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9A59F5" w:rsidRPr="006E233D" w:rsidTr="00E07E25">
        <w:tc>
          <w:tcPr>
            <w:tcW w:w="918" w:type="dxa"/>
            <w:tcBorders>
              <w:bottom w:val="double" w:sz="6" w:space="0" w:color="auto"/>
            </w:tcBorders>
          </w:tcPr>
          <w:p w:rsidR="009A59F5" w:rsidRPr="006E233D" w:rsidRDefault="009A59F5" w:rsidP="00E07E25">
            <w:r w:rsidRPr="006E233D">
              <w:lastRenderedPageBreak/>
              <w:t>ALL</w:t>
            </w:r>
          </w:p>
        </w:tc>
        <w:tc>
          <w:tcPr>
            <w:tcW w:w="1350" w:type="dxa"/>
            <w:tcBorders>
              <w:bottom w:val="double" w:sz="6" w:space="0" w:color="auto"/>
            </w:tcBorders>
          </w:tcPr>
          <w:p w:rsidR="009A59F5" w:rsidRPr="006E233D" w:rsidRDefault="009A59F5" w:rsidP="00E07E25">
            <w:r w:rsidRPr="006E233D">
              <w:t>ALL</w:t>
            </w:r>
          </w:p>
        </w:tc>
        <w:tc>
          <w:tcPr>
            <w:tcW w:w="990" w:type="dxa"/>
            <w:tcBorders>
              <w:bottom w:val="double" w:sz="6" w:space="0" w:color="auto"/>
            </w:tcBorders>
          </w:tcPr>
          <w:p w:rsidR="009A59F5" w:rsidRPr="006E233D" w:rsidRDefault="009A59F5" w:rsidP="00E07E25">
            <w:r w:rsidRPr="006E233D">
              <w:t>NA</w:t>
            </w:r>
          </w:p>
        </w:tc>
        <w:tc>
          <w:tcPr>
            <w:tcW w:w="1350" w:type="dxa"/>
            <w:tcBorders>
              <w:bottom w:val="double" w:sz="6" w:space="0" w:color="auto"/>
            </w:tcBorders>
          </w:tcPr>
          <w:p w:rsidR="009A59F5" w:rsidRPr="006E233D" w:rsidRDefault="009A59F5" w:rsidP="00E07E25">
            <w:r w:rsidRPr="006E233D">
              <w:t>NA</w:t>
            </w:r>
          </w:p>
        </w:tc>
        <w:tc>
          <w:tcPr>
            <w:tcW w:w="4860" w:type="dxa"/>
            <w:tcBorders>
              <w:bottom w:val="double" w:sz="6" w:space="0" w:color="auto"/>
            </w:tcBorders>
          </w:tcPr>
          <w:p w:rsidR="009A59F5" w:rsidRPr="006E233D" w:rsidRDefault="009A59F5" w:rsidP="00E07E25">
            <w:r>
              <w:t xml:space="preserve">Regulate in the singular and remove (s) </w:t>
            </w:r>
          </w:p>
        </w:tc>
        <w:tc>
          <w:tcPr>
            <w:tcW w:w="4320" w:type="dxa"/>
            <w:tcBorders>
              <w:bottom w:val="double" w:sz="6" w:space="0" w:color="auto"/>
            </w:tcBorders>
          </w:tcPr>
          <w:p w:rsidR="009A59F5" w:rsidRPr="006E233D" w:rsidRDefault="009A59F5" w:rsidP="00E07E25">
            <w:r>
              <w:t>Clarification</w:t>
            </w:r>
          </w:p>
        </w:tc>
        <w:tc>
          <w:tcPr>
            <w:tcW w:w="787" w:type="dxa"/>
            <w:tcBorders>
              <w:bottom w:val="double" w:sz="6" w:space="0" w:color="auto"/>
            </w:tcBorders>
          </w:tcPr>
          <w:p w:rsidR="009A59F5" w:rsidRPr="006E233D" w:rsidRDefault="009A59F5" w:rsidP="00E07E25">
            <w:pPr>
              <w:jc w:val="center"/>
            </w:pPr>
          </w:p>
        </w:tc>
      </w:tr>
      <w:tr w:rsidR="009A59F5" w:rsidRPr="006E233D" w:rsidTr="00D66578">
        <w:tc>
          <w:tcPr>
            <w:tcW w:w="918" w:type="dxa"/>
            <w:tcBorders>
              <w:bottom w:val="double" w:sz="6" w:space="0" w:color="auto"/>
            </w:tcBorders>
          </w:tcPr>
          <w:p w:rsidR="009A59F5" w:rsidRPr="006E233D" w:rsidRDefault="009A59F5" w:rsidP="00A65851"/>
        </w:tc>
        <w:tc>
          <w:tcPr>
            <w:tcW w:w="1350" w:type="dxa"/>
            <w:tcBorders>
              <w:bottom w:val="double" w:sz="6" w:space="0" w:color="auto"/>
            </w:tcBorders>
          </w:tcPr>
          <w:p w:rsidR="009A59F5" w:rsidRPr="006E233D" w:rsidRDefault="009A59F5" w:rsidP="00A65851"/>
        </w:tc>
        <w:tc>
          <w:tcPr>
            <w:tcW w:w="990" w:type="dxa"/>
            <w:tcBorders>
              <w:bottom w:val="double" w:sz="6" w:space="0" w:color="auto"/>
            </w:tcBorders>
          </w:tcPr>
          <w:p w:rsidR="009A59F5" w:rsidRPr="006E233D" w:rsidRDefault="009A59F5" w:rsidP="00A65851"/>
        </w:tc>
        <w:tc>
          <w:tcPr>
            <w:tcW w:w="1350" w:type="dxa"/>
            <w:tcBorders>
              <w:bottom w:val="double" w:sz="6" w:space="0" w:color="auto"/>
            </w:tcBorders>
          </w:tcPr>
          <w:p w:rsidR="009A59F5" w:rsidRPr="006E233D" w:rsidRDefault="009A59F5" w:rsidP="00A65851"/>
        </w:tc>
        <w:tc>
          <w:tcPr>
            <w:tcW w:w="4860" w:type="dxa"/>
            <w:tcBorders>
              <w:bottom w:val="double" w:sz="6" w:space="0" w:color="auto"/>
            </w:tcBorders>
          </w:tcPr>
          <w:p w:rsidR="009A59F5" w:rsidRPr="006E233D" w:rsidRDefault="009A59F5" w:rsidP="00432ED5"/>
        </w:tc>
        <w:tc>
          <w:tcPr>
            <w:tcW w:w="4320" w:type="dxa"/>
            <w:tcBorders>
              <w:bottom w:val="double" w:sz="6" w:space="0" w:color="auto"/>
            </w:tcBorders>
          </w:tcPr>
          <w:p w:rsidR="009A59F5" w:rsidRPr="006E233D" w:rsidRDefault="009A59F5" w:rsidP="00432ED5"/>
        </w:tc>
        <w:tc>
          <w:tcPr>
            <w:tcW w:w="787" w:type="dxa"/>
            <w:tcBorders>
              <w:bottom w:val="double" w:sz="6" w:space="0" w:color="auto"/>
            </w:tcBorders>
          </w:tcPr>
          <w:p w:rsidR="009A59F5" w:rsidRPr="006E233D" w:rsidRDefault="009A59F5"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759DA" w:rsidRPr="006E233D" w:rsidTr="00D66578">
        <w:tc>
          <w:tcPr>
            <w:tcW w:w="918" w:type="dxa"/>
          </w:tcPr>
          <w:p w:rsidR="002759DA" w:rsidRDefault="002759DA" w:rsidP="00A65851"/>
        </w:tc>
        <w:tc>
          <w:tcPr>
            <w:tcW w:w="1350" w:type="dxa"/>
          </w:tcPr>
          <w:p w:rsidR="002759DA" w:rsidRDefault="002759DA" w:rsidP="00A65851"/>
        </w:tc>
        <w:tc>
          <w:tcPr>
            <w:tcW w:w="990" w:type="dxa"/>
          </w:tcPr>
          <w:p w:rsidR="002759DA" w:rsidRDefault="002759DA" w:rsidP="00A65851"/>
        </w:tc>
        <w:tc>
          <w:tcPr>
            <w:tcW w:w="1350" w:type="dxa"/>
          </w:tcPr>
          <w:p w:rsidR="002759DA" w:rsidRDefault="002759DA" w:rsidP="00A65851"/>
        </w:tc>
        <w:tc>
          <w:tcPr>
            <w:tcW w:w="4860" w:type="dxa"/>
          </w:tcPr>
          <w:p w:rsidR="002759DA" w:rsidRDefault="002759DA" w:rsidP="003840E3">
            <w:r>
              <w:t>RENUMBER DEFINITIONS HERE IN CROSSWALK</w:t>
            </w:r>
          </w:p>
        </w:tc>
        <w:tc>
          <w:tcPr>
            <w:tcW w:w="4320" w:type="dxa"/>
          </w:tcPr>
          <w:p w:rsidR="002759DA" w:rsidRDefault="002759DA" w:rsidP="003840E3"/>
        </w:tc>
        <w:tc>
          <w:tcPr>
            <w:tcW w:w="787" w:type="dxa"/>
          </w:tcPr>
          <w:p w:rsidR="002759DA" w:rsidRDefault="002759DA" w:rsidP="00C32E47">
            <w:pPr>
              <w:jc w:val="center"/>
            </w:pP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 xml:space="preserve">regulated pollutant” to the definition of “air </w:t>
            </w:r>
            <w:r>
              <w:lastRenderedPageBreak/>
              <w:t>contaminant”</w:t>
            </w:r>
          </w:p>
        </w:tc>
        <w:tc>
          <w:tcPr>
            <w:tcW w:w="4320" w:type="dxa"/>
          </w:tcPr>
          <w:p w:rsidR="008B0A71" w:rsidRPr="00EF1C7F" w:rsidRDefault="008B0A71" w:rsidP="00146F2E">
            <w:r>
              <w:lastRenderedPageBreak/>
              <w:t>Clarification</w:t>
            </w:r>
          </w:p>
          <w:p w:rsidR="008B0A71" w:rsidRPr="00EF1C7F" w:rsidRDefault="008B0A71" w:rsidP="00146F2E"/>
        </w:tc>
        <w:tc>
          <w:tcPr>
            <w:tcW w:w="787" w:type="dxa"/>
          </w:tcPr>
          <w:p w:rsidR="008B0A71" w:rsidRPr="006E233D" w:rsidRDefault="008B0A71" w:rsidP="00146F2E">
            <w:pPr>
              <w:jc w:val="center"/>
            </w:pPr>
            <w:r w:rsidRPr="00EF1C7F">
              <w:lastRenderedPageBreak/>
              <w:t>SIP</w:t>
            </w:r>
          </w:p>
        </w:tc>
      </w:tr>
      <w:tr w:rsidR="002F7E87" w:rsidRPr="006E233D" w:rsidTr="00D66578">
        <w:tc>
          <w:tcPr>
            <w:tcW w:w="918" w:type="dxa"/>
          </w:tcPr>
          <w:p w:rsidR="002F7E87" w:rsidRPr="00EF1C7F" w:rsidRDefault="002F7E87" w:rsidP="00A65851">
            <w:r w:rsidRPr="00EF1C7F">
              <w:lastRenderedPageBreak/>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856951" w:rsidRDefault="00856951" w:rsidP="003B13DA"/>
          <w:p w:rsidR="00E90ECA" w:rsidRPr="006E233D" w:rsidRDefault="00E90ECA" w:rsidP="003B13DA">
            <w:r w:rsidRPr="00E90ECA">
              <w:t xml:space="preserve">“Attainment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lastRenderedPageBreak/>
              <w:t>(B) any individual equipment is rated at greater than 2.0 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lastRenderedPageBreak/>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052430" w:rsidRPr="006E233D" w:rsidTr="00052430">
        <w:tc>
          <w:tcPr>
            <w:tcW w:w="918" w:type="dxa"/>
          </w:tcPr>
          <w:p w:rsidR="00052430" w:rsidRPr="005A5027" w:rsidRDefault="00052430" w:rsidP="00052430">
            <w:r w:rsidRPr="005A5027">
              <w:t>200</w:t>
            </w:r>
          </w:p>
        </w:tc>
        <w:tc>
          <w:tcPr>
            <w:tcW w:w="1350" w:type="dxa"/>
          </w:tcPr>
          <w:p w:rsidR="00052430" w:rsidRPr="005A5027" w:rsidRDefault="00052430" w:rsidP="00052430">
            <w:r w:rsidRPr="005A5027">
              <w:t>0020(20)(uu)</w:t>
            </w:r>
          </w:p>
        </w:tc>
        <w:tc>
          <w:tcPr>
            <w:tcW w:w="990" w:type="dxa"/>
          </w:tcPr>
          <w:p w:rsidR="00052430" w:rsidRPr="005A5027" w:rsidRDefault="00052430" w:rsidP="00052430">
            <w:r w:rsidRPr="005A5027">
              <w:t>200</w:t>
            </w:r>
          </w:p>
        </w:tc>
        <w:tc>
          <w:tcPr>
            <w:tcW w:w="1350" w:type="dxa"/>
          </w:tcPr>
          <w:p w:rsidR="00052430" w:rsidRPr="005A5027" w:rsidRDefault="00052430" w:rsidP="00052430">
            <w:r w:rsidRPr="005A5027">
              <w:t>0020(2</w:t>
            </w:r>
            <w:r>
              <w:t>2</w:t>
            </w:r>
            <w:r w:rsidRPr="005A5027">
              <w:t>)(uu)</w:t>
            </w:r>
          </w:p>
        </w:tc>
        <w:tc>
          <w:tcPr>
            <w:tcW w:w="4860" w:type="dxa"/>
          </w:tcPr>
          <w:p w:rsidR="00052430" w:rsidRPr="005A5027" w:rsidRDefault="00052430" w:rsidP="00052430">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052430" w:rsidRDefault="00052430" w:rsidP="00052430"/>
          <w:p w:rsidR="00052430" w:rsidRPr="00BB0C9A" w:rsidRDefault="00052430" w:rsidP="00052430">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052430" w:rsidRPr="00BB0C9A" w:rsidRDefault="00052430" w:rsidP="00052430">
            <w:r w:rsidRPr="00BB0C9A">
              <w:t>(A) the aggregate emissions 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052430" w:rsidRPr="005A5027" w:rsidRDefault="00052430" w:rsidP="00052430">
            <w:r w:rsidRPr="00BB0C9A">
              <w:t>(B) Any individual emergency generators or pump is rated at 500 horsepower or more;</w:t>
            </w:r>
            <w:r>
              <w:t>”</w:t>
            </w:r>
          </w:p>
        </w:tc>
        <w:tc>
          <w:tcPr>
            <w:tcW w:w="4320" w:type="dxa"/>
          </w:tcPr>
          <w:p w:rsidR="00052430" w:rsidRPr="005A5027" w:rsidRDefault="00052430" w:rsidP="00052430">
            <w:r w:rsidRPr="005A5027">
              <w:t xml:space="preserve">If a source has multiple emergency generators/pumps, their aggregate emissions could be greater than de minimis levels and would require permitting. </w:t>
            </w:r>
          </w:p>
          <w:p w:rsidR="00052430" w:rsidRPr="005A5027" w:rsidRDefault="00052430" w:rsidP="00052430"/>
          <w:p w:rsidR="00052430" w:rsidRPr="005A5027" w:rsidRDefault="00052430" w:rsidP="00052430">
            <w:r w:rsidRPr="005A5027">
              <w:t>DEQ will require permits for emergency generators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r w:rsidRPr="005A5027">
              <w:t xml:space="preserve"> </w:t>
            </w:r>
          </w:p>
        </w:tc>
        <w:tc>
          <w:tcPr>
            <w:tcW w:w="787" w:type="dxa"/>
          </w:tcPr>
          <w:p w:rsidR="00052430" w:rsidRPr="006E233D" w:rsidRDefault="00052430" w:rsidP="00052430">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052430" w:rsidP="00A65851">
            <w:r>
              <w:t>0020(20)(</w:t>
            </w:r>
            <w:proofErr w:type="spellStart"/>
            <w:r>
              <w:t>bbb</w:t>
            </w:r>
            <w:proofErr w:type="spellEnd"/>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rsidR="00052430">
              <w:t>3)(</w:t>
            </w:r>
            <w:proofErr w:type="spellStart"/>
            <w:r w:rsidR="00052430">
              <w:t>bbb</w:t>
            </w:r>
            <w:proofErr w:type="spellEnd"/>
            <w:r w:rsidRPr="005A5027">
              <w:t>)</w:t>
            </w:r>
          </w:p>
        </w:tc>
        <w:tc>
          <w:tcPr>
            <w:tcW w:w="4860" w:type="dxa"/>
          </w:tcPr>
          <w:p w:rsidR="002F7E87" w:rsidRDefault="002F7E87" w:rsidP="00052430">
            <w:r w:rsidRPr="005A5027">
              <w:t xml:space="preserve">Change </w:t>
            </w:r>
            <w:r w:rsidR="00052430">
              <w:t>to:</w:t>
            </w:r>
          </w:p>
          <w:p w:rsidR="00052430" w:rsidRPr="005A5027" w:rsidRDefault="00052430" w:rsidP="00052430">
            <w:r>
              <w:t>“</w:t>
            </w:r>
            <w:r w:rsidRPr="00052430">
              <w:t>(</w:t>
            </w:r>
            <w:proofErr w:type="spellStart"/>
            <w:r w:rsidRPr="00052430">
              <w:t>bbb</w:t>
            </w:r>
            <w:proofErr w:type="spellEnd"/>
            <w:r w:rsidRPr="00052430">
              <w:t>) Uncontrolled oil/water separators in effluent treatment systems with a throughput of less</w:t>
            </w:r>
            <w:r>
              <w:t xml:space="preserve"> than 400,000 gallons per year;”</w:t>
            </w:r>
          </w:p>
        </w:tc>
        <w:tc>
          <w:tcPr>
            <w:tcW w:w="4320" w:type="dxa"/>
          </w:tcPr>
          <w:p w:rsidR="002F7E87" w:rsidRPr="005A5027" w:rsidRDefault="00052430" w:rsidP="001C387B">
            <w:r>
              <w:t xml:space="preserve">DEQ learned that </w:t>
            </w:r>
            <w:proofErr w:type="gramStart"/>
            <w:r>
              <w:t>emissions from an oil/water separator at a bulk gasoline terminal has</w:t>
            </w:r>
            <w:proofErr w:type="gramEnd"/>
            <w:r>
              <w:t xml:space="preserve"> emissions of almost 2 tons/year based on emission factors from the </w:t>
            </w:r>
            <w:r w:rsidRPr="00052430">
              <w:t>Petroleum Refinery section (</w:t>
            </w:r>
            <w:r>
              <w:t xml:space="preserve">EPA’s </w:t>
            </w:r>
            <w:r w:rsidRPr="00052430">
              <w:t>AP 42 Section 5.1</w:t>
            </w:r>
            <w:r>
              <w:t xml:space="preserve">).  </w:t>
            </w:r>
            <w:r w:rsidRPr="00052430">
              <w:t xml:space="preserve">400,000 gal/year (33,333 gal/month) </w:t>
            </w:r>
            <w:proofErr w:type="gramStart"/>
            <w:r w:rsidRPr="00052430">
              <w:t>throughput</w:t>
            </w:r>
            <w:proofErr w:type="gramEnd"/>
            <w:r w:rsidRPr="00052430">
              <w:t xml:space="preserve"> to an oil/water separator equates to 1 tpy of uncontrolled emissions</w:t>
            </w:r>
            <w:r>
              <w:t xml:space="preserve"> so this throughput will be added to the categorically insignificant activity.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E83F29" w:rsidRDefault="00E83F29" w:rsidP="00E83F29">
            <w:r>
              <w:t>Add:</w:t>
            </w:r>
          </w:p>
          <w:p w:rsidR="00E83F29" w:rsidRDefault="00E83F29" w:rsidP="00E83F29">
            <w:r w:rsidRPr="00E83F29">
              <w:t xml:space="preserve">OAR 340-200-0035 </w:t>
            </w:r>
          </w:p>
          <w:p w:rsidR="00E83F29" w:rsidRPr="00E83F29" w:rsidRDefault="00E83F29" w:rsidP="00E83F29">
            <w:r>
              <w:t>“Reference Materials.</w:t>
            </w:r>
          </w:p>
          <w:p w:rsidR="00E83F29" w:rsidRPr="00E83F29" w:rsidRDefault="00E83F29" w:rsidP="00E83F29">
            <w:r w:rsidRPr="00E83F29">
              <w:t xml:space="preserve">As used in divisions 200 through 268, the following materials refer to the versions listed below. </w:t>
            </w:r>
          </w:p>
          <w:p w:rsidR="00E83F29" w:rsidRPr="00E83F29" w:rsidRDefault="00E83F29" w:rsidP="00E83F29">
            <w:r w:rsidRPr="00E83F29">
              <w:t>(1) "CFR" means Code of Federal Regulations and, unless otherwise expressly identified,</w:t>
            </w:r>
            <w:r>
              <w:t xml:space="preserve"> refers to the July 1, 2014</w:t>
            </w:r>
            <w:r w:rsidRPr="00E83F29">
              <w:t xml:space="preserve"> edition. </w:t>
            </w:r>
          </w:p>
          <w:p w:rsidR="00E83F29" w:rsidRPr="00E83F29" w:rsidRDefault="00E83F29" w:rsidP="00E83F29">
            <w:r w:rsidRPr="00E83F29">
              <w:t xml:space="preserve">(2) DEQ's </w:t>
            </w:r>
            <w:r w:rsidRPr="00E83F29">
              <w:rPr>
                <w:b/>
              </w:rPr>
              <w:t xml:space="preserve">Source Sampling Manual </w:t>
            </w:r>
            <w:r w:rsidRPr="00E83F29">
              <w:t xml:space="preserve">refers to the </w:t>
            </w:r>
            <w:r>
              <w:t>October</w:t>
            </w:r>
            <w:r w:rsidRPr="00E83F29">
              <w:t xml:space="preserve"> 2014 edition.</w:t>
            </w:r>
          </w:p>
          <w:p w:rsidR="002F7E87" w:rsidRPr="005A5027" w:rsidRDefault="00E83F29" w:rsidP="00E83F29">
            <w:r w:rsidRPr="00E83F29">
              <w:lastRenderedPageBreak/>
              <w:t xml:space="preserve">(3) DEQ's </w:t>
            </w:r>
            <w:r w:rsidRPr="00E83F29">
              <w:rPr>
                <w:b/>
              </w:rPr>
              <w:t xml:space="preserve">Continuous Monitoring Manual </w:t>
            </w:r>
            <w:r w:rsidRPr="00E83F29">
              <w:t xml:space="preserve">refers to the </w:t>
            </w:r>
            <w:r>
              <w:t>October</w:t>
            </w:r>
            <w:r w:rsidRPr="00E83F29">
              <w:t xml:space="preserve"> 2014 edition.</w:t>
            </w:r>
            <w:r>
              <w:t>”</w:t>
            </w:r>
            <w:r w:rsidR="00C56E80">
              <w:t xml:space="preserve"> </w:t>
            </w:r>
          </w:p>
        </w:tc>
        <w:tc>
          <w:tcPr>
            <w:tcW w:w="4320" w:type="dxa"/>
          </w:tcPr>
          <w:p w:rsidR="00E83F29" w:rsidRPr="00E83F29" w:rsidRDefault="00E83F29" w:rsidP="00E83F29">
            <w:r>
              <w:lastRenderedPageBreak/>
              <w:t xml:space="preserve">Clarification. </w:t>
            </w:r>
            <w:r w:rsidRPr="00E83F29">
              <w:t>Delete the definition of CFR.</w:t>
            </w:r>
            <w:r>
              <w:t xml:space="preserve"> </w:t>
            </w:r>
            <w:r w:rsidRPr="00E83F29">
              <w:t xml:space="preserve">DEQ is adding a rule OAR 340-200-0035 titled “Reference Materials.”  </w:t>
            </w:r>
          </w:p>
          <w:p w:rsidR="002F7E87" w:rsidRPr="005A5027" w:rsidRDefault="002F7E87" w:rsidP="007B1C70"/>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lastRenderedPageBreak/>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t xml:space="preserve"> “Class III area” or “PSD Class III area’ means any land which is reclassified as a Class III area under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sidRPr="00B96E4E">
              <w:rPr>
                <w:bCs/>
              </w:rPr>
              <w:t>“Class II area” or “PSD Class II area’ means any land which is classified or reclassified as a Class II area under OAR 340-204-0050 and 340-204-0060.</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lastRenderedPageBreak/>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lastRenderedPageBreak/>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lastRenderedPageBreak/>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2F7E87" w:rsidRPr="00F4437D" w:rsidRDefault="002F7E87" w:rsidP="00384E23">
            <w:r>
              <w:rPr>
                <w:bCs/>
              </w:rPr>
              <w:t>340-230-0030</w:t>
            </w:r>
            <w:r w:rsidRPr="00F4437D">
              <w:t xml:space="preserve">(8)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t>
            </w:r>
            <w:r w:rsidRPr="00F4437D">
              <w:lastRenderedPageBreak/>
              <w:t>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 xml:space="preserve">b) A source located in an attainment, unclassified, or </w:t>
            </w:r>
            <w:r w:rsidRPr="008A2D89">
              <w:lastRenderedPageBreak/>
              <w:t>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lastRenderedPageBreak/>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lastRenderedPageBreak/>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A66AE8">
            <w:r w:rsidRPr="006E233D">
              <w:t>0020(6</w:t>
            </w:r>
            <w:r>
              <w:t>1)(e</w:t>
            </w:r>
            <w:r w:rsidRPr="006E233D">
              <w:t>)</w:t>
            </w:r>
            <w:r>
              <w:t>(W)</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w:t>
            </w:r>
            <w:r w:rsidRPr="00735FF5">
              <w:lastRenderedPageBreak/>
              <w:t xml:space="preserve">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lastRenderedPageBreak/>
              <w:t>Clarification</w:t>
            </w:r>
            <w:r w:rsidR="00C56E80">
              <w:rPr>
                <w:bCs/>
              </w:rPr>
              <w:t xml:space="preserve">. </w:t>
            </w:r>
            <w:r w:rsidRPr="0077341A">
              <w:rPr>
                <w:bCs/>
              </w:rPr>
              <w:t xml:space="preserve">There has been confusion over the definition of “fuel burning equipment” so DEQ is adding definition of “internal combustion engine” and clarifying the definition of “fuel burning </w:t>
            </w:r>
            <w:r w:rsidRPr="0077341A">
              <w:rPr>
                <w:bCs/>
              </w:rPr>
              <w:lastRenderedPageBreak/>
              <w:t>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 xml:space="preserve">"Hardboard" means a flat panel made from wood that has been reduced to basic wood fibers and bonded by </w:t>
            </w:r>
            <w:r w:rsidRPr="006E233D">
              <w:lastRenderedPageBreak/>
              <w:t>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lastRenderedPageBreak/>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lastRenderedPageBreak/>
              <w:t>SIP</w:t>
            </w:r>
          </w:p>
        </w:tc>
      </w:tr>
      <w:tr w:rsidR="002D00F4" w:rsidRPr="009414AA" w:rsidTr="00D66578">
        <w:tc>
          <w:tcPr>
            <w:tcW w:w="918" w:type="dxa"/>
          </w:tcPr>
          <w:p w:rsidR="002D00F4" w:rsidRPr="009414AA" w:rsidRDefault="002D00F4" w:rsidP="00A65851">
            <w:r>
              <w:lastRenderedPageBreak/>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A59F5">
            <w:r w:rsidRPr="00957747">
              <w:t>"Maintenance Area" means any area that was formerly nonattainment for a criteria pollutant but has since met the ambient air quality standard,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(14) “Maintenance Area” means any area that was formerly nonattainment for a criteria pollutant but has since met EPA promulgated 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w:t>
            </w:r>
            <w:r w:rsidRPr="006E233D">
              <w:lastRenderedPageBreak/>
              <w:t>thresholds will be regulated under the Minor New Source Review program</w:t>
            </w:r>
            <w:r w:rsidR="00C56E80">
              <w:t xml:space="preserve">. </w:t>
            </w:r>
          </w:p>
        </w:tc>
        <w:tc>
          <w:tcPr>
            <w:tcW w:w="787" w:type="dxa"/>
          </w:tcPr>
          <w:p w:rsidR="002F7E87" w:rsidRPr="006E233D" w:rsidRDefault="002F7E87" w:rsidP="0031145F">
            <w:pPr>
              <w:jc w:val="center"/>
            </w:pPr>
            <w:r>
              <w:lastRenderedPageBreak/>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535873" w:rsidP="00A66AE8">
            <w:r>
              <w:t>NA</w:t>
            </w:r>
          </w:p>
        </w:tc>
        <w:tc>
          <w:tcPr>
            <w:tcW w:w="1350" w:type="dxa"/>
          </w:tcPr>
          <w:p w:rsidR="00535873" w:rsidRDefault="00535873" w:rsidP="00A66AE8">
            <w:r>
              <w:t>NA</w:t>
            </w:r>
          </w:p>
        </w:tc>
        <w:tc>
          <w:tcPr>
            <w:tcW w:w="990" w:type="dxa"/>
          </w:tcPr>
          <w:p w:rsidR="00535873" w:rsidRPr="006E233D" w:rsidRDefault="00535873" w:rsidP="00A66AE8">
            <w:r w:rsidRPr="006E233D">
              <w:t>200</w:t>
            </w:r>
          </w:p>
        </w:tc>
        <w:tc>
          <w:tcPr>
            <w:tcW w:w="1350" w:type="dxa"/>
          </w:tcPr>
          <w:p w:rsidR="00535873" w:rsidRPr="006E233D" w:rsidRDefault="00535873" w:rsidP="00535873">
            <w:r w:rsidRPr="006E233D">
              <w:t>0020(</w:t>
            </w:r>
            <w:r>
              <w:t>84)(xx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rsidRPr="005B181E">
              <w:t>"Natural gas" means a naturally occurring mixture of hydrocarbon and nonhydrocarbon gases found in geologic formations beneath the earth's surface, of which the principal component is methane.</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C12617" w:rsidP="009F5171">
            <w:r w:rsidRPr="00F82E71">
              <w:t>0020(89)</w:t>
            </w:r>
          </w:p>
        </w:tc>
        <w:tc>
          <w:tcPr>
            <w:tcW w:w="4860" w:type="dxa"/>
          </w:tcPr>
          <w:p w:rsidR="00F82E71" w:rsidRPr="00F82E71" w:rsidRDefault="00C12617" w:rsidP="009F5171">
            <w:r w:rsidRPr="00F82E71">
              <w:t xml:space="preserve">Change </w:t>
            </w:r>
            <w:r w:rsidR="00F82E71" w:rsidRPr="00F82E71">
              <w:t>to:</w:t>
            </w:r>
          </w:p>
          <w:p w:rsidR="00C12617" w:rsidRPr="00F82E71" w:rsidRDefault="00F82E71" w:rsidP="009F5171">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C12617" w:rsidRPr="00F82E71" w:rsidRDefault="00C12617" w:rsidP="009F5171">
            <w:r w:rsidRPr="00F82E71">
              <w:t>Cla</w:t>
            </w:r>
            <w:bookmarkStart w:id="8" w:name="_GoBack"/>
            <w:bookmarkEnd w:id="8"/>
            <w:r w:rsidRPr="00F82E71">
              <w:t>rification</w:t>
            </w:r>
          </w:p>
        </w:tc>
        <w:tc>
          <w:tcPr>
            <w:tcW w:w="787" w:type="dxa"/>
          </w:tcPr>
          <w:p w:rsidR="00C12617" w:rsidRPr="006E233D" w:rsidRDefault="00C12617" w:rsidP="009F5171">
            <w:pPr>
              <w:jc w:val="center"/>
            </w:pPr>
            <w:r w:rsidRPr="00F82E71">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lastRenderedPageBreak/>
              <w:t>"Odor" means that property of an air contaminant that affects the sense of smell.</w:t>
            </w:r>
          </w:p>
        </w:tc>
        <w:tc>
          <w:tcPr>
            <w:tcW w:w="4320" w:type="dxa"/>
          </w:tcPr>
          <w:p w:rsidR="002F7E87" w:rsidRPr="006E233D" w:rsidRDefault="002F7E87" w:rsidP="002A2B93">
            <w:r w:rsidRPr="006E233D">
              <w:rPr>
                <w:bCs/>
              </w:rPr>
              <w:lastRenderedPageBreak/>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rsidRPr="0031145F">
              <w:t xml:space="preserve">"Oregon Title V Operating Permit" means any written </w:t>
            </w:r>
            <w:r w:rsidRPr="0031145F">
              <w:lastRenderedPageBreak/>
              <w:t>permit that is issued, renewed, amended, or revised pursuant to OAR 340 div</w:t>
            </w:r>
            <w:r>
              <w:t>ision 218.</w:t>
            </w:r>
          </w:p>
        </w:tc>
        <w:tc>
          <w:tcPr>
            <w:tcW w:w="4320" w:type="dxa"/>
          </w:tcPr>
          <w:p w:rsidR="002F7E87" w:rsidRPr="005A5027" w:rsidRDefault="002F7E87" w:rsidP="0031145F">
            <w:pPr>
              <w:rPr>
                <w:bCs/>
              </w:rPr>
            </w:pPr>
            <w:r>
              <w:rPr>
                <w:bCs/>
              </w:rPr>
              <w:lastRenderedPageBreak/>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lastRenderedPageBreak/>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rsidRPr="00B30323">
              <w:t>"Oregon Title V Operating Permit program" means the Oregon program described in OAR 340 division 218 and approved by the Administrator under 40 CFR Part 70.</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w:t>
            </w:r>
            <w:r w:rsidR="009A59F5">
              <w:t>s measured by the test method</w:t>
            </w:r>
            <w:r w:rsidRPr="005A5027">
              <w:t xml:space="preserve">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lastRenderedPageBreak/>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 xml:space="preserve">340-232-0030(54) "Person" means the federal government, any state, individual, public or private corporation, political subdivision, governmental agency, municipality, industry, co-partnership, association, firm, trust, estate, or any other legal </w:t>
            </w:r>
            <w:r w:rsidRPr="00A05C6C">
              <w:rPr>
                <w:bCs/>
              </w:rPr>
              <w:lastRenderedPageBreak/>
              <w:t>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 xml:space="preserve">Plywood" means a flat panel built generally of an odd number of thin sheets of veneers of wood in which the </w:t>
            </w:r>
            <w:r w:rsidR="002F7E87" w:rsidRPr="00214890">
              <w:lastRenderedPageBreak/>
              <w:t>grain direction of each ply or layer is at right angles to the one adjacent to it.</w:t>
            </w:r>
          </w:p>
        </w:tc>
        <w:tc>
          <w:tcPr>
            <w:tcW w:w="4320" w:type="dxa"/>
          </w:tcPr>
          <w:p w:rsidR="002F7E87" w:rsidRPr="00214890" w:rsidRDefault="002F7E87" w:rsidP="00214890">
            <w:r w:rsidRPr="00214890">
              <w:rPr>
                <w:bCs/>
              </w:rPr>
              <w:lastRenderedPageBreak/>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 xml:space="preserve">permit. It is a dimensionless unit of measurement for gases that expresses the ratio of the volume of one component gas to the volume of the entire sample </w:t>
            </w:r>
            <w:r w:rsidRPr="006E233D">
              <w:lastRenderedPageBreak/>
              <w:t>mixture of gases.</w:t>
            </w:r>
          </w:p>
        </w:tc>
        <w:tc>
          <w:tcPr>
            <w:tcW w:w="4320" w:type="dxa"/>
          </w:tcPr>
          <w:p w:rsidR="002F7E87" w:rsidRPr="006E233D" w:rsidRDefault="002F7E87" w:rsidP="00276F39">
            <w:r w:rsidRPr="006E233D">
              <w:rPr>
                <w:bCs/>
              </w:rPr>
              <w:lastRenderedPageBreak/>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 xml:space="preserve">Move the definition from Division 202 to Division </w:t>
            </w:r>
            <w:r w:rsidRPr="006E233D">
              <w:lastRenderedPageBreak/>
              <w:t>200</w:t>
            </w:r>
          </w:p>
        </w:tc>
        <w:tc>
          <w:tcPr>
            <w:tcW w:w="787" w:type="dxa"/>
          </w:tcPr>
          <w:p w:rsidR="002F7E87" w:rsidRPr="006E233D" w:rsidRDefault="002F7E87" w:rsidP="00C32E47">
            <w:pPr>
              <w:jc w:val="center"/>
            </w:pPr>
            <w:r>
              <w:lastRenderedPageBreak/>
              <w:t>SIP</w:t>
            </w:r>
          </w:p>
        </w:tc>
      </w:tr>
      <w:tr w:rsidR="002F7E87" w:rsidRPr="006E233D" w:rsidTr="00CF26E1">
        <w:tc>
          <w:tcPr>
            <w:tcW w:w="918" w:type="dxa"/>
          </w:tcPr>
          <w:p w:rsidR="002F7E87" w:rsidRPr="006E233D" w:rsidRDefault="002F7E87" w:rsidP="00CF26E1">
            <w:r w:rsidRPr="006E233D">
              <w:lastRenderedPageBreak/>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t>SIP</w:t>
            </w:r>
          </w:p>
        </w:tc>
      </w:tr>
      <w:tr w:rsidR="00E00704" w:rsidRPr="006E233D" w:rsidTr="00C966A6">
        <w:trPr>
          <w:trHeight w:val="315"/>
        </w:trPr>
        <w:tc>
          <w:tcPr>
            <w:tcW w:w="918" w:type="dxa"/>
          </w:tcPr>
          <w:p w:rsidR="00E00704" w:rsidRPr="006E233D" w:rsidRDefault="00E00704" w:rsidP="00C966A6">
            <w:r w:rsidRPr="006E233D">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4D1CB9">
            <w:r>
              <w:t>“</w:t>
            </w:r>
            <w:r w:rsidRPr="004D28EE">
              <w:t xml:space="preserve">(c) As used in OAR 340 division </w:t>
            </w:r>
            <w:r w:rsidR="004D1CB9">
              <w:t xml:space="preserve">222 Plant Site </w:t>
            </w:r>
            <w:r w:rsidR="004D1CB9">
              <w:lastRenderedPageBreak/>
              <w:t xml:space="preserve">Emission Limits and division </w:t>
            </w:r>
            <w:r w:rsidRPr="004D28EE">
              <w:t>224, New Source Review, regulated pollutant does not include any pollutant listed in OAR 340 divisions 244 and 246.</w:t>
            </w:r>
            <w:r>
              <w:t>”</w:t>
            </w:r>
          </w:p>
        </w:tc>
        <w:tc>
          <w:tcPr>
            <w:tcW w:w="4320" w:type="dxa"/>
          </w:tcPr>
          <w:p w:rsidR="002F7E87" w:rsidRPr="005A5027" w:rsidRDefault="002F7E87" w:rsidP="004D1CB9">
            <w:r w:rsidRPr="005A5027">
              <w:lastRenderedPageBreak/>
              <w:t>Clarification</w:t>
            </w:r>
            <w:r w:rsidR="004D28EE">
              <w:t xml:space="preserve"> and correction</w:t>
            </w:r>
            <w:r w:rsidR="004D1CB9">
              <w:t xml:space="preserve">.  Hazardous air pollutants are not included in the PSEL or NSR applicability unless they are otherwise included in </w:t>
            </w:r>
            <w:r w:rsidR="004D1CB9">
              <w:lastRenderedPageBreak/>
              <w:t xml:space="preserve">the definition of a regulated pollutant. </w:t>
            </w:r>
          </w:p>
        </w:tc>
        <w:tc>
          <w:tcPr>
            <w:tcW w:w="787" w:type="dxa"/>
          </w:tcPr>
          <w:p w:rsidR="002F7E87" w:rsidRPr="006E233D" w:rsidRDefault="002F7E87" w:rsidP="00C32E47">
            <w:pPr>
              <w:jc w:val="center"/>
            </w:pPr>
            <w:r>
              <w:lastRenderedPageBreak/>
              <w:t>SIP</w:t>
            </w:r>
          </w:p>
        </w:tc>
      </w:tr>
      <w:tr w:rsidR="002F7E87" w:rsidRPr="006E233D" w:rsidTr="005C3F33">
        <w:tc>
          <w:tcPr>
            <w:tcW w:w="918" w:type="dxa"/>
          </w:tcPr>
          <w:p w:rsidR="002F7E87" w:rsidRPr="006E233D" w:rsidRDefault="002F7E87" w:rsidP="00A65851">
            <w:r>
              <w:lastRenderedPageBreak/>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 xml:space="preserve">EPA has approved numerous PSD SIPs with the 100 tpy </w:t>
            </w:r>
            <w:r w:rsidRPr="005A5027">
              <w:lastRenderedPageBreak/>
              <w:t>SER for ODS.</w:t>
            </w:r>
          </w:p>
        </w:tc>
        <w:tc>
          <w:tcPr>
            <w:tcW w:w="787" w:type="dxa"/>
          </w:tcPr>
          <w:p w:rsidR="002F7E87" w:rsidRPr="006E233D" w:rsidRDefault="002F7E87" w:rsidP="00C32E47">
            <w:pPr>
              <w:jc w:val="center"/>
            </w:pPr>
            <w:r>
              <w:lastRenderedPageBreak/>
              <w:t>SIP</w:t>
            </w:r>
          </w:p>
        </w:tc>
      </w:tr>
      <w:tr w:rsidR="002F7E87" w:rsidRPr="006E233D" w:rsidTr="009454BF">
        <w:tc>
          <w:tcPr>
            <w:tcW w:w="918" w:type="dxa"/>
          </w:tcPr>
          <w:p w:rsidR="002F7E87" w:rsidRPr="005A5027" w:rsidRDefault="002F7E87" w:rsidP="008025A4">
            <w:r w:rsidRPr="005A5027">
              <w:lastRenderedPageBreak/>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 xml:space="preserve">"Significant impact" or “Significant impact level” means an additional ambient air quality concentration equal to or greater than the concentrations listed </w:t>
            </w:r>
            <w:r w:rsidR="003B13DA" w:rsidRPr="009168B7">
              <w:t xml:space="preserve">below. </w:t>
            </w:r>
            <w:r w:rsidRPr="009168B7">
              <w:t xml:space="preserve">The threshold concentrations listed </w:t>
            </w:r>
            <w:r w:rsidR="003B13DA" w:rsidRPr="009168B7">
              <w:t>below are</w:t>
            </w:r>
            <w:r w:rsidRPr="009168B7">
              <w:t xml:space="preserve"> used for comparison against the ambient air quality standards </w:t>
            </w:r>
            <w:r w:rsidR="003B13DA" w:rsidRPr="009168B7">
              <w:t>and PSD</w:t>
            </w:r>
            <w:r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p>
        </w:tc>
        <w:tc>
          <w:tcPr>
            <w:tcW w:w="4320" w:type="dxa"/>
          </w:tcPr>
          <w:p w:rsidR="002F7E87" w:rsidRDefault="002F7E87" w:rsidP="00432ED5">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 xml:space="preserve">Definition no longer needed since the definition of </w:t>
            </w:r>
            <w:r w:rsidRPr="006E233D">
              <w:lastRenderedPageBreak/>
              <w:t>net air quality benefit is being changed</w:t>
            </w:r>
          </w:p>
        </w:tc>
        <w:tc>
          <w:tcPr>
            <w:tcW w:w="787" w:type="dxa"/>
          </w:tcPr>
          <w:p w:rsidR="002F7E87" w:rsidRPr="006E233D" w:rsidRDefault="002F7E87" w:rsidP="00C32E47">
            <w:pPr>
              <w:jc w:val="center"/>
            </w:pPr>
            <w:r>
              <w:lastRenderedPageBreak/>
              <w:t>SIP</w:t>
            </w:r>
          </w:p>
        </w:tc>
      </w:tr>
      <w:tr w:rsidR="00991BF7" w:rsidRPr="006E233D" w:rsidTr="00991BF7">
        <w:tc>
          <w:tcPr>
            <w:tcW w:w="918" w:type="dxa"/>
          </w:tcPr>
          <w:p w:rsidR="00991BF7" w:rsidRPr="005A5027" w:rsidRDefault="00991BF7" w:rsidP="00991BF7">
            <w:r w:rsidRPr="005A5027">
              <w:lastRenderedPageBreak/>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lastRenderedPageBreak/>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proofErr w:type="gramStart"/>
            <w:r w:rsidRPr="0090251C">
              <w:t xml:space="preserve">V  </w:t>
            </w:r>
            <w:r>
              <w:t>permit</w:t>
            </w:r>
            <w:proofErr w:type="gramEnd"/>
            <w:r>
              <w:t xml:space="preserve">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 xml:space="preserve">For existing sources, the emission limit established will be typical of the emission level achieved by emissions units similar in type and size. For new and modified sources, the emission limit established will be typical of </w:t>
            </w:r>
            <w:r w:rsidR="00BE4D51" w:rsidRPr="00BE4D51">
              <w:lastRenderedPageBreak/>
              <w:t>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lastRenderedPageBreak/>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lastRenderedPageBreak/>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 xml:space="preserve">trans 1-chloro-3,3,3-trifluoroprop-1-ene (also known as </w:t>
            </w:r>
            <w:proofErr w:type="spellStart"/>
            <w:r w:rsidR="00F33912" w:rsidRPr="00F33912">
              <w:t>SolsticeTM</w:t>
            </w:r>
            <w:proofErr w:type="spellEnd"/>
            <w:r w:rsidR="00F33912" w:rsidRPr="00F33912">
              <w:t xml:space="preserve">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7114E5" w:rsidRPr="007114E5" w:rsidRDefault="007114E5" w:rsidP="007114E5">
            <w:r w:rsidRPr="007114E5">
              <w:t xml:space="preserve">EPA changed the definition of VOCs in the </w:t>
            </w:r>
            <w:r>
              <w:t>October 22, 2013</w:t>
            </w:r>
            <w:r w:rsidRPr="007114E5">
              <w:t xml:space="preserve"> Federal Register. This revision adds</w:t>
            </w:r>
            <w:r>
              <w:t xml:space="preserve"> </w:t>
            </w:r>
            <w:r w:rsidRPr="007114E5">
              <w:t>2,3,3,3-tetrafluoropropene (also known as</w:t>
            </w:r>
          </w:p>
          <w:p w:rsidR="007114E5" w:rsidRDefault="007114E5" w:rsidP="007114E5">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7114E5" w:rsidRDefault="007114E5"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9F5171">
            <w:r w:rsidRPr="005A5027">
              <w:t>0025(</w:t>
            </w:r>
            <w:r>
              <w:t>101</w:t>
            </w:r>
            <w:r w:rsidRPr="005A5027">
              <w:t>)</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 xml:space="preserve">State or Local Air Monitoring </w:t>
            </w:r>
            <w:r w:rsidRPr="005A5027">
              <w:lastRenderedPageBreak/>
              <w:t>Stations to Abbreviations and Acronyms</w:t>
            </w:r>
          </w:p>
        </w:tc>
        <w:tc>
          <w:tcPr>
            <w:tcW w:w="4320" w:type="dxa"/>
          </w:tcPr>
          <w:p w:rsidR="002F7E87" w:rsidRPr="005A5027" w:rsidRDefault="002F7E87" w:rsidP="00647CC9">
            <w:r w:rsidRPr="005A5027">
              <w:lastRenderedPageBreak/>
              <w:t xml:space="preserve">Add SLAMS to Division 200 abbreviations and </w:t>
            </w:r>
            <w:r w:rsidRPr="005A5027">
              <w:lastRenderedPageBreak/>
              <w:t>acronyms because it is used in other divisions</w:t>
            </w:r>
          </w:p>
        </w:tc>
        <w:tc>
          <w:tcPr>
            <w:tcW w:w="787" w:type="dxa"/>
          </w:tcPr>
          <w:p w:rsidR="002F7E87" w:rsidRPr="006E233D" w:rsidRDefault="002F7E87" w:rsidP="00C32E47">
            <w:pPr>
              <w:jc w:val="center"/>
            </w:pPr>
            <w:r>
              <w:lastRenderedPageBreak/>
              <w:t>SIP</w:t>
            </w:r>
          </w:p>
        </w:tc>
      </w:tr>
      <w:tr w:rsidR="002F7E87" w:rsidRPr="005A5027" w:rsidTr="00142A0B">
        <w:tc>
          <w:tcPr>
            <w:tcW w:w="918" w:type="dxa"/>
          </w:tcPr>
          <w:p w:rsidR="002F7E87" w:rsidRPr="005A5027" w:rsidRDefault="002F7E87" w:rsidP="00142A0B">
            <w:r w:rsidRPr="005A5027">
              <w:lastRenderedPageBreak/>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(d) Heating equipment in or used in connection with 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t xml:space="preserve">Correction and clarification.  Division 262 contains the requirements in the Oregon Revised Statutes.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(1) "CFR" means Code of Federal Regulations and, unless otherwise expressly identified, refers to the July 1, 201</w:t>
            </w:r>
            <w:r w:rsidR="0073797B">
              <w:t>4</w:t>
            </w:r>
            <w:r w:rsidRPr="002038D6">
              <w:t xml:space="preserve"> edition. </w:t>
            </w:r>
          </w:p>
          <w:p w:rsidR="002F7E87" w:rsidRPr="002038D6" w:rsidRDefault="002F7E87" w:rsidP="00BC062C">
            <w:r w:rsidRPr="002038D6">
              <w:t xml:space="preserve">(2) The DEQ Source Sampling Manual refers to the </w:t>
            </w:r>
            <w:r w:rsidR="0073797B">
              <w:t>October</w:t>
            </w:r>
            <w:r w:rsidRPr="002038D6">
              <w:t xml:space="preserve"> 2014 edition.</w:t>
            </w:r>
          </w:p>
          <w:p w:rsidR="002F7E87" w:rsidRPr="002038D6" w:rsidRDefault="002F7E87" w:rsidP="0073797B">
            <w:r w:rsidRPr="002038D6">
              <w:t xml:space="preserve">(3) The DEQ Continuous Monitoring Manual refers to the </w:t>
            </w:r>
            <w:r w:rsidR="0073797B">
              <w:t>October</w:t>
            </w:r>
            <w:r w:rsidRPr="002038D6">
              <w:t xml:space="preserve">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lastRenderedPageBreak/>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Clarify division 202 definition and  move to division 200</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 xml:space="preserve">even if the single source impact is less than the </w:t>
            </w:r>
            <w:r w:rsidRPr="007421D1">
              <w:rPr>
                <w:bCs/>
              </w:rPr>
              <w:lastRenderedPageBreak/>
              <w:t>significant impact level.</w:t>
            </w:r>
            <w:r>
              <w:rPr>
                <w:bCs/>
              </w:rPr>
              <w:t>”</w:t>
            </w:r>
            <w:r w:rsidRPr="007421D1">
              <w:t xml:space="preserve"> </w:t>
            </w:r>
          </w:p>
        </w:tc>
        <w:tc>
          <w:tcPr>
            <w:tcW w:w="4320" w:type="dxa"/>
            <w:tcBorders>
              <w:bottom w:val="double" w:sz="6" w:space="0" w:color="auto"/>
            </w:tcBorders>
          </w:tcPr>
          <w:p w:rsidR="002F7E87" w:rsidRDefault="002F7E87" w:rsidP="00FE68CE">
            <w:r>
              <w:lastRenderedPageBreak/>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lastRenderedPageBreak/>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8466BC">
            <w:r w:rsidRPr="006E233D">
              <w:t>0110(1)</w:t>
            </w:r>
            <w:r w:rsidR="008466BC">
              <w:t>(a)</w:t>
            </w:r>
            <w:r w:rsidRPr="006E233D">
              <w:t xml:space="preserve"> </w:t>
            </w:r>
          </w:p>
        </w:tc>
        <w:tc>
          <w:tcPr>
            <w:tcW w:w="990" w:type="dxa"/>
          </w:tcPr>
          <w:p w:rsidR="002F7E87" w:rsidRPr="006E233D" w:rsidRDefault="008466BC" w:rsidP="00A65851">
            <w:r>
              <w:t>NA</w:t>
            </w:r>
          </w:p>
        </w:tc>
        <w:tc>
          <w:tcPr>
            <w:tcW w:w="1350" w:type="dxa"/>
          </w:tcPr>
          <w:p w:rsidR="002F7E87" w:rsidRPr="006E233D" w:rsidRDefault="008466BC" w:rsidP="008466BC">
            <w:r>
              <w:t>NA</w:t>
            </w:r>
          </w:p>
        </w:tc>
        <w:tc>
          <w:tcPr>
            <w:tcW w:w="4860" w:type="dxa"/>
          </w:tcPr>
          <w:p w:rsidR="002F7E87" w:rsidRDefault="008466BC" w:rsidP="004857F7">
            <w:r>
              <w:t>Change to:</w:t>
            </w:r>
          </w:p>
          <w:p w:rsidR="008466BC" w:rsidRPr="008466BC" w:rsidRDefault="008466BC" w:rsidP="008466BC">
            <w:r>
              <w:t>“</w:t>
            </w:r>
            <w:r w:rsidRPr="008466BC">
              <w:t>(1) For non-fugitive emission sources installed, constructed, or modified before June 1, 1970 located outside special control areas and  fuel burning equipment utilizing wood wastes installed on or before June 1, 1970 that has not been modified since June 1, 1970 and located within special control areas:</w:t>
            </w:r>
          </w:p>
          <w:p w:rsidR="008466BC" w:rsidRPr="006E233D" w:rsidRDefault="008466BC" w:rsidP="004857F7">
            <w:r w:rsidRPr="008466BC">
              <w:t>(a) Visible emissions must not equal or exceed 40% opa</w:t>
            </w:r>
            <w:r>
              <w:t>city through December 31, 2019;”</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557613" w:rsidRPr="007E06C7" w:rsidRDefault="00557613" w:rsidP="00557613">
            <w:pPr>
              <w:numPr>
                <w:ilvl w:val="0"/>
                <w:numId w:val="12"/>
              </w:numPr>
            </w:pPr>
            <w:r w:rsidRPr="007E06C7">
              <w:t>Having two standards creates an unequal playing field for industry; especially since new sources can be as much as 40 years old.</w:t>
            </w:r>
          </w:p>
          <w:p w:rsidR="00557613" w:rsidRPr="007E06C7" w:rsidRDefault="00557613" w:rsidP="00557613">
            <w:pPr>
              <w:numPr>
                <w:ilvl w:val="0"/>
                <w:numId w:val="12"/>
              </w:numPr>
            </w:pPr>
            <w:r w:rsidRPr="007E06C7">
              <w:t>More and more areas of the state are special control areas due to population increases.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57613" w:rsidRDefault="002F7E87" w:rsidP="00A65851">
            <w:pPr>
              <w:rPr>
                <w:highlight w:val="yellow"/>
              </w:rPr>
            </w:pPr>
            <w:r w:rsidRPr="00557613">
              <w:rPr>
                <w:highlight w:val="yellow"/>
              </w:rPr>
              <w:t>208</w:t>
            </w:r>
          </w:p>
        </w:tc>
        <w:tc>
          <w:tcPr>
            <w:tcW w:w="1350" w:type="dxa"/>
          </w:tcPr>
          <w:p w:rsidR="002F7E87" w:rsidRPr="00557613" w:rsidRDefault="002F7E87" w:rsidP="00A65851">
            <w:pPr>
              <w:rPr>
                <w:highlight w:val="yellow"/>
              </w:rPr>
            </w:pPr>
            <w:r w:rsidRPr="00557613">
              <w:rPr>
                <w:highlight w:val="yellow"/>
              </w:rPr>
              <w:t>0110(1)</w:t>
            </w:r>
          </w:p>
        </w:tc>
        <w:tc>
          <w:tcPr>
            <w:tcW w:w="990" w:type="dxa"/>
          </w:tcPr>
          <w:p w:rsidR="002F7E87" w:rsidRPr="00557613" w:rsidRDefault="002F7E87" w:rsidP="00A65851">
            <w:pPr>
              <w:rPr>
                <w:highlight w:val="yellow"/>
              </w:rPr>
            </w:pPr>
            <w:r w:rsidRPr="00557613">
              <w:rPr>
                <w:highlight w:val="yellow"/>
              </w:rPr>
              <w:t>NA</w:t>
            </w:r>
          </w:p>
        </w:tc>
        <w:tc>
          <w:tcPr>
            <w:tcW w:w="1350" w:type="dxa"/>
          </w:tcPr>
          <w:p w:rsidR="002F7E87" w:rsidRPr="00557613" w:rsidRDefault="002F7E87" w:rsidP="00A65851">
            <w:pPr>
              <w:rPr>
                <w:highlight w:val="yellow"/>
              </w:rPr>
            </w:pPr>
            <w:r w:rsidRPr="00557613">
              <w:rPr>
                <w:highlight w:val="yellow"/>
              </w:rPr>
              <w:t>NA</w:t>
            </w:r>
          </w:p>
        </w:tc>
        <w:tc>
          <w:tcPr>
            <w:tcW w:w="4860" w:type="dxa"/>
          </w:tcPr>
          <w:p w:rsidR="002F7E87" w:rsidRPr="00557613" w:rsidRDefault="002F7E87" w:rsidP="00582A5F">
            <w:pPr>
              <w:rPr>
                <w:highlight w:val="yellow"/>
              </w:rPr>
            </w:pPr>
            <w:r w:rsidRPr="00557613">
              <w:rPr>
                <w:highlight w:val="yellow"/>
              </w:rPr>
              <w:t xml:space="preserve">Change “source” to “stack or emission point” </w:t>
            </w:r>
          </w:p>
        </w:tc>
        <w:tc>
          <w:tcPr>
            <w:tcW w:w="4320" w:type="dxa"/>
          </w:tcPr>
          <w:p w:rsidR="002F7E87" w:rsidRPr="00557613" w:rsidRDefault="002F7E87" w:rsidP="00582A5F">
            <w:pPr>
              <w:rPr>
                <w:highlight w:val="yellow"/>
              </w:rPr>
            </w:pPr>
            <w:r w:rsidRPr="00557613">
              <w:rPr>
                <w:highlight w:val="yellow"/>
              </w:rPr>
              <w:t>“Stack or emission point” are not defined but are used in divisions 234 and 240 for veneer dryers</w:t>
            </w:r>
            <w:r w:rsidR="00C56E80" w:rsidRPr="00557613">
              <w:rPr>
                <w:highlight w:val="yellow"/>
              </w:rPr>
              <w:t xml:space="preserve">. </w:t>
            </w:r>
            <w:r w:rsidRPr="00557613">
              <w:rPr>
                <w:highlight w:val="yellow"/>
              </w:rPr>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rsidRPr="00557613">
              <w:rPr>
                <w:highlight w:val="yellow"/>
              </w:rPr>
              <w:t>SIP</w:t>
            </w:r>
          </w:p>
        </w:tc>
      </w:tr>
      <w:tr w:rsidR="008466BC" w:rsidRPr="006E233D" w:rsidTr="00D66578">
        <w:tc>
          <w:tcPr>
            <w:tcW w:w="918" w:type="dxa"/>
          </w:tcPr>
          <w:p w:rsidR="008466BC" w:rsidRPr="006E3041" w:rsidRDefault="008466BC" w:rsidP="00557613">
            <w:r w:rsidRPr="006E3041">
              <w:t>NA</w:t>
            </w:r>
          </w:p>
        </w:tc>
        <w:tc>
          <w:tcPr>
            <w:tcW w:w="1350" w:type="dxa"/>
          </w:tcPr>
          <w:p w:rsidR="008466BC" w:rsidRPr="006E3041" w:rsidRDefault="008466BC" w:rsidP="00557613">
            <w:r w:rsidRPr="006E3041">
              <w:t>NA</w:t>
            </w:r>
          </w:p>
        </w:tc>
        <w:tc>
          <w:tcPr>
            <w:tcW w:w="990" w:type="dxa"/>
          </w:tcPr>
          <w:p w:rsidR="008466BC" w:rsidRPr="006E233D" w:rsidRDefault="008466BC" w:rsidP="00557613">
            <w:r w:rsidRPr="006E233D">
              <w:t>208</w:t>
            </w:r>
          </w:p>
        </w:tc>
        <w:tc>
          <w:tcPr>
            <w:tcW w:w="1350" w:type="dxa"/>
          </w:tcPr>
          <w:p w:rsidR="008466BC" w:rsidRPr="006E233D" w:rsidRDefault="008466BC" w:rsidP="00557613">
            <w:r w:rsidRPr="006E233D">
              <w:t>0110(2)</w:t>
            </w:r>
            <w:r>
              <w:t>(b)</w:t>
            </w:r>
          </w:p>
        </w:tc>
        <w:tc>
          <w:tcPr>
            <w:tcW w:w="4860" w:type="dxa"/>
          </w:tcPr>
          <w:p w:rsidR="008466BC" w:rsidRDefault="008466BC" w:rsidP="002E3732">
            <w:r>
              <w:t>Add:</w:t>
            </w:r>
          </w:p>
          <w:p w:rsidR="008466BC" w:rsidRPr="008466BC" w:rsidRDefault="008466BC" w:rsidP="008466BC">
            <w:r>
              <w:t>“</w:t>
            </w:r>
            <w:r w:rsidRPr="008466BC">
              <w:t>(b) Except as provided in subsections (c) and (d), beginning January 1, 2020:</w:t>
            </w:r>
          </w:p>
          <w:p w:rsidR="008466BC" w:rsidRPr="008466BC" w:rsidRDefault="008466BC" w:rsidP="008466BC">
            <w:r w:rsidRPr="008466BC">
              <w:t>(A) Visible emissions must not equal or exceed 20% opacity, except for 12 minutes in any hour not to exceed 40% opacity; or</w:t>
            </w:r>
          </w:p>
          <w:p w:rsidR="008466BC" w:rsidRPr="008466BC" w:rsidRDefault="008466BC" w:rsidP="008466BC">
            <w:r w:rsidRPr="008466BC">
              <w:t>(B) 30% opacity provided the owner or operator installs and operates a continuous opacity monitoring system.</w:t>
            </w:r>
          </w:p>
          <w:p w:rsidR="008466BC" w:rsidRPr="006E233D" w:rsidRDefault="008466BC" w:rsidP="002E3732">
            <w:r w:rsidRPr="008466BC">
              <w:t>(C) In lieu of the standards in paragraphs (A) or (B), the permittee can request an alternative limit based on visible emissions documented during source testing conducted to demonstrate compliance with OAR 340-226-0210 or 340-228-0210</w:t>
            </w:r>
            <w:proofErr w:type="gramStart"/>
            <w:r w:rsidRPr="008466BC">
              <w:t>,  but</w:t>
            </w:r>
            <w:proofErr w:type="gramEnd"/>
            <w:r w:rsidRPr="008466BC">
              <w:t xml:space="preserve"> in no case may emissions equal or exceed 40% opacity. Specific opacity limits will be included in the permit for each affected source.</w:t>
            </w:r>
            <w:r>
              <w:t>”</w:t>
            </w:r>
          </w:p>
        </w:tc>
        <w:tc>
          <w:tcPr>
            <w:tcW w:w="4320" w:type="dxa"/>
          </w:tcPr>
          <w:p w:rsidR="00F13E99" w:rsidRPr="00F13E99" w:rsidRDefault="00F13E99" w:rsidP="00F13E99">
            <w:pPr>
              <w:pStyle w:val="ListParagraph"/>
              <w:numPr>
                <w:ilvl w:val="0"/>
                <w:numId w:val="39"/>
              </w:numPr>
            </w:pPr>
            <w:r w:rsidRPr="00F13E99">
              <w:t xml:space="preserve">Add a compliance schedule for January 1, 2020 to allow businesses to make process changes or add control equipment if necessary.  </w:t>
            </w:r>
          </w:p>
          <w:p w:rsidR="008466BC" w:rsidRPr="00F13E99" w:rsidRDefault="00F13E99" w:rsidP="00F13E99">
            <w:pPr>
              <w:pStyle w:val="ListParagraph"/>
              <w:numPr>
                <w:ilvl w:val="0"/>
                <w:numId w:val="39"/>
              </w:numPr>
            </w:pPr>
            <w:r w:rsidRPr="00F13E99">
              <w:t xml:space="preserve">Allow 12 minutes of opacity not to exceed 40% for periods of wet fuel.  </w:t>
            </w:r>
          </w:p>
          <w:p w:rsidR="00F13E99" w:rsidRPr="00F13E99" w:rsidRDefault="00F13E99" w:rsidP="00F13E99">
            <w:pPr>
              <w:pStyle w:val="ListParagraph"/>
              <w:numPr>
                <w:ilvl w:val="0"/>
                <w:numId w:val="39"/>
              </w:numPr>
            </w:pPr>
            <w:r w:rsidRPr="00F13E99">
              <w:t>Provide an option of 30% opacity if the owner/operator installs a COMS</w:t>
            </w:r>
          </w:p>
          <w:p w:rsidR="00F13E99" w:rsidRPr="00F13E99" w:rsidRDefault="00F13E99" w:rsidP="00F13E99">
            <w:pPr>
              <w:pStyle w:val="ListParagraph"/>
              <w:numPr>
                <w:ilvl w:val="0"/>
                <w:numId w:val="39"/>
              </w:numPr>
            </w:pPr>
            <w:r w:rsidRPr="00F13E99">
              <w:t>Provide an option of an alternative limit based on the opacity measured during a compliance test method for grain loading.</w:t>
            </w:r>
          </w:p>
        </w:tc>
        <w:tc>
          <w:tcPr>
            <w:tcW w:w="787" w:type="dxa"/>
          </w:tcPr>
          <w:p w:rsidR="008466BC" w:rsidRPr="006E233D" w:rsidRDefault="008466BC" w:rsidP="00C32E47">
            <w:pPr>
              <w:jc w:val="center"/>
            </w:pPr>
            <w:r>
              <w:t>SIP</w:t>
            </w:r>
          </w:p>
        </w:tc>
      </w:tr>
      <w:tr w:rsidR="008466BC" w:rsidRPr="006E233D" w:rsidTr="00D66578">
        <w:tc>
          <w:tcPr>
            <w:tcW w:w="918" w:type="dxa"/>
          </w:tcPr>
          <w:p w:rsidR="008466BC" w:rsidRPr="006E3041" w:rsidRDefault="008466BC" w:rsidP="00557613">
            <w:r w:rsidRPr="006E3041">
              <w:t>NA</w:t>
            </w:r>
          </w:p>
        </w:tc>
        <w:tc>
          <w:tcPr>
            <w:tcW w:w="1350" w:type="dxa"/>
          </w:tcPr>
          <w:p w:rsidR="008466BC" w:rsidRPr="006E3041" w:rsidRDefault="008466BC" w:rsidP="00557613">
            <w:r w:rsidRPr="006E3041">
              <w:t>NA</w:t>
            </w:r>
          </w:p>
        </w:tc>
        <w:tc>
          <w:tcPr>
            <w:tcW w:w="990" w:type="dxa"/>
          </w:tcPr>
          <w:p w:rsidR="008466BC" w:rsidRPr="006E233D" w:rsidRDefault="008466BC" w:rsidP="00557613">
            <w:r w:rsidRPr="006E233D">
              <w:t>208</w:t>
            </w:r>
          </w:p>
        </w:tc>
        <w:tc>
          <w:tcPr>
            <w:tcW w:w="1350" w:type="dxa"/>
          </w:tcPr>
          <w:p w:rsidR="008466BC" w:rsidRPr="006E233D" w:rsidRDefault="008466BC" w:rsidP="00557613">
            <w:r w:rsidRPr="006E233D">
              <w:t>0110(2)</w:t>
            </w:r>
            <w:r>
              <w:t>(c)</w:t>
            </w:r>
          </w:p>
        </w:tc>
        <w:tc>
          <w:tcPr>
            <w:tcW w:w="4860" w:type="dxa"/>
          </w:tcPr>
          <w:p w:rsidR="008466BC" w:rsidRDefault="008466BC" w:rsidP="00006906">
            <w:r>
              <w:t xml:space="preserve">Add: </w:t>
            </w:r>
          </w:p>
          <w:p w:rsidR="008466BC" w:rsidRPr="006E233D" w:rsidRDefault="008466BC" w:rsidP="00006906">
            <w:r>
              <w:t>“(</w:t>
            </w:r>
            <w:r w:rsidRPr="008466BC">
              <w:t>c) The standards in subsection (b) do not apply during grate cleaning operations. Visible emissions during grate cleaning operations must not equal or exceed 40% opacity, provided the permittee conducts grate cleaning in accordance with the DEQ approved plan. The grate cleaning plan must be submitted to DEQ by July 1, 2018.</w:t>
            </w:r>
            <w:r>
              <w:t>”</w:t>
            </w:r>
          </w:p>
        </w:tc>
        <w:tc>
          <w:tcPr>
            <w:tcW w:w="4320" w:type="dxa"/>
          </w:tcPr>
          <w:p w:rsidR="008466BC" w:rsidRDefault="008466BC" w:rsidP="00006906">
            <w:r>
              <w:t>W</w:t>
            </w:r>
            <w:r w:rsidRPr="006E233D">
              <w:t>ood-fired boilers cannot meet 20% opacity during grate cleaning so a provision was added to allow 40% during these times</w:t>
            </w:r>
            <w:r>
              <w:t xml:space="preserve"> as long as an approved grate cleaning plan is in place. </w:t>
            </w:r>
          </w:p>
        </w:tc>
        <w:tc>
          <w:tcPr>
            <w:tcW w:w="787" w:type="dxa"/>
          </w:tcPr>
          <w:p w:rsidR="008466BC" w:rsidRDefault="008466BC" w:rsidP="00C32E47">
            <w:pPr>
              <w:jc w:val="center"/>
            </w:pPr>
          </w:p>
        </w:tc>
      </w:tr>
      <w:tr w:rsidR="008466BC" w:rsidRPr="006E233D" w:rsidTr="00D66578">
        <w:tc>
          <w:tcPr>
            <w:tcW w:w="918" w:type="dxa"/>
          </w:tcPr>
          <w:p w:rsidR="008466BC" w:rsidRPr="006E3041" w:rsidRDefault="008466BC" w:rsidP="00006906">
            <w:r w:rsidRPr="006E3041">
              <w:t>NA</w:t>
            </w:r>
          </w:p>
        </w:tc>
        <w:tc>
          <w:tcPr>
            <w:tcW w:w="1350" w:type="dxa"/>
          </w:tcPr>
          <w:p w:rsidR="008466BC" w:rsidRPr="006E3041" w:rsidRDefault="008466BC" w:rsidP="00006906">
            <w:r w:rsidRPr="006E3041">
              <w:t>NA</w:t>
            </w:r>
          </w:p>
        </w:tc>
        <w:tc>
          <w:tcPr>
            <w:tcW w:w="990" w:type="dxa"/>
          </w:tcPr>
          <w:p w:rsidR="008466BC" w:rsidRPr="006E233D" w:rsidRDefault="008466BC" w:rsidP="00006906">
            <w:r w:rsidRPr="006E233D">
              <w:t>208</w:t>
            </w:r>
          </w:p>
        </w:tc>
        <w:tc>
          <w:tcPr>
            <w:tcW w:w="1350" w:type="dxa"/>
          </w:tcPr>
          <w:p w:rsidR="008466BC" w:rsidRPr="006E233D" w:rsidRDefault="008466BC" w:rsidP="00006906">
            <w:r w:rsidRPr="006E233D">
              <w:t>0110(2)</w:t>
            </w:r>
            <w:r>
              <w:t>(d)</w:t>
            </w:r>
          </w:p>
        </w:tc>
        <w:tc>
          <w:tcPr>
            <w:tcW w:w="4860" w:type="dxa"/>
          </w:tcPr>
          <w:p w:rsidR="008466BC" w:rsidRDefault="008466BC" w:rsidP="00006906">
            <w:r w:rsidRPr="006E233D">
              <w:t>Add</w:t>
            </w:r>
            <w:r>
              <w:t>:</w:t>
            </w:r>
          </w:p>
          <w:p w:rsidR="008466BC" w:rsidRPr="006E233D" w:rsidRDefault="008466BC" w:rsidP="00006906">
            <w:r>
              <w:t>“</w:t>
            </w:r>
            <w:r w:rsidRPr="00006906">
              <w:t>(d) For equipment or a mode of operation (e.g., backup fuel) that is used less than 876 hours per calendar year, visible emissio</w:t>
            </w:r>
            <w:r>
              <w:t>ns must not equal or exceed 40%.”</w:t>
            </w:r>
          </w:p>
        </w:tc>
        <w:tc>
          <w:tcPr>
            <w:tcW w:w="4320" w:type="dxa"/>
          </w:tcPr>
          <w:p w:rsidR="008466BC" w:rsidRPr="006E233D" w:rsidRDefault="008466BC" w:rsidP="00006906">
            <w:r>
              <w:t xml:space="preserve">Provide an </w:t>
            </w:r>
            <w:r w:rsidRPr="00006906">
              <w:t>exemption for equipment or modes of operation used less than 876 hours per year</w:t>
            </w:r>
            <w:r>
              <w:t xml:space="preserve">, such as equipment that is used less than 10% of the time and backup fuel during a natural gas curtailment. This is similar to EPA’s language from the area source </w:t>
            </w:r>
            <w:r w:rsidRPr="00006906">
              <w:t xml:space="preserve">Boiler MACT:  </w:t>
            </w:r>
            <w:r w:rsidRPr="00006906">
              <w:rPr>
                <w:i/>
                <w:iCs/>
              </w:rPr>
              <w:t xml:space="preserve">Limited-use boiler </w:t>
            </w:r>
            <w:r w:rsidRPr="00006906">
              <w:t>means any boiler that burns any amount of solid or liquid fuels and has a federally enforceable average annual capacity factor of no more than 10 percent.</w:t>
            </w:r>
          </w:p>
        </w:tc>
        <w:tc>
          <w:tcPr>
            <w:tcW w:w="787" w:type="dxa"/>
          </w:tcPr>
          <w:p w:rsidR="008466BC" w:rsidRPr="006E233D" w:rsidRDefault="008466BC" w:rsidP="00C32E47">
            <w:pPr>
              <w:jc w:val="center"/>
            </w:pPr>
            <w:r>
              <w:t>SIP</w:t>
            </w:r>
          </w:p>
        </w:tc>
      </w:tr>
      <w:tr w:rsidR="008466BC" w:rsidRPr="005A5027" w:rsidTr="00D66578">
        <w:tc>
          <w:tcPr>
            <w:tcW w:w="918" w:type="dxa"/>
          </w:tcPr>
          <w:p w:rsidR="008466BC" w:rsidRPr="006E3041" w:rsidRDefault="008466BC" w:rsidP="006E3041">
            <w:r w:rsidRPr="006E3041">
              <w:t>208</w:t>
            </w:r>
          </w:p>
        </w:tc>
        <w:tc>
          <w:tcPr>
            <w:tcW w:w="1350" w:type="dxa"/>
          </w:tcPr>
          <w:p w:rsidR="008466BC" w:rsidRPr="006E3041" w:rsidRDefault="008466BC" w:rsidP="006E3041">
            <w:r w:rsidRPr="006E3041">
              <w:t>0110(2)</w:t>
            </w:r>
          </w:p>
        </w:tc>
        <w:tc>
          <w:tcPr>
            <w:tcW w:w="990" w:type="dxa"/>
          </w:tcPr>
          <w:p w:rsidR="008466BC" w:rsidRPr="006E3041" w:rsidRDefault="008466BC" w:rsidP="00A65851">
            <w:r w:rsidRPr="006E3041">
              <w:t>NA</w:t>
            </w:r>
          </w:p>
        </w:tc>
        <w:tc>
          <w:tcPr>
            <w:tcW w:w="1350" w:type="dxa"/>
          </w:tcPr>
          <w:p w:rsidR="008466BC" w:rsidRPr="006E3041" w:rsidRDefault="008466BC" w:rsidP="00A65851">
            <w:r w:rsidRPr="006E3041">
              <w:t>NA</w:t>
            </w:r>
          </w:p>
        </w:tc>
        <w:tc>
          <w:tcPr>
            <w:tcW w:w="4860" w:type="dxa"/>
          </w:tcPr>
          <w:p w:rsidR="008466BC" w:rsidRDefault="008466BC" w:rsidP="00A3293A">
            <w:r>
              <w:t>Change to:</w:t>
            </w:r>
          </w:p>
          <w:p w:rsidR="008466BC" w:rsidRPr="006E3041" w:rsidRDefault="008466BC" w:rsidP="00A3293A">
            <w:r>
              <w:t>“</w:t>
            </w:r>
            <w:r w:rsidRPr="006E3041">
              <w:t>(2) For non-fugitive emission sources installed, constructed, or modified before June 1, 1970 in special control areas, except fuel burning equipment utilizing wood wastes that has not been modified since June 1, 1970, and for all sources installed, constructed, or modified after June 1, 1970, visible emissions must not equal or exceed 20% opacity.</w:t>
            </w:r>
            <w:r>
              <w:t>”</w:t>
            </w:r>
          </w:p>
        </w:tc>
        <w:tc>
          <w:tcPr>
            <w:tcW w:w="4320" w:type="dxa"/>
          </w:tcPr>
          <w:p w:rsidR="008466BC" w:rsidRPr="006E3041" w:rsidRDefault="008466BC" w:rsidP="006E3041">
            <w:r>
              <w:t>Clarify that 20% opacity does not apply to non-fugitive emission sources.</w:t>
            </w:r>
          </w:p>
        </w:tc>
        <w:tc>
          <w:tcPr>
            <w:tcW w:w="787" w:type="dxa"/>
          </w:tcPr>
          <w:p w:rsidR="008466BC" w:rsidRPr="006E233D" w:rsidRDefault="008466BC" w:rsidP="00C32E47">
            <w:pPr>
              <w:jc w:val="center"/>
            </w:pPr>
            <w:r w:rsidRPr="006E3041">
              <w:t>SIP</w:t>
            </w:r>
          </w:p>
        </w:tc>
      </w:tr>
      <w:tr w:rsidR="008466BC" w:rsidRPr="006E233D" w:rsidTr="00006906">
        <w:tc>
          <w:tcPr>
            <w:tcW w:w="918" w:type="dxa"/>
          </w:tcPr>
          <w:p w:rsidR="008466BC" w:rsidRPr="00006906" w:rsidRDefault="008466BC" w:rsidP="00006906">
            <w:r w:rsidRPr="00006906">
              <w:t>208</w:t>
            </w:r>
          </w:p>
        </w:tc>
        <w:tc>
          <w:tcPr>
            <w:tcW w:w="1350" w:type="dxa"/>
          </w:tcPr>
          <w:p w:rsidR="008466BC" w:rsidRPr="00006906" w:rsidRDefault="008466BC" w:rsidP="00006906">
            <w:r w:rsidRPr="00006906">
              <w:t>0110(4)</w:t>
            </w:r>
          </w:p>
        </w:tc>
        <w:tc>
          <w:tcPr>
            <w:tcW w:w="990" w:type="dxa"/>
          </w:tcPr>
          <w:p w:rsidR="008466BC" w:rsidRPr="00006906" w:rsidRDefault="008466BC" w:rsidP="00006906">
            <w:r w:rsidRPr="00006906">
              <w:t>208</w:t>
            </w:r>
          </w:p>
        </w:tc>
        <w:tc>
          <w:tcPr>
            <w:tcW w:w="1350" w:type="dxa"/>
          </w:tcPr>
          <w:p w:rsidR="008466BC" w:rsidRPr="00006906" w:rsidRDefault="008466BC" w:rsidP="00006906">
            <w:r w:rsidRPr="00006906">
              <w:t>0110(3)</w:t>
            </w:r>
          </w:p>
        </w:tc>
        <w:tc>
          <w:tcPr>
            <w:tcW w:w="4860" w:type="dxa"/>
          </w:tcPr>
          <w:p w:rsidR="008466BC" w:rsidRDefault="00A11441" w:rsidP="00006906">
            <w:r>
              <w:t>Add:</w:t>
            </w:r>
          </w:p>
          <w:p w:rsidR="00A11441" w:rsidRPr="00006906" w:rsidRDefault="00A11441" w:rsidP="00006906">
            <w:r>
              <w:t>“</w:t>
            </w:r>
            <w:r w:rsidRPr="00A11441">
              <w:t>(3) Compliance with the opacity standards in sections (1) or (2) is determined using EPA Method 9 or a continuous opacity monitoring system (COMS) conducted using the DEQ Continuous Monitoring Manual.</w:t>
            </w:r>
            <w:r>
              <w:t>”</w:t>
            </w:r>
          </w:p>
        </w:tc>
        <w:tc>
          <w:tcPr>
            <w:tcW w:w="4320" w:type="dxa"/>
          </w:tcPr>
          <w:p w:rsidR="00A11441" w:rsidRDefault="00A11441" w:rsidP="00A11441">
            <w:r>
              <w:t xml:space="preserve">Change the averaging time period for compliance from 3 minutes </w:t>
            </w:r>
            <w:proofErr w:type="spellStart"/>
            <w:r>
              <w:t>ina</w:t>
            </w:r>
            <w:proofErr w:type="spellEnd"/>
            <w:r>
              <w:t xml:space="preserve"> h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557613" w:rsidRPr="00557613" w:rsidRDefault="00557613" w:rsidP="00A11441">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557613" w:rsidRPr="00557613" w:rsidRDefault="00557613" w:rsidP="00557613">
            <w:pPr>
              <w:numPr>
                <w:ilvl w:val="0"/>
                <w:numId w:val="13"/>
              </w:numPr>
            </w:pPr>
            <w:r w:rsidRPr="00557613">
              <w:t>Other reasons for changing to a 6 minute average include:</w:t>
            </w:r>
          </w:p>
          <w:p w:rsidR="00557613" w:rsidRPr="00557613" w:rsidRDefault="00557613" w:rsidP="00A11441">
            <w:pPr>
              <w:numPr>
                <w:ilvl w:val="1"/>
                <w:numId w:val="13"/>
              </w:numPr>
            </w:pPr>
            <w:r w:rsidRPr="00557613">
              <w:t>A reference compliance method has not been developed for the 3 minute standard.</w:t>
            </w:r>
          </w:p>
          <w:p w:rsidR="00557613" w:rsidRPr="00557613" w:rsidRDefault="00557613" w:rsidP="00557613">
            <w:pPr>
              <w:numPr>
                <w:ilvl w:val="1"/>
                <w:numId w:val="13"/>
              </w:numPr>
            </w:pPr>
            <w:r w:rsidRPr="00557613">
              <w:t>EPA method 9 results are reported as 6-minute averages.</w:t>
            </w:r>
          </w:p>
          <w:p w:rsidR="00557613" w:rsidRPr="00557613" w:rsidRDefault="00557613" w:rsidP="00557613">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8466BC" w:rsidRPr="00006906" w:rsidRDefault="00557613" w:rsidP="00557613">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8466BC" w:rsidRPr="006E233D" w:rsidRDefault="008466BC" w:rsidP="00006906">
            <w:pPr>
              <w:jc w:val="center"/>
            </w:pPr>
            <w:r w:rsidRPr="00006906">
              <w:t>SIP</w:t>
            </w:r>
          </w:p>
        </w:tc>
      </w:tr>
      <w:tr w:rsidR="008466BC" w:rsidRPr="006E233D" w:rsidTr="00150322">
        <w:tc>
          <w:tcPr>
            <w:tcW w:w="918" w:type="dxa"/>
            <w:shd w:val="clear" w:color="auto" w:fill="FABF8F" w:themeFill="accent6" w:themeFillTint="99"/>
          </w:tcPr>
          <w:p w:rsidR="008466BC" w:rsidRPr="006E233D" w:rsidRDefault="008466BC" w:rsidP="00150322">
            <w:r w:rsidRPr="006E233D">
              <w:t>208</w:t>
            </w:r>
          </w:p>
        </w:tc>
        <w:tc>
          <w:tcPr>
            <w:tcW w:w="1350" w:type="dxa"/>
            <w:shd w:val="clear" w:color="auto" w:fill="FABF8F" w:themeFill="accent6" w:themeFillTint="99"/>
          </w:tcPr>
          <w:p w:rsidR="008466BC" w:rsidRPr="006E233D" w:rsidRDefault="008466BC" w:rsidP="00150322"/>
        </w:tc>
        <w:tc>
          <w:tcPr>
            <w:tcW w:w="990" w:type="dxa"/>
            <w:shd w:val="clear" w:color="auto" w:fill="FABF8F" w:themeFill="accent6" w:themeFillTint="99"/>
          </w:tcPr>
          <w:p w:rsidR="008466BC" w:rsidRPr="006E233D" w:rsidRDefault="008466BC" w:rsidP="00150322">
            <w:pPr>
              <w:rPr>
                <w:color w:val="000000"/>
              </w:rPr>
            </w:pPr>
          </w:p>
        </w:tc>
        <w:tc>
          <w:tcPr>
            <w:tcW w:w="1350" w:type="dxa"/>
            <w:shd w:val="clear" w:color="auto" w:fill="FABF8F" w:themeFill="accent6" w:themeFillTint="99"/>
          </w:tcPr>
          <w:p w:rsidR="008466BC" w:rsidRPr="006E233D" w:rsidRDefault="008466BC" w:rsidP="00150322">
            <w:pPr>
              <w:rPr>
                <w:color w:val="000000"/>
              </w:rPr>
            </w:pPr>
          </w:p>
        </w:tc>
        <w:tc>
          <w:tcPr>
            <w:tcW w:w="4860" w:type="dxa"/>
            <w:shd w:val="clear" w:color="auto" w:fill="FABF8F" w:themeFill="accent6" w:themeFillTint="99"/>
          </w:tcPr>
          <w:p w:rsidR="008466BC" w:rsidRPr="006E233D" w:rsidRDefault="008466BC" w:rsidP="00150322">
            <w:r>
              <w:rPr>
                <w:color w:val="000000"/>
              </w:rPr>
              <w:t>Fugitive Emission Requirements</w:t>
            </w:r>
          </w:p>
        </w:tc>
        <w:tc>
          <w:tcPr>
            <w:tcW w:w="4320" w:type="dxa"/>
            <w:shd w:val="clear" w:color="auto" w:fill="FABF8F" w:themeFill="accent6" w:themeFillTint="99"/>
          </w:tcPr>
          <w:p w:rsidR="008466BC" w:rsidRPr="006E233D" w:rsidRDefault="008466BC" w:rsidP="00150322"/>
        </w:tc>
        <w:tc>
          <w:tcPr>
            <w:tcW w:w="787" w:type="dxa"/>
            <w:shd w:val="clear" w:color="auto" w:fill="FABF8F" w:themeFill="accent6" w:themeFillTint="99"/>
          </w:tcPr>
          <w:p w:rsidR="008466BC" w:rsidRPr="006E233D" w:rsidRDefault="008466BC" w:rsidP="00150322"/>
        </w:tc>
      </w:tr>
      <w:tr w:rsidR="008466BC" w:rsidRPr="006E233D" w:rsidTr="00A66AE8">
        <w:tc>
          <w:tcPr>
            <w:tcW w:w="918" w:type="dxa"/>
          </w:tcPr>
          <w:p w:rsidR="008466BC" w:rsidRPr="006E233D" w:rsidRDefault="008466BC" w:rsidP="00A66AE8">
            <w:r w:rsidRPr="006E233D">
              <w:t>208</w:t>
            </w:r>
          </w:p>
        </w:tc>
        <w:tc>
          <w:tcPr>
            <w:tcW w:w="1350" w:type="dxa"/>
          </w:tcPr>
          <w:p w:rsidR="008466BC" w:rsidRPr="006E233D" w:rsidRDefault="008466BC" w:rsidP="00A66AE8">
            <w:r>
              <w:t>02</w:t>
            </w:r>
            <w:r w:rsidRPr="006E233D">
              <w:t>00</w:t>
            </w:r>
          </w:p>
        </w:tc>
        <w:tc>
          <w:tcPr>
            <w:tcW w:w="990" w:type="dxa"/>
          </w:tcPr>
          <w:p w:rsidR="008466BC" w:rsidRPr="006E233D" w:rsidRDefault="008466BC" w:rsidP="00A66AE8">
            <w:r w:rsidRPr="006E233D">
              <w:t>NA</w:t>
            </w:r>
          </w:p>
        </w:tc>
        <w:tc>
          <w:tcPr>
            <w:tcW w:w="1350" w:type="dxa"/>
          </w:tcPr>
          <w:p w:rsidR="008466BC" w:rsidRPr="006E233D" w:rsidRDefault="008466BC" w:rsidP="00A66AE8">
            <w:r w:rsidRPr="006E233D">
              <w:t>NA</w:t>
            </w:r>
          </w:p>
        </w:tc>
        <w:tc>
          <w:tcPr>
            <w:tcW w:w="4860" w:type="dxa"/>
          </w:tcPr>
          <w:p w:rsidR="008466BC" w:rsidRPr="006E233D" w:rsidRDefault="008466BC" w:rsidP="00A66AE8">
            <w:r>
              <w:t>Repeal this rule regarding applicability for fugitive emissions</w:t>
            </w:r>
          </w:p>
        </w:tc>
        <w:tc>
          <w:tcPr>
            <w:tcW w:w="4320" w:type="dxa"/>
          </w:tcPr>
          <w:p w:rsidR="008466BC" w:rsidRPr="006E233D" w:rsidRDefault="008466BC"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8466BC" w:rsidRPr="006E233D" w:rsidRDefault="008466BC" w:rsidP="00A66AE8">
            <w:pPr>
              <w:jc w:val="center"/>
            </w:pPr>
            <w:r>
              <w:t>SIP</w:t>
            </w:r>
          </w:p>
        </w:tc>
      </w:tr>
      <w:tr w:rsidR="008466BC" w:rsidRPr="006E233D" w:rsidTr="008E1C38">
        <w:tc>
          <w:tcPr>
            <w:tcW w:w="918" w:type="dxa"/>
          </w:tcPr>
          <w:p w:rsidR="008466BC" w:rsidRPr="006E233D" w:rsidRDefault="008466BC" w:rsidP="008E1C38">
            <w:r w:rsidRPr="006E233D">
              <w:t>208</w:t>
            </w:r>
          </w:p>
        </w:tc>
        <w:tc>
          <w:tcPr>
            <w:tcW w:w="1350" w:type="dxa"/>
          </w:tcPr>
          <w:p w:rsidR="008466BC" w:rsidRPr="006E233D" w:rsidRDefault="008466BC" w:rsidP="008E1C38">
            <w:r>
              <w:t>021</w:t>
            </w:r>
            <w:r w:rsidRPr="006E233D">
              <w:t>0</w:t>
            </w:r>
          </w:p>
        </w:tc>
        <w:tc>
          <w:tcPr>
            <w:tcW w:w="990" w:type="dxa"/>
          </w:tcPr>
          <w:p w:rsidR="008466BC" w:rsidRPr="006E233D" w:rsidRDefault="008466BC" w:rsidP="008E1C38">
            <w:r w:rsidRPr="006E233D">
              <w:t>NA</w:t>
            </w:r>
          </w:p>
        </w:tc>
        <w:tc>
          <w:tcPr>
            <w:tcW w:w="1350" w:type="dxa"/>
          </w:tcPr>
          <w:p w:rsidR="008466BC" w:rsidRPr="006E233D" w:rsidRDefault="008466BC" w:rsidP="008E1C38">
            <w:r w:rsidRPr="006E233D">
              <w:t>NA</w:t>
            </w:r>
          </w:p>
        </w:tc>
        <w:tc>
          <w:tcPr>
            <w:tcW w:w="4860" w:type="dxa"/>
          </w:tcPr>
          <w:p w:rsidR="008466BC" w:rsidRPr="006E233D" w:rsidRDefault="008466BC" w:rsidP="00A66AE8">
            <w:r>
              <w:t>Change the title of the rule to “Requirements for Fugitive Emissions”</w:t>
            </w:r>
          </w:p>
        </w:tc>
        <w:tc>
          <w:tcPr>
            <w:tcW w:w="4320" w:type="dxa"/>
          </w:tcPr>
          <w:p w:rsidR="008466BC" w:rsidRPr="006E233D" w:rsidRDefault="008466BC" w:rsidP="008E1C38">
            <w:r>
              <w:t>Clarification</w:t>
            </w:r>
          </w:p>
        </w:tc>
        <w:tc>
          <w:tcPr>
            <w:tcW w:w="787" w:type="dxa"/>
          </w:tcPr>
          <w:p w:rsidR="008466BC" w:rsidRPr="006E233D" w:rsidRDefault="008466BC" w:rsidP="008E1C38">
            <w:pPr>
              <w:jc w:val="center"/>
            </w:pPr>
            <w:r>
              <w:t>SIP</w:t>
            </w:r>
          </w:p>
        </w:tc>
      </w:tr>
      <w:tr w:rsidR="004379DA" w:rsidRPr="005A5027" w:rsidTr="00C96B6D">
        <w:tc>
          <w:tcPr>
            <w:tcW w:w="918" w:type="dxa"/>
          </w:tcPr>
          <w:p w:rsidR="004379DA" w:rsidRPr="005A5027" w:rsidRDefault="004379DA" w:rsidP="00C96B6D">
            <w:r w:rsidRPr="005A5027">
              <w:t>208</w:t>
            </w:r>
          </w:p>
        </w:tc>
        <w:tc>
          <w:tcPr>
            <w:tcW w:w="1350" w:type="dxa"/>
          </w:tcPr>
          <w:p w:rsidR="004379DA" w:rsidRPr="005A5027" w:rsidRDefault="004379DA" w:rsidP="00C96B6D">
            <w:r>
              <w:t>0210(1</w:t>
            </w:r>
            <w:r w:rsidRPr="005A5027">
              <w:t>)</w:t>
            </w:r>
          </w:p>
        </w:tc>
        <w:tc>
          <w:tcPr>
            <w:tcW w:w="990" w:type="dxa"/>
          </w:tcPr>
          <w:p w:rsidR="004379DA" w:rsidRPr="006E233D" w:rsidRDefault="004379DA" w:rsidP="00C96B6D">
            <w:r w:rsidRPr="006E233D">
              <w:t>NA</w:t>
            </w:r>
          </w:p>
        </w:tc>
        <w:tc>
          <w:tcPr>
            <w:tcW w:w="1350" w:type="dxa"/>
          </w:tcPr>
          <w:p w:rsidR="004379DA" w:rsidRPr="006E233D" w:rsidRDefault="004379DA" w:rsidP="00C96B6D">
            <w:r w:rsidRPr="006E233D">
              <w:t>NA</w:t>
            </w:r>
          </w:p>
        </w:tc>
        <w:tc>
          <w:tcPr>
            <w:tcW w:w="4860" w:type="dxa"/>
          </w:tcPr>
          <w:p w:rsidR="004379DA" w:rsidRDefault="004379DA" w:rsidP="00C96B6D">
            <w:r>
              <w:t>Change last sentence to:</w:t>
            </w:r>
          </w:p>
          <w:p w:rsidR="004379DA" w:rsidRPr="005A5027" w:rsidRDefault="004379DA" w:rsidP="00C96B6D">
            <w:r>
              <w:t>“</w:t>
            </w:r>
            <w:r w:rsidRPr="004379DA">
              <w:t>Such reasonable precautions may include, but are not limited to the following:</w:t>
            </w:r>
            <w:r>
              <w:t>”</w:t>
            </w:r>
          </w:p>
        </w:tc>
        <w:tc>
          <w:tcPr>
            <w:tcW w:w="4320" w:type="dxa"/>
          </w:tcPr>
          <w:p w:rsidR="004379DA" w:rsidRPr="005A5027" w:rsidRDefault="004379DA" w:rsidP="00C96B6D">
            <w:r>
              <w:t>Clarification</w:t>
            </w:r>
          </w:p>
        </w:tc>
        <w:tc>
          <w:tcPr>
            <w:tcW w:w="787" w:type="dxa"/>
          </w:tcPr>
          <w:p w:rsidR="004379DA" w:rsidRPr="006E233D" w:rsidRDefault="004379DA" w:rsidP="00C96B6D">
            <w:pPr>
              <w:jc w:val="center"/>
            </w:pPr>
            <w:r>
              <w:t>SIP</w:t>
            </w:r>
          </w:p>
        </w:tc>
      </w:tr>
      <w:tr w:rsidR="008466BC" w:rsidRPr="005A5027" w:rsidTr="00E45E7F">
        <w:tc>
          <w:tcPr>
            <w:tcW w:w="918" w:type="dxa"/>
          </w:tcPr>
          <w:p w:rsidR="008466BC" w:rsidRPr="005A5027" w:rsidRDefault="008466BC" w:rsidP="00E45E7F">
            <w:r w:rsidRPr="005A5027">
              <w:t>208</w:t>
            </w:r>
          </w:p>
        </w:tc>
        <w:tc>
          <w:tcPr>
            <w:tcW w:w="1350" w:type="dxa"/>
          </w:tcPr>
          <w:p w:rsidR="008466BC" w:rsidRPr="005A5027" w:rsidRDefault="008466BC" w:rsidP="00E45E7F">
            <w:r w:rsidRPr="005A5027">
              <w:t>0210(1)</w:t>
            </w:r>
          </w:p>
        </w:tc>
        <w:tc>
          <w:tcPr>
            <w:tcW w:w="990" w:type="dxa"/>
          </w:tcPr>
          <w:p w:rsidR="008466BC" w:rsidRPr="005A5027" w:rsidRDefault="008466BC" w:rsidP="003251FE">
            <w:r w:rsidRPr="005A5027">
              <w:t>208</w:t>
            </w:r>
          </w:p>
        </w:tc>
        <w:tc>
          <w:tcPr>
            <w:tcW w:w="1350" w:type="dxa"/>
          </w:tcPr>
          <w:p w:rsidR="008466BC" w:rsidRPr="005A5027" w:rsidRDefault="008466BC" w:rsidP="003251FE">
            <w:r w:rsidRPr="005A5027">
              <w:t>0210(2)</w:t>
            </w:r>
          </w:p>
        </w:tc>
        <w:tc>
          <w:tcPr>
            <w:tcW w:w="4860" w:type="dxa"/>
          </w:tcPr>
          <w:p w:rsidR="008466BC" w:rsidRPr="005A5027" w:rsidRDefault="008466BC" w:rsidP="00140AFC">
            <w:r w:rsidRPr="005A5027">
              <w:t>Move section (1) to section (2) and change to:</w:t>
            </w:r>
          </w:p>
          <w:p w:rsidR="008466BC" w:rsidRPr="005A5027" w:rsidRDefault="008466BC" w:rsidP="00140AFC"/>
          <w:p w:rsidR="008466BC" w:rsidRPr="005A5027" w:rsidRDefault="008466BC"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8466BC" w:rsidRPr="005A5027" w:rsidRDefault="008466BC" w:rsidP="00914040">
            <w:r w:rsidRPr="005A5027">
              <w:t>Reorganization and clarification</w:t>
            </w:r>
            <w:r>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8466BC" w:rsidRPr="006E233D" w:rsidRDefault="008466BC" w:rsidP="00C32E47">
            <w:pPr>
              <w:jc w:val="center"/>
            </w:pPr>
            <w:r>
              <w:t>SIP</w:t>
            </w:r>
          </w:p>
        </w:tc>
      </w:tr>
      <w:tr w:rsidR="008466BC" w:rsidRPr="006E233D" w:rsidTr="00D66578">
        <w:tc>
          <w:tcPr>
            <w:tcW w:w="918" w:type="dxa"/>
          </w:tcPr>
          <w:p w:rsidR="008466BC" w:rsidRPr="005A5027" w:rsidRDefault="008466BC" w:rsidP="00A65851">
            <w:r w:rsidRPr="005A5027">
              <w:t>208</w:t>
            </w:r>
          </w:p>
        </w:tc>
        <w:tc>
          <w:tcPr>
            <w:tcW w:w="1350" w:type="dxa"/>
          </w:tcPr>
          <w:p w:rsidR="008466BC" w:rsidRPr="005A5027" w:rsidRDefault="008466BC" w:rsidP="00A65851">
            <w:r w:rsidRPr="005A5027">
              <w:t>0210(2)(b)</w:t>
            </w:r>
          </w:p>
        </w:tc>
        <w:tc>
          <w:tcPr>
            <w:tcW w:w="990" w:type="dxa"/>
          </w:tcPr>
          <w:p w:rsidR="008466BC" w:rsidRPr="005A5027" w:rsidRDefault="008466BC" w:rsidP="00A65851">
            <w:r w:rsidRPr="005A5027">
              <w:t>208</w:t>
            </w:r>
          </w:p>
        </w:tc>
        <w:tc>
          <w:tcPr>
            <w:tcW w:w="1350" w:type="dxa"/>
          </w:tcPr>
          <w:p w:rsidR="008466BC" w:rsidRPr="005A5027" w:rsidRDefault="008466BC" w:rsidP="00A65851">
            <w:r w:rsidRPr="005A5027">
              <w:t>0210(1)(b)</w:t>
            </w:r>
          </w:p>
        </w:tc>
        <w:tc>
          <w:tcPr>
            <w:tcW w:w="4860" w:type="dxa"/>
          </w:tcPr>
          <w:p w:rsidR="008466BC" w:rsidRPr="005A5027" w:rsidRDefault="008466BC" w:rsidP="00256931">
            <w:r w:rsidRPr="005A5027">
              <w:t>Delete “asphalt, oil,” from the reasonable precautions to prevent particulate matter from becoming airborne</w:t>
            </w:r>
          </w:p>
        </w:tc>
        <w:tc>
          <w:tcPr>
            <w:tcW w:w="4320" w:type="dxa"/>
          </w:tcPr>
          <w:p w:rsidR="008466BC" w:rsidRPr="005A5027" w:rsidRDefault="008466BC" w:rsidP="00FB58C7">
            <w:pPr>
              <w:tabs>
                <w:tab w:val="num" w:pos="1440"/>
              </w:tabs>
            </w:pPr>
            <w:r w:rsidRPr="005A5027">
              <w:t>DEQ discourages the use of asphalt emulsions and oil as dust suppressants because of the negative environmental impact on other media.</w:t>
            </w:r>
          </w:p>
        </w:tc>
        <w:tc>
          <w:tcPr>
            <w:tcW w:w="787" w:type="dxa"/>
          </w:tcPr>
          <w:p w:rsidR="008466BC" w:rsidRPr="006E233D" w:rsidRDefault="008466BC" w:rsidP="00C32E47">
            <w:pPr>
              <w:jc w:val="center"/>
            </w:pPr>
            <w:r>
              <w:t>SIP</w:t>
            </w:r>
          </w:p>
        </w:tc>
      </w:tr>
      <w:tr w:rsidR="008466BC" w:rsidRPr="005A5027" w:rsidTr="003251FE">
        <w:tc>
          <w:tcPr>
            <w:tcW w:w="918" w:type="dxa"/>
          </w:tcPr>
          <w:p w:rsidR="008466BC" w:rsidRPr="005A5027" w:rsidRDefault="008466BC" w:rsidP="003251FE">
            <w:r w:rsidRPr="005A5027">
              <w:t>NA</w:t>
            </w:r>
          </w:p>
        </w:tc>
        <w:tc>
          <w:tcPr>
            <w:tcW w:w="1350" w:type="dxa"/>
          </w:tcPr>
          <w:p w:rsidR="008466BC" w:rsidRPr="005A5027" w:rsidRDefault="008466BC" w:rsidP="003251FE">
            <w:r w:rsidRPr="005A5027">
              <w:t>NA</w:t>
            </w:r>
          </w:p>
        </w:tc>
        <w:tc>
          <w:tcPr>
            <w:tcW w:w="990" w:type="dxa"/>
          </w:tcPr>
          <w:p w:rsidR="008466BC" w:rsidRPr="005A5027" w:rsidRDefault="008466BC" w:rsidP="003251FE">
            <w:r w:rsidRPr="005A5027">
              <w:t>208</w:t>
            </w:r>
          </w:p>
        </w:tc>
        <w:tc>
          <w:tcPr>
            <w:tcW w:w="1350" w:type="dxa"/>
          </w:tcPr>
          <w:p w:rsidR="008466BC" w:rsidRPr="005A5027" w:rsidRDefault="008466BC" w:rsidP="003251FE">
            <w:r w:rsidRPr="005A5027">
              <w:t>0210(2)(a)</w:t>
            </w:r>
          </w:p>
        </w:tc>
        <w:tc>
          <w:tcPr>
            <w:tcW w:w="4860" w:type="dxa"/>
          </w:tcPr>
          <w:p w:rsidR="008466BC" w:rsidRPr="005A5027" w:rsidRDefault="008466BC" w:rsidP="003251FE">
            <w:r w:rsidRPr="005A5027">
              <w:t>Add a definition for particulate fugitive emissions for this section:</w:t>
            </w:r>
          </w:p>
          <w:p w:rsidR="008466BC" w:rsidRPr="005A5027" w:rsidRDefault="008466BC" w:rsidP="003251FE"/>
          <w:p w:rsidR="008466BC" w:rsidRPr="005A5027" w:rsidRDefault="008466BC"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8466BC" w:rsidRPr="005A5027" w:rsidRDefault="008466BC" w:rsidP="003251FE">
            <w:r w:rsidRPr="005A5027">
              <w:t>This clarifies how fugitive emissions are defined and evaluated</w:t>
            </w:r>
            <w:r>
              <w:t xml:space="preserve">. </w:t>
            </w:r>
          </w:p>
        </w:tc>
        <w:tc>
          <w:tcPr>
            <w:tcW w:w="787" w:type="dxa"/>
          </w:tcPr>
          <w:p w:rsidR="008466BC" w:rsidRPr="006E233D" w:rsidRDefault="008466BC" w:rsidP="00C32E47">
            <w:pPr>
              <w:jc w:val="center"/>
            </w:pPr>
            <w:r>
              <w:t>SIP</w:t>
            </w:r>
          </w:p>
        </w:tc>
      </w:tr>
      <w:tr w:rsidR="008466BC" w:rsidRPr="005A5027" w:rsidTr="003251FE">
        <w:tc>
          <w:tcPr>
            <w:tcW w:w="918" w:type="dxa"/>
          </w:tcPr>
          <w:p w:rsidR="008466BC" w:rsidRPr="005A5027" w:rsidRDefault="008466BC" w:rsidP="003251FE">
            <w:r w:rsidRPr="005A5027">
              <w:t>NA</w:t>
            </w:r>
          </w:p>
        </w:tc>
        <w:tc>
          <w:tcPr>
            <w:tcW w:w="1350" w:type="dxa"/>
          </w:tcPr>
          <w:p w:rsidR="008466BC" w:rsidRPr="005A5027" w:rsidRDefault="008466BC" w:rsidP="003251FE">
            <w:r w:rsidRPr="005A5027">
              <w:t>NA</w:t>
            </w:r>
          </w:p>
        </w:tc>
        <w:tc>
          <w:tcPr>
            <w:tcW w:w="990" w:type="dxa"/>
          </w:tcPr>
          <w:p w:rsidR="008466BC" w:rsidRPr="005A5027" w:rsidRDefault="008466BC" w:rsidP="003251FE">
            <w:r w:rsidRPr="005A5027">
              <w:t>208</w:t>
            </w:r>
          </w:p>
        </w:tc>
        <w:tc>
          <w:tcPr>
            <w:tcW w:w="1350" w:type="dxa"/>
          </w:tcPr>
          <w:p w:rsidR="008466BC" w:rsidRPr="005A5027" w:rsidRDefault="008466BC" w:rsidP="003251FE">
            <w:r w:rsidRPr="005A5027">
              <w:t>0210(2)(b)</w:t>
            </w:r>
          </w:p>
        </w:tc>
        <w:tc>
          <w:tcPr>
            <w:tcW w:w="4860" w:type="dxa"/>
          </w:tcPr>
          <w:p w:rsidR="008466BC" w:rsidRDefault="008466BC" w:rsidP="003251FE">
            <w:r w:rsidRPr="005A5027">
              <w:t>Add EPA Method 22 as the reference method</w:t>
            </w:r>
            <w:r>
              <w:t>:</w:t>
            </w:r>
          </w:p>
          <w:p w:rsidR="008466BC" w:rsidRPr="005A5027" w:rsidRDefault="008466BC" w:rsidP="003251FE">
            <w:r>
              <w:t>“</w:t>
            </w:r>
            <w:r w:rsidRPr="0016749A">
              <w:t>(b) Visible emissions are determined by EPA Method 22 at the downwind property boundary.</w:t>
            </w:r>
            <w:r>
              <w:t>”</w:t>
            </w:r>
          </w:p>
        </w:tc>
        <w:tc>
          <w:tcPr>
            <w:tcW w:w="4320" w:type="dxa"/>
          </w:tcPr>
          <w:p w:rsidR="008466BC" w:rsidRPr="005A5027" w:rsidRDefault="008466BC" w:rsidP="003251FE">
            <w:r w:rsidRPr="005A5027">
              <w:t>A test method should always be specified with each standard  in order to be able to show compliance</w:t>
            </w:r>
          </w:p>
        </w:tc>
        <w:tc>
          <w:tcPr>
            <w:tcW w:w="787" w:type="dxa"/>
          </w:tcPr>
          <w:p w:rsidR="008466BC" w:rsidRPr="006E233D" w:rsidRDefault="008466BC" w:rsidP="00C32E47">
            <w:pPr>
              <w:jc w:val="center"/>
            </w:pPr>
            <w:r>
              <w:t>SIP</w:t>
            </w:r>
          </w:p>
        </w:tc>
      </w:tr>
      <w:tr w:rsidR="008466BC" w:rsidRPr="005A5027" w:rsidTr="00B44862">
        <w:tc>
          <w:tcPr>
            <w:tcW w:w="918"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r w:rsidRPr="005A5027">
              <w:t>NA</w:t>
            </w:r>
          </w:p>
        </w:tc>
        <w:tc>
          <w:tcPr>
            <w:tcW w:w="990" w:type="dxa"/>
            <w:tcBorders>
              <w:bottom w:val="double" w:sz="6" w:space="0" w:color="auto"/>
            </w:tcBorders>
          </w:tcPr>
          <w:p w:rsidR="008466BC" w:rsidRPr="005A5027" w:rsidRDefault="008466BC" w:rsidP="00A65851">
            <w:r w:rsidRPr="005A5027">
              <w:t>208</w:t>
            </w:r>
          </w:p>
        </w:tc>
        <w:tc>
          <w:tcPr>
            <w:tcW w:w="1350" w:type="dxa"/>
            <w:tcBorders>
              <w:bottom w:val="double" w:sz="6" w:space="0" w:color="auto"/>
            </w:tcBorders>
          </w:tcPr>
          <w:p w:rsidR="008466BC" w:rsidRPr="005A5027" w:rsidRDefault="008466BC" w:rsidP="00A65851">
            <w:r w:rsidRPr="005A5027">
              <w:t>0210(3)</w:t>
            </w:r>
          </w:p>
        </w:tc>
        <w:tc>
          <w:tcPr>
            <w:tcW w:w="4860" w:type="dxa"/>
            <w:tcBorders>
              <w:bottom w:val="double" w:sz="6" w:space="0" w:color="auto"/>
            </w:tcBorders>
          </w:tcPr>
          <w:p w:rsidR="008466BC" w:rsidRDefault="008466BC" w:rsidP="00FE68CE">
            <w:r w:rsidRPr="005A5027">
              <w:t>Add requirement for development of a fugitive emission control plan if requested by DEQ</w:t>
            </w:r>
          </w:p>
          <w:p w:rsidR="008466BC" w:rsidRDefault="008466BC" w:rsidP="00FE68CE"/>
          <w:p w:rsidR="008466BC" w:rsidRPr="005A5027" w:rsidRDefault="008466BC"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8466BC" w:rsidRPr="005A5027" w:rsidRDefault="008466BC" w:rsidP="00FE68CE">
            <w:r w:rsidRPr="005A5027">
              <w:t>This requirement will help address issues if fugitive emissions escape the property boundary</w:t>
            </w:r>
          </w:p>
        </w:tc>
        <w:tc>
          <w:tcPr>
            <w:tcW w:w="787" w:type="dxa"/>
            <w:tcBorders>
              <w:bottom w:val="double" w:sz="6" w:space="0" w:color="auto"/>
            </w:tcBorders>
          </w:tcPr>
          <w:p w:rsidR="008466BC" w:rsidRPr="006E233D" w:rsidRDefault="008466BC" w:rsidP="00C32E47">
            <w:pPr>
              <w:jc w:val="center"/>
            </w:pPr>
            <w:r>
              <w:t>SIP</w:t>
            </w:r>
          </w:p>
        </w:tc>
      </w:tr>
      <w:tr w:rsidR="008466BC" w:rsidRPr="006E233D" w:rsidTr="00B44862">
        <w:tc>
          <w:tcPr>
            <w:tcW w:w="918" w:type="dxa"/>
            <w:shd w:val="clear" w:color="auto" w:fill="FABF8F" w:themeFill="accent6" w:themeFillTint="99"/>
          </w:tcPr>
          <w:p w:rsidR="008466BC" w:rsidRPr="006E233D" w:rsidRDefault="008466BC" w:rsidP="00150322">
            <w:r w:rsidRPr="006E233D">
              <w:t>208</w:t>
            </w:r>
          </w:p>
        </w:tc>
        <w:tc>
          <w:tcPr>
            <w:tcW w:w="1350" w:type="dxa"/>
            <w:shd w:val="clear" w:color="auto" w:fill="FABF8F" w:themeFill="accent6" w:themeFillTint="99"/>
          </w:tcPr>
          <w:p w:rsidR="008466BC" w:rsidRPr="006E233D" w:rsidRDefault="008466BC" w:rsidP="00150322"/>
        </w:tc>
        <w:tc>
          <w:tcPr>
            <w:tcW w:w="990" w:type="dxa"/>
            <w:shd w:val="clear" w:color="auto" w:fill="FABF8F" w:themeFill="accent6" w:themeFillTint="99"/>
          </w:tcPr>
          <w:p w:rsidR="008466BC" w:rsidRPr="006E233D" w:rsidRDefault="008466BC" w:rsidP="00150322">
            <w:pPr>
              <w:rPr>
                <w:color w:val="000000"/>
              </w:rPr>
            </w:pPr>
          </w:p>
        </w:tc>
        <w:tc>
          <w:tcPr>
            <w:tcW w:w="1350" w:type="dxa"/>
            <w:shd w:val="clear" w:color="auto" w:fill="FABF8F" w:themeFill="accent6" w:themeFillTint="99"/>
          </w:tcPr>
          <w:p w:rsidR="008466BC" w:rsidRPr="006E233D" w:rsidRDefault="008466BC" w:rsidP="00150322">
            <w:pPr>
              <w:rPr>
                <w:color w:val="000000"/>
              </w:rPr>
            </w:pPr>
          </w:p>
        </w:tc>
        <w:tc>
          <w:tcPr>
            <w:tcW w:w="4860" w:type="dxa"/>
            <w:shd w:val="clear" w:color="auto" w:fill="FABF8F" w:themeFill="accent6" w:themeFillTint="99"/>
          </w:tcPr>
          <w:p w:rsidR="008466BC" w:rsidRPr="006E233D" w:rsidRDefault="008466BC"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8466BC" w:rsidRPr="006E233D" w:rsidRDefault="008466BC" w:rsidP="00150322"/>
        </w:tc>
        <w:tc>
          <w:tcPr>
            <w:tcW w:w="787" w:type="dxa"/>
            <w:shd w:val="clear" w:color="auto" w:fill="FABF8F" w:themeFill="accent6" w:themeFillTint="99"/>
          </w:tcPr>
          <w:p w:rsidR="008466BC" w:rsidRPr="006E233D" w:rsidRDefault="008466BC" w:rsidP="00150322"/>
        </w:tc>
      </w:tr>
      <w:tr w:rsidR="008466BC" w:rsidRPr="005A5027" w:rsidTr="009F5171">
        <w:tc>
          <w:tcPr>
            <w:tcW w:w="918" w:type="dxa"/>
            <w:tcBorders>
              <w:top w:val="double" w:sz="6" w:space="0" w:color="auto"/>
              <w:left w:val="double" w:sz="6" w:space="0" w:color="auto"/>
              <w:bottom w:val="double" w:sz="6" w:space="0" w:color="auto"/>
              <w:right w:val="double" w:sz="6" w:space="0" w:color="auto"/>
            </w:tcBorders>
          </w:tcPr>
          <w:p w:rsidR="008466BC" w:rsidRPr="005A5027" w:rsidRDefault="008466BC"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8466BC" w:rsidRPr="005A5027" w:rsidRDefault="008466BC"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8466BC" w:rsidRPr="005A5027" w:rsidRDefault="008466BC"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8466BC" w:rsidRPr="005A5027" w:rsidRDefault="008466BC"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8466BC" w:rsidRPr="005A5027" w:rsidRDefault="008466BC"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8466BC" w:rsidRPr="005A5027" w:rsidRDefault="008466BC" w:rsidP="009F5171">
            <w:r>
              <w:t>Correction</w:t>
            </w:r>
          </w:p>
        </w:tc>
        <w:tc>
          <w:tcPr>
            <w:tcW w:w="787" w:type="dxa"/>
            <w:tcBorders>
              <w:top w:val="double" w:sz="6" w:space="0" w:color="auto"/>
              <w:left w:val="double" w:sz="6" w:space="0" w:color="auto"/>
              <w:bottom w:val="double" w:sz="6" w:space="0" w:color="auto"/>
              <w:right w:val="double" w:sz="6" w:space="0" w:color="auto"/>
            </w:tcBorders>
          </w:tcPr>
          <w:p w:rsidR="008466BC" w:rsidRPr="006E233D" w:rsidRDefault="008466BC" w:rsidP="009F5171">
            <w:pPr>
              <w:jc w:val="center"/>
            </w:pPr>
            <w:r>
              <w:t>NA</w:t>
            </w:r>
          </w:p>
        </w:tc>
      </w:tr>
      <w:tr w:rsidR="008466BC" w:rsidRPr="005A5027" w:rsidTr="00D66578">
        <w:tc>
          <w:tcPr>
            <w:tcW w:w="918" w:type="dxa"/>
            <w:tcBorders>
              <w:top w:val="double" w:sz="6" w:space="0" w:color="auto"/>
              <w:left w:val="double" w:sz="6" w:space="0" w:color="auto"/>
              <w:bottom w:val="double" w:sz="6" w:space="0" w:color="auto"/>
              <w:right w:val="double" w:sz="6" w:space="0" w:color="auto"/>
            </w:tcBorders>
          </w:tcPr>
          <w:p w:rsidR="008466BC" w:rsidRPr="005A5027" w:rsidRDefault="008466BC"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8466BC" w:rsidRPr="005A5027" w:rsidRDefault="008466BC"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8466BC" w:rsidRPr="005A5027" w:rsidRDefault="008466BC"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8466BC" w:rsidRPr="005A5027" w:rsidRDefault="008466BC"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8466BC" w:rsidRPr="005A5027" w:rsidRDefault="008466BC"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8466BC" w:rsidRPr="005A5027" w:rsidRDefault="008466BC"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8466BC" w:rsidRPr="006E233D" w:rsidRDefault="008466BC" w:rsidP="00C32E47">
            <w:pPr>
              <w:jc w:val="center"/>
            </w:pPr>
            <w:r>
              <w:t>NA</w:t>
            </w:r>
          </w:p>
        </w:tc>
      </w:tr>
      <w:tr w:rsidR="008466BC" w:rsidRPr="006E233D" w:rsidTr="00D66578">
        <w:tc>
          <w:tcPr>
            <w:tcW w:w="918" w:type="dxa"/>
            <w:tcBorders>
              <w:top w:val="double" w:sz="6" w:space="0" w:color="auto"/>
              <w:left w:val="double" w:sz="6" w:space="0" w:color="auto"/>
              <w:bottom w:val="double" w:sz="6" w:space="0" w:color="auto"/>
              <w:right w:val="double" w:sz="6" w:space="0" w:color="auto"/>
            </w:tcBorders>
          </w:tcPr>
          <w:p w:rsidR="008466BC" w:rsidRPr="00C23BDC" w:rsidRDefault="008466BC"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8466BC" w:rsidRPr="00C23BDC" w:rsidRDefault="008466BC"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8466BC" w:rsidRPr="00C23BDC" w:rsidRDefault="008466BC"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8466BC" w:rsidRPr="00C23BDC" w:rsidRDefault="008466BC"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8466BC" w:rsidRDefault="008466BC" w:rsidP="008021F6">
            <w:r>
              <w:t>Change to:</w:t>
            </w:r>
          </w:p>
          <w:p w:rsidR="008466BC" w:rsidRPr="00C23BDC" w:rsidRDefault="008466BC" w:rsidP="008021F6">
            <w:r>
              <w:t>“</w:t>
            </w:r>
            <w:r w:rsidRPr="002F05D5">
              <w:t xml:space="preserve">No person may cause or permit the emission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8466BC" w:rsidRPr="00C23BDC" w:rsidRDefault="008466BC"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8466BC" w:rsidRPr="006E233D" w:rsidRDefault="008466BC" w:rsidP="00C32E47">
            <w:pPr>
              <w:jc w:val="center"/>
            </w:pPr>
            <w:r w:rsidRPr="00C23BDC">
              <w:t>NA</w:t>
            </w:r>
          </w:p>
        </w:tc>
      </w:tr>
      <w:tr w:rsidR="008466BC" w:rsidRPr="005A5027" w:rsidTr="003251FE">
        <w:tc>
          <w:tcPr>
            <w:tcW w:w="918" w:type="dxa"/>
            <w:tcBorders>
              <w:top w:val="double" w:sz="6" w:space="0" w:color="auto"/>
              <w:left w:val="double" w:sz="6" w:space="0" w:color="auto"/>
              <w:bottom w:val="double" w:sz="6" w:space="0" w:color="auto"/>
              <w:right w:val="double" w:sz="6" w:space="0" w:color="auto"/>
            </w:tcBorders>
          </w:tcPr>
          <w:p w:rsidR="008466BC" w:rsidRPr="005A5027" w:rsidRDefault="008466BC" w:rsidP="003251FE">
            <w:r w:rsidRPr="005A5027">
              <w:t>208</w:t>
            </w:r>
          </w:p>
        </w:tc>
        <w:tc>
          <w:tcPr>
            <w:tcW w:w="1350" w:type="dxa"/>
            <w:tcBorders>
              <w:top w:val="double" w:sz="6" w:space="0" w:color="auto"/>
              <w:left w:val="double" w:sz="6" w:space="0" w:color="auto"/>
              <w:bottom w:val="double" w:sz="6" w:space="0" w:color="auto"/>
              <w:right w:val="double" w:sz="6" w:space="0" w:color="auto"/>
            </w:tcBorders>
          </w:tcPr>
          <w:p w:rsidR="008466BC" w:rsidRPr="005A5027" w:rsidRDefault="008466BC"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8466BC" w:rsidRPr="005A5027" w:rsidRDefault="008466BC"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8466BC" w:rsidRPr="005A5027" w:rsidRDefault="008466BC"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8466BC" w:rsidRPr="005A5027" w:rsidRDefault="008466BC" w:rsidP="00E125D1">
            <w:r w:rsidRPr="005A5027">
              <w:t>Delete “when notified by the department that the deposition exists and must be controlled.”</w:t>
            </w:r>
          </w:p>
          <w:p w:rsidR="008466BC" w:rsidRPr="005A5027" w:rsidRDefault="008466BC" w:rsidP="003251FE"/>
        </w:tc>
        <w:tc>
          <w:tcPr>
            <w:tcW w:w="4320" w:type="dxa"/>
            <w:tcBorders>
              <w:top w:val="double" w:sz="6" w:space="0" w:color="auto"/>
              <w:left w:val="double" w:sz="6" w:space="0" w:color="auto"/>
              <w:bottom w:val="double" w:sz="6" w:space="0" w:color="auto"/>
              <w:right w:val="double" w:sz="6" w:space="0" w:color="auto"/>
            </w:tcBorders>
          </w:tcPr>
          <w:p w:rsidR="008466BC" w:rsidRPr="005A5027" w:rsidRDefault="008466BC"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8466BC" w:rsidRPr="006E233D" w:rsidRDefault="008466BC" w:rsidP="00C32E47">
            <w:pPr>
              <w:jc w:val="center"/>
            </w:pPr>
            <w:r>
              <w:t>NA</w:t>
            </w:r>
          </w:p>
        </w:tc>
      </w:tr>
      <w:tr w:rsidR="008466BC" w:rsidRPr="005A5027" w:rsidTr="00D66578">
        <w:tc>
          <w:tcPr>
            <w:tcW w:w="918" w:type="dxa"/>
            <w:tcBorders>
              <w:bottom w:val="double" w:sz="6" w:space="0" w:color="auto"/>
            </w:tcBorders>
          </w:tcPr>
          <w:p w:rsidR="008466BC" w:rsidRPr="005A5027" w:rsidRDefault="008466BC" w:rsidP="00A65851">
            <w:r w:rsidRPr="005A5027">
              <w:t>208</w:t>
            </w:r>
          </w:p>
        </w:tc>
        <w:tc>
          <w:tcPr>
            <w:tcW w:w="1350" w:type="dxa"/>
            <w:tcBorders>
              <w:bottom w:val="double" w:sz="6" w:space="0" w:color="auto"/>
            </w:tcBorders>
          </w:tcPr>
          <w:p w:rsidR="008466BC" w:rsidRPr="005A5027" w:rsidRDefault="008466BC" w:rsidP="00A65851">
            <w:r w:rsidRPr="005A5027">
              <w:t>0600</w:t>
            </w:r>
          </w:p>
        </w:tc>
        <w:tc>
          <w:tcPr>
            <w:tcW w:w="990"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r w:rsidRPr="005A5027">
              <w:t>NA</w:t>
            </w:r>
          </w:p>
        </w:tc>
        <w:tc>
          <w:tcPr>
            <w:tcW w:w="4860" w:type="dxa"/>
            <w:tcBorders>
              <w:bottom w:val="double" w:sz="6" w:space="0" w:color="auto"/>
            </w:tcBorders>
          </w:tcPr>
          <w:p w:rsidR="008466BC" w:rsidRPr="005A5027" w:rsidRDefault="008466BC" w:rsidP="00DC354A">
            <w:r w:rsidRPr="005A5027">
              <w:t>Repeal “Visible Air Contaminant Standards”</w:t>
            </w:r>
          </w:p>
        </w:tc>
        <w:tc>
          <w:tcPr>
            <w:tcW w:w="4320" w:type="dxa"/>
            <w:tcBorders>
              <w:bottom w:val="double" w:sz="6" w:space="0" w:color="auto"/>
            </w:tcBorders>
          </w:tcPr>
          <w:p w:rsidR="008466BC" w:rsidRPr="005A5027" w:rsidRDefault="008466BC"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8466BC" w:rsidRPr="006E233D" w:rsidRDefault="008466BC" w:rsidP="00C32E47">
            <w:pPr>
              <w:jc w:val="center"/>
            </w:pPr>
            <w:r>
              <w:t>NA</w:t>
            </w:r>
          </w:p>
        </w:tc>
      </w:tr>
      <w:tr w:rsidR="008466BC" w:rsidRPr="006E233D" w:rsidTr="00D66578">
        <w:tc>
          <w:tcPr>
            <w:tcW w:w="918" w:type="dxa"/>
            <w:tcBorders>
              <w:bottom w:val="double" w:sz="6" w:space="0" w:color="auto"/>
            </w:tcBorders>
            <w:shd w:val="clear" w:color="auto" w:fill="B2A1C7" w:themeFill="accent4" w:themeFillTint="99"/>
          </w:tcPr>
          <w:p w:rsidR="008466BC" w:rsidRPr="006E233D" w:rsidRDefault="008466BC" w:rsidP="00A65851">
            <w:r w:rsidRPr="006E233D">
              <w:t>209</w:t>
            </w:r>
          </w:p>
        </w:tc>
        <w:tc>
          <w:tcPr>
            <w:tcW w:w="1350" w:type="dxa"/>
            <w:tcBorders>
              <w:bottom w:val="double" w:sz="6" w:space="0" w:color="auto"/>
            </w:tcBorders>
            <w:shd w:val="clear" w:color="auto" w:fill="B2A1C7" w:themeFill="accent4" w:themeFillTint="99"/>
          </w:tcPr>
          <w:p w:rsidR="008466BC" w:rsidRPr="006E233D" w:rsidRDefault="008466BC" w:rsidP="00A65851"/>
        </w:tc>
        <w:tc>
          <w:tcPr>
            <w:tcW w:w="990" w:type="dxa"/>
            <w:tcBorders>
              <w:bottom w:val="double" w:sz="6" w:space="0" w:color="auto"/>
            </w:tcBorders>
            <w:shd w:val="clear" w:color="auto" w:fill="B2A1C7" w:themeFill="accent4" w:themeFillTint="99"/>
          </w:tcPr>
          <w:p w:rsidR="008466BC" w:rsidRPr="006E233D" w:rsidRDefault="008466BC" w:rsidP="00A65851">
            <w:pPr>
              <w:rPr>
                <w:color w:val="000000"/>
              </w:rPr>
            </w:pPr>
          </w:p>
        </w:tc>
        <w:tc>
          <w:tcPr>
            <w:tcW w:w="1350" w:type="dxa"/>
            <w:tcBorders>
              <w:bottom w:val="double" w:sz="6" w:space="0" w:color="auto"/>
            </w:tcBorders>
            <w:shd w:val="clear" w:color="auto" w:fill="B2A1C7" w:themeFill="accent4" w:themeFillTint="99"/>
          </w:tcPr>
          <w:p w:rsidR="008466BC" w:rsidRPr="006E233D" w:rsidRDefault="008466BC" w:rsidP="00A65851">
            <w:pPr>
              <w:rPr>
                <w:color w:val="000000"/>
              </w:rPr>
            </w:pPr>
          </w:p>
        </w:tc>
        <w:tc>
          <w:tcPr>
            <w:tcW w:w="4860" w:type="dxa"/>
            <w:tcBorders>
              <w:bottom w:val="double" w:sz="6" w:space="0" w:color="auto"/>
            </w:tcBorders>
            <w:shd w:val="clear" w:color="auto" w:fill="B2A1C7" w:themeFill="accent4" w:themeFillTint="99"/>
          </w:tcPr>
          <w:p w:rsidR="008466BC" w:rsidRPr="006E233D" w:rsidRDefault="008466BC"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8466BC" w:rsidRPr="006E233D" w:rsidRDefault="008466BC" w:rsidP="00FE68CE">
            <w:r w:rsidRPr="006E233D">
              <w:t>None</w:t>
            </w:r>
          </w:p>
        </w:tc>
        <w:tc>
          <w:tcPr>
            <w:tcW w:w="787" w:type="dxa"/>
            <w:tcBorders>
              <w:bottom w:val="double" w:sz="6" w:space="0" w:color="auto"/>
            </w:tcBorders>
            <w:shd w:val="clear" w:color="auto" w:fill="B2A1C7" w:themeFill="accent4" w:themeFillTint="99"/>
          </w:tcPr>
          <w:p w:rsidR="008466BC" w:rsidRPr="006E233D" w:rsidRDefault="008466BC" w:rsidP="00FE68CE"/>
        </w:tc>
      </w:tr>
      <w:tr w:rsidR="008466BC" w:rsidRPr="006E233D" w:rsidTr="00D66578">
        <w:tc>
          <w:tcPr>
            <w:tcW w:w="918" w:type="dxa"/>
            <w:shd w:val="clear" w:color="auto" w:fill="auto"/>
          </w:tcPr>
          <w:p w:rsidR="008466BC" w:rsidRPr="006E233D" w:rsidRDefault="008466BC" w:rsidP="00A65851">
            <w:r>
              <w:t>209</w:t>
            </w:r>
          </w:p>
        </w:tc>
        <w:tc>
          <w:tcPr>
            <w:tcW w:w="1350" w:type="dxa"/>
            <w:shd w:val="clear" w:color="auto" w:fill="auto"/>
          </w:tcPr>
          <w:p w:rsidR="008466BC" w:rsidRPr="006E233D" w:rsidRDefault="008466BC" w:rsidP="00A65851">
            <w:r>
              <w:t>0030(3)(d)(B)</w:t>
            </w:r>
          </w:p>
        </w:tc>
        <w:tc>
          <w:tcPr>
            <w:tcW w:w="990" w:type="dxa"/>
          </w:tcPr>
          <w:p w:rsidR="008466BC" w:rsidRPr="006E233D" w:rsidRDefault="008466BC" w:rsidP="00A65851">
            <w:pPr>
              <w:rPr>
                <w:color w:val="000000"/>
              </w:rPr>
            </w:pPr>
            <w:r>
              <w:rPr>
                <w:color w:val="000000"/>
              </w:rPr>
              <w:t>NA</w:t>
            </w:r>
          </w:p>
        </w:tc>
        <w:tc>
          <w:tcPr>
            <w:tcW w:w="1350" w:type="dxa"/>
          </w:tcPr>
          <w:p w:rsidR="008466BC" w:rsidRPr="006E233D" w:rsidRDefault="008466BC" w:rsidP="00A65851">
            <w:pPr>
              <w:rPr>
                <w:color w:val="000000"/>
              </w:rPr>
            </w:pPr>
            <w:r>
              <w:rPr>
                <w:color w:val="000000"/>
              </w:rPr>
              <w:t>NA</w:t>
            </w:r>
          </w:p>
        </w:tc>
        <w:tc>
          <w:tcPr>
            <w:tcW w:w="4860" w:type="dxa"/>
            <w:shd w:val="clear" w:color="auto" w:fill="auto"/>
          </w:tcPr>
          <w:p w:rsidR="008466BC" w:rsidRPr="006E233D" w:rsidRDefault="008466BC"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8466BC" w:rsidRPr="006E233D" w:rsidRDefault="008466BC" w:rsidP="00B966A4">
            <w:r>
              <w:t>Clarification</w:t>
            </w:r>
          </w:p>
        </w:tc>
        <w:tc>
          <w:tcPr>
            <w:tcW w:w="787" w:type="dxa"/>
            <w:shd w:val="clear" w:color="auto" w:fill="auto"/>
          </w:tcPr>
          <w:p w:rsidR="008466BC" w:rsidRDefault="008466BC" w:rsidP="0066018C">
            <w:pPr>
              <w:jc w:val="center"/>
            </w:pPr>
            <w:r>
              <w:t>NA</w:t>
            </w:r>
          </w:p>
        </w:tc>
      </w:tr>
      <w:tr w:rsidR="008466BC" w:rsidRPr="006E233D" w:rsidTr="00C21B5D">
        <w:tc>
          <w:tcPr>
            <w:tcW w:w="918" w:type="dxa"/>
            <w:shd w:val="clear" w:color="auto" w:fill="auto"/>
          </w:tcPr>
          <w:p w:rsidR="008466BC" w:rsidRPr="006E233D" w:rsidRDefault="008466BC" w:rsidP="00C21B5D">
            <w:r>
              <w:t>209</w:t>
            </w:r>
          </w:p>
        </w:tc>
        <w:tc>
          <w:tcPr>
            <w:tcW w:w="1350" w:type="dxa"/>
            <w:shd w:val="clear" w:color="auto" w:fill="auto"/>
          </w:tcPr>
          <w:p w:rsidR="008466BC" w:rsidRPr="006E233D" w:rsidRDefault="008466BC" w:rsidP="00C21B5D">
            <w:r>
              <w:t>0030(4)(d)</w:t>
            </w:r>
          </w:p>
        </w:tc>
        <w:tc>
          <w:tcPr>
            <w:tcW w:w="990" w:type="dxa"/>
          </w:tcPr>
          <w:p w:rsidR="008466BC" w:rsidRPr="006E233D" w:rsidRDefault="008466BC" w:rsidP="00C21B5D">
            <w:pPr>
              <w:rPr>
                <w:color w:val="000000"/>
              </w:rPr>
            </w:pPr>
            <w:r>
              <w:rPr>
                <w:color w:val="000000"/>
              </w:rPr>
              <w:t>NA</w:t>
            </w:r>
          </w:p>
        </w:tc>
        <w:tc>
          <w:tcPr>
            <w:tcW w:w="1350" w:type="dxa"/>
          </w:tcPr>
          <w:p w:rsidR="008466BC" w:rsidRPr="006E233D" w:rsidRDefault="008466BC" w:rsidP="00C21B5D">
            <w:pPr>
              <w:rPr>
                <w:color w:val="000000"/>
              </w:rPr>
            </w:pPr>
            <w:r>
              <w:rPr>
                <w:color w:val="000000"/>
              </w:rPr>
              <w:t>NA</w:t>
            </w:r>
          </w:p>
        </w:tc>
        <w:tc>
          <w:tcPr>
            <w:tcW w:w="4860" w:type="dxa"/>
            <w:shd w:val="clear" w:color="auto" w:fill="auto"/>
          </w:tcPr>
          <w:p w:rsidR="008466BC" w:rsidRPr="006E233D" w:rsidRDefault="008466BC"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8466BC" w:rsidRPr="006E233D" w:rsidRDefault="008466BC" w:rsidP="00C21B5D">
            <w:r>
              <w:t>Clarification. If federal requirements change for a source, a different type of public notice may be required.</w:t>
            </w:r>
          </w:p>
        </w:tc>
        <w:tc>
          <w:tcPr>
            <w:tcW w:w="787" w:type="dxa"/>
            <w:shd w:val="clear" w:color="auto" w:fill="auto"/>
          </w:tcPr>
          <w:p w:rsidR="008466BC" w:rsidRDefault="008466BC" w:rsidP="00C21B5D">
            <w:pPr>
              <w:jc w:val="center"/>
            </w:pPr>
            <w:r>
              <w:t>NA</w:t>
            </w:r>
          </w:p>
        </w:tc>
      </w:tr>
      <w:tr w:rsidR="008466BC" w:rsidRPr="006E233D" w:rsidTr="00925532">
        <w:tc>
          <w:tcPr>
            <w:tcW w:w="918" w:type="dxa"/>
            <w:shd w:val="clear" w:color="auto" w:fill="auto"/>
          </w:tcPr>
          <w:p w:rsidR="008466BC" w:rsidRPr="006E233D" w:rsidRDefault="008466BC" w:rsidP="00925532">
            <w:r w:rsidRPr="006E233D">
              <w:t>209</w:t>
            </w:r>
          </w:p>
        </w:tc>
        <w:tc>
          <w:tcPr>
            <w:tcW w:w="1350" w:type="dxa"/>
            <w:shd w:val="clear" w:color="auto" w:fill="auto"/>
          </w:tcPr>
          <w:p w:rsidR="008466BC" w:rsidRPr="006E233D" w:rsidRDefault="008466BC" w:rsidP="00925532">
            <w:r w:rsidRPr="006E233D">
              <w:t>0050(1)</w:t>
            </w:r>
          </w:p>
        </w:tc>
        <w:tc>
          <w:tcPr>
            <w:tcW w:w="990" w:type="dxa"/>
          </w:tcPr>
          <w:p w:rsidR="008466BC" w:rsidRPr="006E233D" w:rsidRDefault="008466BC" w:rsidP="00925532">
            <w:pPr>
              <w:rPr>
                <w:color w:val="000000"/>
              </w:rPr>
            </w:pPr>
            <w:r w:rsidRPr="006E233D">
              <w:rPr>
                <w:color w:val="000000"/>
              </w:rPr>
              <w:t>NA</w:t>
            </w:r>
          </w:p>
        </w:tc>
        <w:tc>
          <w:tcPr>
            <w:tcW w:w="1350" w:type="dxa"/>
          </w:tcPr>
          <w:p w:rsidR="008466BC" w:rsidRPr="006E233D" w:rsidRDefault="008466BC" w:rsidP="00925532">
            <w:pPr>
              <w:rPr>
                <w:color w:val="000000"/>
              </w:rPr>
            </w:pPr>
            <w:r w:rsidRPr="006E233D">
              <w:rPr>
                <w:color w:val="000000"/>
              </w:rPr>
              <w:t>NA</w:t>
            </w:r>
          </w:p>
        </w:tc>
        <w:tc>
          <w:tcPr>
            <w:tcW w:w="4860" w:type="dxa"/>
            <w:shd w:val="clear" w:color="auto" w:fill="auto"/>
          </w:tcPr>
          <w:p w:rsidR="008466BC" w:rsidRPr="006E233D" w:rsidRDefault="008466BC" w:rsidP="00925532">
            <w:pPr>
              <w:rPr>
                <w:color w:val="000000"/>
              </w:rPr>
            </w:pPr>
            <w:r w:rsidRPr="006E233D">
              <w:rPr>
                <w:color w:val="000000"/>
              </w:rPr>
              <w:t>Add provision for public notice by email</w:t>
            </w:r>
          </w:p>
        </w:tc>
        <w:tc>
          <w:tcPr>
            <w:tcW w:w="4320" w:type="dxa"/>
            <w:shd w:val="clear" w:color="auto" w:fill="auto"/>
          </w:tcPr>
          <w:p w:rsidR="008466BC" w:rsidRPr="006E233D" w:rsidRDefault="008466BC"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8466BC" w:rsidRPr="006E233D" w:rsidRDefault="008466BC" w:rsidP="00925532">
            <w:pPr>
              <w:jc w:val="center"/>
            </w:pPr>
            <w:r>
              <w:t>NA</w:t>
            </w:r>
          </w:p>
        </w:tc>
      </w:tr>
      <w:tr w:rsidR="008466BC" w:rsidRPr="006E233D" w:rsidTr="009F5171">
        <w:tc>
          <w:tcPr>
            <w:tcW w:w="918" w:type="dxa"/>
            <w:shd w:val="clear" w:color="auto" w:fill="auto"/>
          </w:tcPr>
          <w:p w:rsidR="008466BC" w:rsidRPr="006E233D" w:rsidRDefault="008466BC" w:rsidP="009F5171">
            <w:r w:rsidRPr="006E233D">
              <w:t>209</w:t>
            </w:r>
          </w:p>
        </w:tc>
        <w:tc>
          <w:tcPr>
            <w:tcW w:w="1350" w:type="dxa"/>
            <w:shd w:val="clear" w:color="auto" w:fill="auto"/>
          </w:tcPr>
          <w:p w:rsidR="008466BC" w:rsidRPr="006E233D" w:rsidRDefault="008466BC" w:rsidP="009F5171">
            <w:r>
              <w:t>0060(4</w:t>
            </w:r>
            <w:r w:rsidRPr="006E233D">
              <w:t>)</w:t>
            </w:r>
            <w:r>
              <w:t xml:space="preserve">(a) </w:t>
            </w:r>
          </w:p>
        </w:tc>
        <w:tc>
          <w:tcPr>
            <w:tcW w:w="990" w:type="dxa"/>
          </w:tcPr>
          <w:p w:rsidR="008466BC" w:rsidRPr="006E233D" w:rsidRDefault="008466BC" w:rsidP="009F5171">
            <w:pPr>
              <w:rPr>
                <w:color w:val="000000"/>
              </w:rPr>
            </w:pPr>
            <w:r w:rsidRPr="006E233D">
              <w:rPr>
                <w:color w:val="000000"/>
              </w:rPr>
              <w:t>NA</w:t>
            </w:r>
          </w:p>
        </w:tc>
        <w:tc>
          <w:tcPr>
            <w:tcW w:w="1350" w:type="dxa"/>
          </w:tcPr>
          <w:p w:rsidR="008466BC" w:rsidRPr="006E233D" w:rsidRDefault="008466BC" w:rsidP="009F5171">
            <w:pPr>
              <w:rPr>
                <w:color w:val="000000"/>
              </w:rPr>
            </w:pPr>
            <w:r w:rsidRPr="006E233D">
              <w:rPr>
                <w:color w:val="000000"/>
              </w:rPr>
              <w:t>NA</w:t>
            </w:r>
          </w:p>
        </w:tc>
        <w:tc>
          <w:tcPr>
            <w:tcW w:w="4860" w:type="dxa"/>
            <w:shd w:val="clear" w:color="auto" w:fill="auto"/>
          </w:tcPr>
          <w:p w:rsidR="008466BC" w:rsidRPr="006E233D" w:rsidRDefault="008466BC" w:rsidP="009F5171">
            <w:pPr>
              <w:rPr>
                <w:color w:val="000000"/>
              </w:rPr>
            </w:pPr>
            <w:r>
              <w:rPr>
                <w:color w:val="000000"/>
              </w:rPr>
              <w:t>Delete the comma between OAR 340 and division 224</w:t>
            </w:r>
          </w:p>
        </w:tc>
        <w:tc>
          <w:tcPr>
            <w:tcW w:w="4320" w:type="dxa"/>
            <w:shd w:val="clear" w:color="auto" w:fill="auto"/>
          </w:tcPr>
          <w:p w:rsidR="008466BC" w:rsidRPr="006E233D" w:rsidRDefault="008466BC" w:rsidP="009F5171">
            <w:r>
              <w:t>Correction</w:t>
            </w:r>
          </w:p>
        </w:tc>
        <w:tc>
          <w:tcPr>
            <w:tcW w:w="787" w:type="dxa"/>
            <w:shd w:val="clear" w:color="auto" w:fill="auto"/>
          </w:tcPr>
          <w:p w:rsidR="008466BC" w:rsidRPr="006E233D" w:rsidRDefault="008466BC" w:rsidP="009F5171">
            <w:pPr>
              <w:jc w:val="center"/>
            </w:pPr>
            <w:r>
              <w:t>NA</w:t>
            </w:r>
          </w:p>
        </w:tc>
      </w:tr>
      <w:tr w:rsidR="008466BC" w:rsidRPr="006E233D" w:rsidTr="00D66578">
        <w:tc>
          <w:tcPr>
            <w:tcW w:w="918" w:type="dxa"/>
            <w:shd w:val="clear" w:color="auto" w:fill="auto"/>
          </w:tcPr>
          <w:p w:rsidR="008466BC" w:rsidRPr="006E233D" w:rsidRDefault="008466BC" w:rsidP="00A65851">
            <w:r w:rsidRPr="006E233D">
              <w:t>209</w:t>
            </w:r>
          </w:p>
        </w:tc>
        <w:tc>
          <w:tcPr>
            <w:tcW w:w="1350" w:type="dxa"/>
            <w:shd w:val="clear" w:color="auto" w:fill="auto"/>
          </w:tcPr>
          <w:p w:rsidR="008466BC" w:rsidRPr="006E233D" w:rsidRDefault="008466BC" w:rsidP="00A65851">
            <w:r>
              <w:t>0060(4</w:t>
            </w:r>
            <w:r w:rsidRPr="006E233D">
              <w:t>)</w:t>
            </w:r>
            <w:r>
              <w:t>(a) &amp; (c)</w:t>
            </w:r>
          </w:p>
        </w:tc>
        <w:tc>
          <w:tcPr>
            <w:tcW w:w="990" w:type="dxa"/>
          </w:tcPr>
          <w:p w:rsidR="008466BC" w:rsidRPr="006E233D" w:rsidRDefault="008466BC" w:rsidP="00A65851">
            <w:pPr>
              <w:rPr>
                <w:color w:val="000000"/>
              </w:rPr>
            </w:pPr>
            <w:r w:rsidRPr="006E233D">
              <w:rPr>
                <w:color w:val="000000"/>
              </w:rPr>
              <w:t>NA</w:t>
            </w:r>
          </w:p>
        </w:tc>
        <w:tc>
          <w:tcPr>
            <w:tcW w:w="1350" w:type="dxa"/>
          </w:tcPr>
          <w:p w:rsidR="008466BC" w:rsidRPr="006E233D" w:rsidRDefault="008466BC" w:rsidP="00A65851">
            <w:pPr>
              <w:rPr>
                <w:color w:val="000000"/>
              </w:rPr>
            </w:pPr>
            <w:r w:rsidRPr="006E233D">
              <w:rPr>
                <w:color w:val="000000"/>
              </w:rPr>
              <w:t>NA</w:t>
            </w:r>
          </w:p>
        </w:tc>
        <w:tc>
          <w:tcPr>
            <w:tcW w:w="4860" w:type="dxa"/>
            <w:shd w:val="clear" w:color="auto" w:fill="auto"/>
          </w:tcPr>
          <w:p w:rsidR="008466BC" w:rsidRPr="006E233D" w:rsidRDefault="008466BC" w:rsidP="00B966A4">
            <w:pPr>
              <w:rPr>
                <w:color w:val="000000"/>
              </w:rPr>
            </w:pPr>
            <w:r>
              <w:rPr>
                <w:color w:val="000000"/>
              </w:rPr>
              <w:t>Add “major” to source</w:t>
            </w:r>
          </w:p>
        </w:tc>
        <w:tc>
          <w:tcPr>
            <w:tcW w:w="4320" w:type="dxa"/>
            <w:shd w:val="clear" w:color="auto" w:fill="auto"/>
          </w:tcPr>
          <w:p w:rsidR="008466BC" w:rsidRPr="006E233D" w:rsidRDefault="008466BC" w:rsidP="00B966A4">
            <w:r>
              <w:t>Clarification</w:t>
            </w:r>
          </w:p>
        </w:tc>
        <w:tc>
          <w:tcPr>
            <w:tcW w:w="787" w:type="dxa"/>
            <w:shd w:val="clear" w:color="auto" w:fill="auto"/>
          </w:tcPr>
          <w:p w:rsidR="008466BC" w:rsidRPr="006E233D" w:rsidRDefault="008466BC" w:rsidP="0066018C">
            <w:pPr>
              <w:jc w:val="center"/>
            </w:pPr>
            <w:r>
              <w:t>NA</w:t>
            </w:r>
          </w:p>
        </w:tc>
      </w:tr>
      <w:tr w:rsidR="008466BC" w:rsidRPr="006E233D" w:rsidTr="00D66578">
        <w:tc>
          <w:tcPr>
            <w:tcW w:w="918" w:type="dxa"/>
            <w:shd w:val="clear" w:color="auto" w:fill="auto"/>
          </w:tcPr>
          <w:p w:rsidR="008466BC" w:rsidRPr="00E2632E" w:rsidRDefault="008466BC" w:rsidP="00A65851">
            <w:r w:rsidRPr="00E2632E">
              <w:t>209</w:t>
            </w:r>
          </w:p>
        </w:tc>
        <w:tc>
          <w:tcPr>
            <w:tcW w:w="1350" w:type="dxa"/>
            <w:shd w:val="clear" w:color="auto" w:fill="auto"/>
          </w:tcPr>
          <w:p w:rsidR="008466BC" w:rsidRPr="00E2632E" w:rsidRDefault="008466BC" w:rsidP="00A65851">
            <w:r w:rsidRPr="00E2632E">
              <w:t>0070</w:t>
            </w:r>
          </w:p>
        </w:tc>
        <w:tc>
          <w:tcPr>
            <w:tcW w:w="990" w:type="dxa"/>
          </w:tcPr>
          <w:p w:rsidR="008466BC" w:rsidRPr="00E2632E" w:rsidRDefault="008466BC" w:rsidP="00A65851">
            <w:pPr>
              <w:rPr>
                <w:color w:val="000000"/>
              </w:rPr>
            </w:pPr>
            <w:r w:rsidRPr="00E2632E">
              <w:rPr>
                <w:color w:val="000000"/>
              </w:rPr>
              <w:t>NA</w:t>
            </w:r>
          </w:p>
        </w:tc>
        <w:tc>
          <w:tcPr>
            <w:tcW w:w="1350" w:type="dxa"/>
          </w:tcPr>
          <w:p w:rsidR="008466BC" w:rsidRPr="00E2632E" w:rsidRDefault="008466BC" w:rsidP="00A65851">
            <w:pPr>
              <w:rPr>
                <w:color w:val="000000"/>
              </w:rPr>
            </w:pPr>
            <w:r w:rsidRPr="00E2632E">
              <w:rPr>
                <w:color w:val="000000"/>
              </w:rPr>
              <w:t>NA</w:t>
            </w:r>
          </w:p>
        </w:tc>
        <w:tc>
          <w:tcPr>
            <w:tcW w:w="4860" w:type="dxa"/>
            <w:shd w:val="clear" w:color="auto" w:fill="auto"/>
          </w:tcPr>
          <w:p w:rsidR="008466BC" w:rsidRPr="00E2632E" w:rsidRDefault="008466BC" w:rsidP="00FE68CE">
            <w:pPr>
              <w:rPr>
                <w:color w:val="000000"/>
              </w:rPr>
            </w:pPr>
            <w:r w:rsidRPr="00E2632E">
              <w:rPr>
                <w:color w:val="000000"/>
              </w:rPr>
              <w:t>Repeal Hearing and Meeting Procedures</w:t>
            </w:r>
          </w:p>
        </w:tc>
        <w:tc>
          <w:tcPr>
            <w:tcW w:w="4320" w:type="dxa"/>
            <w:shd w:val="clear" w:color="auto" w:fill="auto"/>
          </w:tcPr>
          <w:p w:rsidR="008466BC" w:rsidRPr="00E2632E" w:rsidRDefault="008466BC"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8466BC" w:rsidRPr="006E233D" w:rsidRDefault="008466BC" w:rsidP="0066018C">
            <w:pPr>
              <w:jc w:val="center"/>
            </w:pPr>
            <w:r w:rsidRPr="00E2632E">
              <w:t>NA</w:t>
            </w:r>
          </w:p>
        </w:tc>
      </w:tr>
      <w:tr w:rsidR="008466BC" w:rsidRPr="006E233D" w:rsidTr="00D66578">
        <w:tc>
          <w:tcPr>
            <w:tcW w:w="918" w:type="dxa"/>
            <w:shd w:val="clear" w:color="auto" w:fill="B2A1C7" w:themeFill="accent4" w:themeFillTint="99"/>
          </w:tcPr>
          <w:p w:rsidR="008466BC" w:rsidRPr="006E233D" w:rsidRDefault="008466BC" w:rsidP="00A65851">
            <w:r w:rsidRPr="006E233D">
              <w:t>210</w:t>
            </w:r>
          </w:p>
        </w:tc>
        <w:tc>
          <w:tcPr>
            <w:tcW w:w="1350" w:type="dxa"/>
            <w:shd w:val="clear" w:color="auto" w:fill="B2A1C7" w:themeFill="accent4" w:themeFillTint="99"/>
          </w:tcPr>
          <w:p w:rsidR="008466BC" w:rsidRPr="006E233D" w:rsidRDefault="008466BC" w:rsidP="00A65851"/>
        </w:tc>
        <w:tc>
          <w:tcPr>
            <w:tcW w:w="990" w:type="dxa"/>
            <w:shd w:val="clear" w:color="auto" w:fill="B2A1C7" w:themeFill="accent4" w:themeFillTint="99"/>
          </w:tcPr>
          <w:p w:rsidR="008466BC" w:rsidRPr="006E233D" w:rsidRDefault="008466BC" w:rsidP="00A65851">
            <w:pPr>
              <w:rPr>
                <w:color w:val="000000"/>
              </w:rPr>
            </w:pPr>
          </w:p>
        </w:tc>
        <w:tc>
          <w:tcPr>
            <w:tcW w:w="1350" w:type="dxa"/>
            <w:shd w:val="clear" w:color="auto" w:fill="B2A1C7" w:themeFill="accent4" w:themeFillTint="99"/>
          </w:tcPr>
          <w:p w:rsidR="008466BC" w:rsidRPr="006E233D" w:rsidRDefault="008466BC" w:rsidP="00A65851">
            <w:pPr>
              <w:rPr>
                <w:color w:val="000000"/>
              </w:rPr>
            </w:pPr>
          </w:p>
        </w:tc>
        <w:tc>
          <w:tcPr>
            <w:tcW w:w="4860" w:type="dxa"/>
            <w:shd w:val="clear" w:color="auto" w:fill="B2A1C7" w:themeFill="accent4" w:themeFillTint="99"/>
          </w:tcPr>
          <w:p w:rsidR="008466BC" w:rsidRPr="006E233D" w:rsidRDefault="008466BC"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8466BC" w:rsidRPr="006E233D" w:rsidRDefault="008466BC" w:rsidP="00FE68CE">
            <w:r w:rsidRPr="006E233D">
              <w:t>None</w:t>
            </w:r>
          </w:p>
        </w:tc>
        <w:tc>
          <w:tcPr>
            <w:tcW w:w="787" w:type="dxa"/>
            <w:shd w:val="clear" w:color="auto" w:fill="B2A1C7" w:themeFill="accent4" w:themeFillTint="99"/>
          </w:tcPr>
          <w:p w:rsidR="008466BC" w:rsidRPr="006E233D" w:rsidRDefault="008466BC" w:rsidP="00FE68CE"/>
        </w:tc>
      </w:tr>
      <w:tr w:rsidR="008466BC" w:rsidRPr="006E233D" w:rsidTr="00D66578">
        <w:trPr>
          <w:trHeight w:val="198"/>
        </w:trPr>
        <w:tc>
          <w:tcPr>
            <w:tcW w:w="918" w:type="dxa"/>
          </w:tcPr>
          <w:p w:rsidR="008466BC" w:rsidRPr="006E233D" w:rsidRDefault="008466BC" w:rsidP="00A65851">
            <w:r>
              <w:t>210</w:t>
            </w:r>
          </w:p>
        </w:tc>
        <w:tc>
          <w:tcPr>
            <w:tcW w:w="1350" w:type="dxa"/>
          </w:tcPr>
          <w:p w:rsidR="008466BC" w:rsidRPr="006E233D" w:rsidRDefault="008466BC" w:rsidP="00A65851"/>
        </w:tc>
        <w:tc>
          <w:tcPr>
            <w:tcW w:w="990" w:type="dxa"/>
          </w:tcPr>
          <w:p w:rsidR="008466BC" w:rsidRPr="006E233D" w:rsidRDefault="008466BC" w:rsidP="00A65851">
            <w:r>
              <w:t>NA</w:t>
            </w:r>
          </w:p>
        </w:tc>
        <w:tc>
          <w:tcPr>
            <w:tcW w:w="1350" w:type="dxa"/>
          </w:tcPr>
          <w:p w:rsidR="008466BC" w:rsidRPr="006E233D" w:rsidRDefault="008466BC" w:rsidP="00A65851">
            <w:r>
              <w:t>NA</w:t>
            </w:r>
          </w:p>
        </w:tc>
        <w:tc>
          <w:tcPr>
            <w:tcW w:w="4860" w:type="dxa"/>
          </w:tcPr>
          <w:p w:rsidR="008466BC" w:rsidRPr="006E233D" w:rsidRDefault="008466BC" w:rsidP="00F40AF5">
            <w:r>
              <w:t>Remove “stationary” from the whole division</w:t>
            </w:r>
          </w:p>
        </w:tc>
        <w:tc>
          <w:tcPr>
            <w:tcW w:w="4320" w:type="dxa"/>
          </w:tcPr>
          <w:p w:rsidR="008466BC" w:rsidRPr="006E233D" w:rsidRDefault="008466BC"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8466BC" w:rsidRPr="006E233D" w:rsidRDefault="008466BC" w:rsidP="0066018C">
            <w:pPr>
              <w:jc w:val="center"/>
            </w:pPr>
            <w:r>
              <w:t>SIP</w:t>
            </w:r>
          </w:p>
        </w:tc>
      </w:tr>
      <w:tr w:rsidR="008466BC" w:rsidRPr="006E233D" w:rsidTr="00D66578">
        <w:trPr>
          <w:trHeight w:val="198"/>
        </w:trPr>
        <w:tc>
          <w:tcPr>
            <w:tcW w:w="918" w:type="dxa"/>
          </w:tcPr>
          <w:p w:rsidR="008466BC" w:rsidRDefault="008466BC" w:rsidP="00A65851">
            <w:r>
              <w:t>210</w:t>
            </w:r>
          </w:p>
        </w:tc>
        <w:tc>
          <w:tcPr>
            <w:tcW w:w="1350" w:type="dxa"/>
          </w:tcPr>
          <w:p w:rsidR="008466BC" w:rsidRPr="006E233D" w:rsidRDefault="008466BC" w:rsidP="00A65851">
            <w:r>
              <w:t>0010</w:t>
            </w:r>
          </w:p>
        </w:tc>
        <w:tc>
          <w:tcPr>
            <w:tcW w:w="990" w:type="dxa"/>
          </w:tcPr>
          <w:p w:rsidR="008466BC" w:rsidRDefault="008466BC" w:rsidP="00A65851">
            <w:r>
              <w:t>NA</w:t>
            </w:r>
          </w:p>
        </w:tc>
        <w:tc>
          <w:tcPr>
            <w:tcW w:w="1350" w:type="dxa"/>
          </w:tcPr>
          <w:p w:rsidR="008466BC" w:rsidRDefault="008466BC" w:rsidP="00A65851">
            <w:r>
              <w:t>NA</w:t>
            </w:r>
          </w:p>
        </w:tc>
        <w:tc>
          <w:tcPr>
            <w:tcW w:w="4860" w:type="dxa"/>
          </w:tcPr>
          <w:p w:rsidR="008466BC" w:rsidRDefault="008466BC" w:rsidP="00EC65B4">
            <w:r>
              <w:t>Change applicability to:</w:t>
            </w:r>
          </w:p>
          <w:p w:rsidR="008466BC" w:rsidRDefault="008466BC"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8466BC" w:rsidRPr="006E233D" w:rsidRDefault="008466BC"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8466BC" w:rsidRDefault="008466BC" w:rsidP="0066018C">
            <w:pPr>
              <w:jc w:val="center"/>
            </w:pPr>
            <w:r>
              <w:t>SIP</w:t>
            </w:r>
          </w:p>
        </w:tc>
      </w:tr>
      <w:tr w:rsidR="008466BC" w:rsidRPr="006E233D" w:rsidTr="00E33F07">
        <w:trPr>
          <w:trHeight w:val="198"/>
        </w:trPr>
        <w:tc>
          <w:tcPr>
            <w:tcW w:w="918" w:type="dxa"/>
            <w:tcBorders>
              <w:bottom w:val="double" w:sz="6" w:space="0" w:color="auto"/>
            </w:tcBorders>
          </w:tcPr>
          <w:p w:rsidR="008466BC" w:rsidRPr="006E233D" w:rsidRDefault="008466BC" w:rsidP="00A65851">
            <w:r w:rsidRPr="006E233D">
              <w:t>210</w:t>
            </w:r>
          </w:p>
        </w:tc>
        <w:tc>
          <w:tcPr>
            <w:tcW w:w="1350" w:type="dxa"/>
            <w:tcBorders>
              <w:bottom w:val="double" w:sz="6" w:space="0" w:color="auto"/>
            </w:tcBorders>
          </w:tcPr>
          <w:p w:rsidR="008466BC" w:rsidRPr="006E233D" w:rsidRDefault="008466BC" w:rsidP="00A65851">
            <w:r w:rsidRPr="006E233D">
              <w:t>0020</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8466BC" w:rsidP="00EC65B4">
            <w:r w:rsidRPr="006E233D">
              <w:t>Add division 204 as another division that has definitions that would apply to this division</w:t>
            </w:r>
          </w:p>
        </w:tc>
        <w:tc>
          <w:tcPr>
            <w:tcW w:w="4320" w:type="dxa"/>
            <w:tcBorders>
              <w:bottom w:val="double" w:sz="6" w:space="0" w:color="auto"/>
            </w:tcBorders>
          </w:tcPr>
          <w:p w:rsidR="008466BC" w:rsidRPr="006E233D" w:rsidRDefault="008466BC" w:rsidP="00EC65B4">
            <w:r w:rsidRPr="006E233D">
              <w:t>Add reference to division 204 definitions</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E33F07">
        <w:tc>
          <w:tcPr>
            <w:tcW w:w="918" w:type="dxa"/>
            <w:shd w:val="clear" w:color="auto" w:fill="FABF8F" w:themeFill="accent6" w:themeFillTint="99"/>
          </w:tcPr>
          <w:p w:rsidR="008466BC" w:rsidRPr="006E233D" w:rsidRDefault="008466BC" w:rsidP="00150322">
            <w:r w:rsidRPr="006E233D">
              <w:t>210</w:t>
            </w:r>
          </w:p>
        </w:tc>
        <w:tc>
          <w:tcPr>
            <w:tcW w:w="1350" w:type="dxa"/>
            <w:shd w:val="clear" w:color="auto" w:fill="FABF8F" w:themeFill="accent6" w:themeFillTint="99"/>
          </w:tcPr>
          <w:p w:rsidR="008466BC" w:rsidRPr="006E233D" w:rsidRDefault="008466BC" w:rsidP="00150322"/>
        </w:tc>
        <w:tc>
          <w:tcPr>
            <w:tcW w:w="990" w:type="dxa"/>
            <w:shd w:val="clear" w:color="auto" w:fill="FABF8F" w:themeFill="accent6" w:themeFillTint="99"/>
          </w:tcPr>
          <w:p w:rsidR="008466BC" w:rsidRPr="006E233D" w:rsidRDefault="008466BC" w:rsidP="00150322">
            <w:pPr>
              <w:rPr>
                <w:color w:val="000000"/>
              </w:rPr>
            </w:pPr>
          </w:p>
        </w:tc>
        <w:tc>
          <w:tcPr>
            <w:tcW w:w="1350" w:type="dxa"/>
            <w:shd w:val="clear" w:color="auto" w:fill="FABF8F" w:themeFill="accent6" w:themeFillTint="99"/>
          </w:tcPr>
          <w:p w:rsidR="008466BC" w:rsidRPr="006E233D" w:rsidRDefault="008466BC" w:rsidP="00150322">
            <w:pPr>
              <w:rPr>
                <w:color w:val="000000"/>
              </w:rPr>
            </w:pPr>
          </w:p>
        </w:tc>
        <w:tc>
          <w:tcPr>
            <w:tcW w:w="4860" w:type="dxa"/>
            <w:shd w:val="clear" w:color="auto" w:fill="FABF8F" w:themeFill="accent6" w:themeFillTint="99"/>
          </w:tcPr>
          <w:p w:rsidR="008466BC" w:rsidRPr="006E233D" w:rsidRDefault="008466BC" w:rsidP="00150322">
            <w:pPr>
              <w:rPr>
                <w:color w:val="000000"/>
              </w:rPr>
            </w:pPr>
            <w:r>
              <w:rPr>
                <w:color w:val="000000"/>
              </w:rPr>
              <w:t>Registration</w:t>
            </w:r>
          </w:p>
        </w:tc>
        <w:tc>
          <w:tcPr>
            <w:tcW w:w="4320" w:type="dxa"/>
            <w:shd w:val="clear" w:color="auto" w:fill="FABF8F" w:themeFill="accent6" w:themeFillTint="99"/>
          </w:tcPr>
          <w:p w:rsidR="008466BC" w:rsidRPr="006E233D" w:rsidRDefault="008466BC" w:rsidP="00150322">
            <w:r w:rsidRPr="006E233D">
              <w:t>None</w:t>
            </w:r>
          </w:p>
        </w:tc>
        <w:tc>
          <w:tcPr>
            <w:tcW w:w="787" w:type="dxa"/>
            <w:shd w:val="clear" w:color="auto" w:fill="FABF8F" w:themeFill="accent6" w:themeFillTint="99"/>
          </w:tcPr>
          <w:p w:rsidR="008466BC" w:rsidRPr="006E233D" w:rsidRDefault="008466BC" w:rsidP="00150322"/>
        </w:tc>
      </w:tr>
      <w:tr w:rsidR="008466BC" w:rsidRPr="006E233D" w:rsidTr="00D66578">
        <w:trPr>
          <w:trHeight w:val="198"/>
        </w:trPr>
        <w:tc>
          <w:tcPr>
            <w:tcW w:w="918" w:type="dxa"/>
          </w:tcPr>
          <w:p w:rsidR="008466BC" w:rsidRDefault="008466BC" w:rsidP="00A65851">
            <w:r>
              <w:t>210</w:t>
            </w:r>
          </w:p>
        </w:tc>
        <w:tc>
          <w:tcPr>
            <w:tcW w:w="1350" w:type="dxa"/>
          </w:tcPr>
          <w:p w:rsidR="008466BC" w:rsidRDefault="008466BC" w:rsidP="00A65851">
            <w:r>
              <w:t>0100(2)</w:t>
            </w:r>
          </w:p>
        </w:tc>
        <w:tc>
          <w:tcPr>
            <w:tcW w:w="990" w:type="dxa"/>
          </w:tcPr>
          <w:p w:rsidR="008466BC" w:rsidRDefault="008466BC" w:rsidP="00A65851">
            <w:r>
              <w:t>NA</w:t>
            </w:r>
          </w:p>
        </w:tc>
        <w:tc>
          <w:tcPr>
            <w:tcW w:w="1350" w:type="dxa"/>
          </w:tcPr>
          <w:p w:rsidR="008466BC" w:rsidRDefault="008466BC" w:rsidP="00A65851">
            <w:r>
              <w:t>NA</w:t>
            </w:r>
          </w:p>
        </w:tc>
        <w:tc>
          <w:tcPr>
            <w:tcW w:w="4860" w:type="dxa"/>
          </w:tcPr>
          <w:p w:rsidR="008466BC" w:rsidRDefault="008466BC" w:rsidP="00FF3CCF">
            <w:r>
              <w:t xml:space="preserve">Delete “of this rule”  </w:t>
            </w:r>
          </w:p>
        </w:tc>
        <w:tc>
          <w:tcPr>
            <w:tcW w:w="4320" w:type="dxa"/>
          </w:tcPr>
          <w:p w:rsidR="008466BC" w:rsidRDefault="008466BC" w:rsidP="00A94CC3">
            <w:r>
              <w:t>Not necessary</w:t>
            </w:r>
          </w:p>
        </w:tc>
        <w:tc>
          <w:tcPr>
            <w:tcW w:w="787" w:type="dxa"/>
          </w:tcPr>
          <w:p w:rsidR="008466BC" w:rsidRPr="006E233D" w:rsidRDefault="008466BC" w:rsidP="0066018C">
            <w:pPr>
              <w:jc w:val="center"/>
            </w:pPr>
            <w:r>
              <w:t>SIP</w:t>
            </w:r>
          </w:p>
        </w:tc>
      </w:tr>
      <w:tr w:rsidR="008466BC" w:rsidRPr="006E233D" w:rsidTr="004076B8">
        <w:trPr>
          <w:trHeight w:val="198"/>
        </w:trPr>
        <w:tc>
          <w:tcPr>
            <w:tcW w:w="918" w:type="dxa"/>
          </w:tcPr>
          <w:p w:rsidR="008466BC" w:rsidRPr="005A5027" w:rsidRDefault="008466BC" w:rsidP="004076B8">
            <w:r w:rsidRPr="005A5027">
              <w:t>210</w:t>
            </w:r>
          </w:p>
        </w:tc>
        <w:tc>
          <w:tcPr>
            <w:tcW w:w="1350" w:type="dxa"/>
          </w:tcPr>
          <w:p w:rsidR="008466BC" w:rsidRPr="005A5027" w:rsidRDefault="008466BC" w:rsidP="004076B8">
            <w:r w:rsidRPr="005A5027">
              <w:t>0110(3), (4), and (5)</w:t>
            </w:r>
          </w:p>
        </w:tc>
        <w:tc>
          <w:tcPr>
            <w:tcW w:w="990" w:type="dxa"/>
          </w:tcPr>
          <w:p w:rsidR="008466BC" w:rsidRPr="005A5027" w:rsidRDefault="008466BC" w:rsidP="004076B8">
            <w:r w:rsidRPr="005A5027">
              <w:t>NA</w:t>
            </w:r>
          </w:p>
        </w:tc>
        <w:tc>
          <w:tcPr>
            <w:tcW w:w="1350" w:type="dxa"/>
          </w:tcPr>
          <w:p w:rsidR="008466BC" w:rsidRPr="005A5027" w:rsidRDefault="008466BC" w:rsidP="004076B8">
            <w:r w:rsidRPr="005A5027">
              <w:t>NA</w:t>
            </w:r>
          </w:p>
        </w:tc>
        <w:tc>
          <w:tcPr>
            <w:tcW w:w="4860" w:type="dxa"/>
          </w:tcPr>
          <w:p w:rsidR="008466BC" w:rsidRPr="005A5027" w:rsidRDefault="008466BC" w:rsidP="004076B8">
            <w:r w:rsidRPr="005A5027">
              <w:t>Make structure of registration requirements similar in each section</w:t>
            </w:r>
          </w:p>
        </w:tc>
        <w:tc>
          <w:tcPr>
            <w:tcW w:w="4320" w:type="dxa"/>
          </w:tcPr>
          <w:p w:rsidR="008466BC" w:rsidRPr="005A5027" w:rsidRDefault="008466BC" w:rsidP="004076B8">
            <w:r w:rsidRPr="005A5027">
              <w:t>Clarification and consistency</w:t>
            </w:r>
          </w:p>
        </w:tc>
        <w:tc>
          <w:tcPr>
            <w:tcW w:w="787" w:type="dxa"/>
          </w:tcPr>
          <w:p w:rsidR="008466BC" w:rsidRPr="006E233D" w:rsidRDefault="008466BC" w:rsidP="004076B8">
            <w:pPr>
              <w:jc w:val="center"/>
            </w:pPr>
            <w:r>
              <w:t>SIP</w:t>
            </w:r>
          </w:p>
        </w:tc>
      </w:tr>
      <w:tr w:rsidR="008466BC" w:rsidRPr="006E233D" w:rsidTr="00D66578">
        <w:trPr>
          <w:trHeight w:val="198"/>
        </w:trPr>
        <w:tc>
          <w:tcPr>
            <w:tcW w:w="918" w:type="dxa"/>
          </w:tcPr>
          <w:p w:rsidR="008466BC" w:rsidRPr="005A5027" w:rsidRDefault="008466BC" w:rsidP="00A65851">
            <w:r w:rsidRPr="005A5027">
              <w:t>210</w:t>
            </w:r>
          </w:p>
        </w:tc>
        <w:tc>
          <w:tcPr>
            <w:tcW w:w="1350" w:type="dxa"/>
          </w:tcPr>
          <w:p w:rsidR="008466BC" w:rsidRPr="005A5027" w:rsidRDefault="008466BC" w:rsidP="00A65851">
            <w:r>
              <w:t>0120(3)</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Default="008466BC" w:rsidP="00A94CC3">
            <w:r>
              <w:t>Change to:</w:t>
            </w:r>
          </w:p>
          <w:p w:rsidR="008466BC" w:rsidRPr="005A5027" w:rsidRDefault="008466BC"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8466BC" w:rsidRPr="005A5027" w:rsidRDefault="008466BC" w:rsidP="00D7180A">
            <w:r w:rsidRPr="005A5027">
              <w:t xml:space="preserve">Clarification </w:t>
            </w:r>
          </w:p>
        </w:tc>
        <w:tc>
          <w:tcPr>
            <w:tcW w:w="787" w:type="dxa"/>
          </w:tcPr>
          <w:p w:rsidR="008466BC" w:rsidRPr="006E233D" w:rsidRDefault="008466BC" w:rsidP="0066018C">
            <w:pPr>
              <w:jc w:val="center"/>
            </w:pPr>
            <w:r>
              <w:t>SIP</w:t>
            </w:r>
          </w:p>
        </w:tc>
      </w:tr>
      <w:tr w:rsidR="008466BC" w:rsidRPr="006E233D" w:rsidTr="00150322">
        <w:tc>
          <w:tcPr>
            <w:tcW w:w="918" w:type="dxa"/>
            <w:shd w:val="clear" w:color="auto" w:fill="FABF8F" w:themeFill="accent6" w:themeFillTint="99"/>
          </w:tcPr>
          <w:p w:rsidR="008466BC" w:rsidRPr="006E233D" w:rsidRDefault="008466BC" w:rsidP="00150322">
            <w:r w:rsidRPr="006E233D">
              <w:t>210</w:t>
            </w:r>
          </w:p>
        </w:tc>
        <w:tc>
          <w:tcPr>
            <w:tcW w:w="1350" w:type="dxa"/>
            <w:shd w:val="clear" w:color="auto" w:fill="FABF8F" w:themeFill="accent6" w:themeFillTint="99"/>
          </w:tcPr>
          <w:p w:rsidR="008466BC" w:rsidRPr="006E233D" w:rsidRDefault="008466BC" w:rsidP="00150322"/>
        </w:tc>
        <w:tc>
          <w:tcPr>
            <w:tcW w:w="990" w:type="dxa"/>
            <w:shd w:val="clear" w:color="auto" w:fill="FABF8F" w:themeFill="accent6" w:themeFillTint="99"/>
          </w:tcPr>
          <w:p w:rsidR="008466BC" w:rsidRPr="006E233D" w:rsidRDefault="008466BC" w:rsidP="00150322">
            <w:pPr>
              <w:rPr>
                <w:color w:val="000000"/>
              </w:rPr>
            </w:pPr>
          </w:p>
        </w:tc>
        <w:tc>
          <w:tcPr>
            <w:tcW w:w="1350" w:type="dxa"/>
            <w:shd w:val="clear" w:color="auto" w:fill="FABF8F" w:themeFill="accent6" w:themeFillTint="99"/>
          </w:tcPr>
          <w:p w:rsidR="008466BC" w:rsidRPr="006E233D" w:rsidRDefault="008466BC" w:rsidP="00150322">
            <w:pPr>
              <w:rPr>
                <w:color w:val="000000"/>
              </w:rPr>
            </w:pPr>
          </w:p>
        </w:tc>
        <w:tc>
          <w:tcPr>
            <w:tcW w:w="4860" w:type="dxa"/>
            <w:shd w:val="clear" w:color="auto" w:fill="FABF8F" w:themeFill="accent6" w:themeFillTint="99"/>
          </w:tcPr>
          <w:p w:rsidR="008466BC" w:rsidRPr="006E233D" w:rsidRDefault="008466BC" w:rsidP="00150322">
            <w:pPr>
              <w:rPr>
                <w:color w:val="000000"/>
              </w:rPr>
            </w:pPr>
            <w:r>
              <w:rPr>
                <w:color w:val="000000"/>
              </w:rPr>
              <w:t>Notice of Construction and Approval of Plans</w:t>
            </w:r>
          </w:p>
        </w:tc>
        <w:tc>
          <w:tcPr>
            <w:tcW w:w="4320" w:type="dxa"/>
            <w:shd w:val="clear" w:color="auto" w:fill="FABF8F" w:themeFill="accent6" w:themeFillTint="99"/>
          </w:tcPr>
          <w:p w:rsidR="008466BC" w:rsidRPr="006E233D" w:rsidRDefault="008466BC" w:rsidP="00150322">
            <w:r w:rsidRPr="006E233D">
              <w:t>None</w:t>
            </w:r>
          </w:p>
        </w:tc>
        <w:tc>
          <w:tcPr>
            <w:tcW w:w="787" w:type="dxa"/>
            <w:shd w:val="clear" w:color="auto" w:fill="FABF8F" w:themeFill="accent6" w:themeFillTint="99"/>
          </w:tcPr>
          <w:p w:rsidR="008466BC" w:rsidRPr="006E233D" w:rsidRDefault="008466BC" w:rsidP="00150322"/>
        </w:tc>
      </w:tr>
      <w:tr w:rsidR="008466BC" w:rsidRPr="006E233D" w:rsidTr="00D66578">
        <w:trPr>
          <w:trHeight w:val="198"/>
        </w:trPr>
        <w:tc>
          <w:tcPr>
            <w:tcW w:w="918" w:type="dxa"/>
          </w:tcPr>
          <w:p w:rsidR="008466BC" w:rsidRPr="005A5027" w:rsidRDefault="008466BC" w:rsidP="00A65851">
            <w:r w:rsidRPr="005A5027">
              <w:t>210</w:t>
            </w:r>
          </w:p>
        </w:tc>
        <w:tc>
          <w:tcPr>
            <w:tcW w:w="1350" w:type="dxa"/>
          </w:tcPr>
          <w:p w:rsidR="008466BC" w:rsidRPr="005A5027" w:rsidRDefault="008466BC" w:rsidP="00A65851">
            <w:r w:rsidRPr="005A5027">
              <w:t>0205(1)(a)</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Default="008466BC" w:rsidP="00A94CC3">
            <w:r>
              <w:t>Change to:</w:t>
            </w:r>
          </w:p>
          <w:p w:rsidR="008466BC" w:rsidRPr="005A5027" w:rsidRDefault="008466BC"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8466BC" w:rsidRPr="005A5027" w:rsidRDefault="008466BC" w:rsidP="00A94CC3">
            <w:r w:rsidRPr="005A5027">
              <w:t>Clarification for new sources that are not required to submit a Notice of Construction application</w:t>
            </w:r>
          </w:p>
        </w:tc>
        <w:tc>
          <w:tcPr>
            <w:tcW w:w="787" w:type="dxa"/>
          </w:tcPr>
          <w:p w:rsidR="008466BC" w:rsidRPr="006E233D" w:rsidRDefault="008466BC" w:rsidP="0066018C">
            <w:pPr>
              <w:jc w:val="center"/>
            </w:pPr>
            <w:r>
              <w:t>SIP</w:t>
            </w:r>
          </w:p>
        </w:tc>
      </w:tr>
      <w:tr w:rsidR="008466BC" w:rsidRPr="006E233D" w:rsidTr="003A7CF8">
        <w:trPr>
          <w:trHeight w:val="198"/>
        </w:trPr>
        <w:tc>
          <w:tcPr>
            <w:tcW w:w="918" w:type="dxa"/>
          </w:tcPr>
          <w:p w:rsidR="008466BC" w:rsidRPr="006E233D" w:rsidRDefault="008466BC" w:rsidP="003A7CF8">
            <w:r w:rsidRPr="006E233D">
              <w:t>210</w:t>
            </w:r>
          </w:p>
        </w:tc>
        <w:tc>
          <w:tcPr>
            <w:tcW w:w="1350" w:type="dxa"/>
          </w:tcPr>
          <w:p w:rsidR="008466BC" w:rsidRPr="006E233D" w:rsidRDefault="008466BC" w:rsidP="003A7CF8">
            <w:r w:rsidRPr="006E233D">
              <w:t>0205(1)(b)</w:t>
            </w:r>
          </w:p>
        </w:tc>
        <w:tc>
          <w:tcPr>
            <w:tcW w:w="990" w:type="dxa"/>
          </w:tcPr>
          <w:p w:rsidR="008466BC" w:rsidRPr="006E233D" w:rsidRDefault="008466BC" w:rsidP="003A7CF8">
            <w:r w:rsidRPr="006E233D">
              <w:t>NA</w:t>
            </w:r>
          </w:p>
        </w:tc>
        <w:tc>
          <w:tcPr>
            <w:tcW w:w="1350" w:type="dxa"/>
          </w:tcPr>
          <w:p w:rsidR="008466BC" w:rsidRPr="006E233D" w:rsidRDefault="008466BC" w:rsidP="003A7CF8">
            <w:r w:rsidRPr="006E233D">
              <w:t>NA</w:t>
            </w:r>
          </w:p>
        </w:tc>
        <w:tc>
          <w:tcPr>
            <w:tcW w:w="4860" w:type="dxa"/>
          </w:tcPr>
          <w:p w:rsidR="008466BC" w:rsidRPr="006E233D" w:rsidRDefault="008466BC" w:rsidP="003A7CF8">
            <w:r w:rsidRPr="006E233D">
              <w:t xml:space="preserve">Add “(b) Modifications at existing sources that have permits under OAR 340 division 216 or 218;” </w:t>
            </w:r>
          </w:p>
          <w:p w:rsidR="008466BC" w:rsidRPr="006E233D" w:rsidRDefault="008466BC" w:rsidP="003A7CF8"/>
        </w:tc>
        <w:tc>
          <w:tcPr>
            <w:tcW w:w="4320" w:type="dxa"/>
          </w:tcPr>
          <w:p w:rsidR="008466BC" w:rsidRPr="006E233D" w:rsidRDefault="008466BC" w:rsidP="003A7CF8">
            <w:r w:rsidRPr="006E233D">
              <w:t>Clarification for modifications at existing sources that are required to submit a Notice of Construction application</w:t>
            </w:r>
          </w:p>
        </w:tc>
        <w:tc>
          <w:tcPr>
            <w:tcW w:w="787" w:type="dxa"/>
          </w:tcPr>
          <w:p w:rsidR="008466BC" w:rsidRPr="006E233D" w:rsidRDefault="008466BC" w:rsidP="003A7CF8">
            <w:pPr>
              <w:jc w:val="center"/>
            </w:pPr>
            <w:r>
              <w:t>SIP</w:t>
            </w:r>
          </w:p>
        </w:tc>
      </w:tr>
      <w:tr w:rsidR="008466BC" w:rsidRPr="006E233D" w:rsidTr="00D66578">
        <w:trPr>
          <w:trHeight w:val="198"/>
        </w:trPr>
        <w:tc>
          <w:tcPr>
            <w:tcW w:w="918" w:type="dxa"/>
          </w:tcPr>
          <w:p w:rsidR="008466BC" w:rsidRPr="006E233D" w:rsidRDefault="008466BC" w:rsidP="00A65851">
            <w:r w:rsidRPr="006E233D">
              <w:t>210</w:t>
            </w:r>
          </w:p>
        </w:tc>
        <w:tc>
          <w:tcPr>
            <w:tcW w:w="1350" w:type="dxa"/>
          </w:tcPr>
          <w:p w:rsidR="008466BC" w:rsidRPr="006E233D" w:rsidRDefault="008466BC" w:rsidP="00A65851">
            <w:r>
              <w:t>0205(1)(c</w:t>
            </w:r>
            <w:r w:rsidRPr="006E233D">
              <w:t>)</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DA2B01">
            <w:r>
              <w:t xml:space="preserve">Change to: </w:t>
            </w:r>
          </w:p>
          <w:p w:rsidR="008466BC" w:rsidRPr="006E233D" w:rsidRDefault="008466BC"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8466BC" w:rsidRPr="006E233D" w:rsidRDefault="008466BC"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8466BC" w:rsidRPr="006E233D" w:rsidRDefault="008466BC" w:rsidP="0066018C">
            <w:pPr>
              <w:jc w:val="center"/>
            </w:pPr>
            <w:r>
              <w:t>SIP</w:t>
            </w:r>
          </w:p>
        </w:tc>
      </w:tr>
      <w:tr w:rsidR="008466BC" w:rsidRPr="006E233D" w:rsidTr="003A7CF8">
        <w:trPr>
          <w:trHeight w:val="198"/>
        </w:trPr>
        <w:tc>
          <w:tcPr>
            <w:tcW w:w="918" w:type="dxa"/>
          </w:tcPr>
          <w:p w:rsidR="008466BC" w:rsidRPr="006E233D" w:rsidRDefault="008466BC" w:rsidP="003A7CF8">
            <w:r w:rsidRPr="006E233D">
              <w:t>210</w:t>
            </w:r>
          </w:p>
        </w:tc>
        <w:tc>
          <w:tcPr>
            <w:tcW w:w="1350" w:type="dxa"/>
          </w:tcPr>
          <w:p w:rsidR="008466BC" w:rsidRPr="006E233D" w:rsidRDefault="008466BC" w:rsidP="003A7CF8">
            <w:r>
              <w:t>0205(2)</w:t>
            </w:r>
          </w:p>
        </w:tc>
        <w:tc>
          <w:tcPr>
            <w:tcW w:w="990" w:type="dxa"/>
          </w:tcPr>
          <w:p w:rsidR="008466BC" w:rsidRPr="006E233D" w:rsidRDefault="008466BC" w:rsidP="003A7CF8">
            <w:r w:rsidRPr="006E233D">
              <w:t>NA</w:t>
            </w:r>
          </w:p>
        </w:tc>
        <w:tc>
          <w:tcPr>
            <w:tcW w:w="1350" w:type="dxa"/>
          </w:tcPr>
          <w:p w:rsidR="008466BC" w:rsidRPr="006E233D" w:rsidRDefault="008466BC" w:rsidP="003A7CF8">
            <w:r w:rsidRPr="006E233D">
              <w:t>NA</w:t>
            </w:r>
          </w:p>
        </w:tc>
        <w:tc>
          <w:tcPr>
            <w:tcW w:w="4860" w:type="dxa"/>
          </w:tcPr>
          <w:p w:rsidR="008466BC" w:rsidRPr="006E233D" w:rsidRDefault="008466BC" w:rsidP="00626293">
            <w:r>
              <w:t>Change “OAR 230-210-0200” to “OAR 340</w:t>
            </w:r>
            <w:r w:rsidRPr="00DA2B01">
              <w:t>-2</w:t>
            </w:r>
            <w:r>
              <w:t>1</w:t>
            </w:r>
            <w:r w:rsidRPr="00DA2B01">
              <w:t>0-0</w:t>
            </w:r>
            <w:r>
              <w:t>205”</w:t>
            </w:r>
          </w:p>
        </w:tc>
        <w:tc>
          <w:tcPr>
            <w:tcW w:w="4320" w:type="dxa"/>
          </w:tcPr>
          <w:p w:rsidR="008466BC" w:rsidRPr="006E233D" w:rsidRDefault="008466BC" w:rsidP="003A7CF8">
            <w:r w:rsidRPr="006E233D">
              <w:t>Correction</w:t>
            </w:r>
          </w:p>
        </w:tc>
        <w:tc>
          <w:tcPr>
            <w:tcW w:w="787" w:type="dxa"/>
          </w:tcPr>
          <w:p w:rsidR="008466BC" w:rsidRPr="006E233D" w:rsidRDefault="008466BC" w:rsidP="003A7CF8">
            <w:pPr>
              <w:jc w:val="center"/>
            </w:pPr>
            <w:r>
              <w:t>SIP</w:t>
            </w:r>
          </w:p>
        </w:tc>
      </w:tr>
      <w:tr w:rsidR="008466BC" w:rsidRPr="006E233D" w:rsidTr="00FD67E7">
        <w:trPr>
          <w:trHeight w:val="198"/>
        </w:trPr>
        <w:tc>
          <w:tcPr>
            <w:tcW w:w="918" w:type="dxa"/>
          </w:tcPr>
          <w:p w:rsidR="008466BC" w:rsidRPr="006E233D" w:rsidRDefault="008466BC" w:rsidP="00FD67E7">
            <w:r w:rsidRPr="006E233D">
              <w:t>210</w:t>
            </w:r>
          </w:p>
        </w:tc>
        <w:tc>
          <w:tcPr>
            <w:tcW w:w="1350" w:type="dxa"/>
          </w:tcPr>
          <w:p w:rsidR="008466BC" w:rsidRPr="006E233D" w:rsidRDefault="008466BC" w:rsidP="00FD67E7">
            <w:r>
              <w:t>0205(2)(a</w:t>
            </w:r>
            <w:r w:rsidRPr="006E233D">
              <w:t>)</w:t>
            </w:r>
          </w:p>
        </w:tc>
        <w:tc>
          <w:tcPr>
            <w:tcW w:w="990" w:type="dxa"/>
          </w:tcPr>
          <w:p w:rsidR="008466BC" w:rsidRPr="006E233D" w:rsidRDefault="008466BC" w:rsidP="00FD67E7">
            <w:r w:rsidRPr="006E233D">
              <w:t>NA</w:t>
            </w:r>
          </w:p>
        </w:tc>
        <w:tc>
          <w:tcPr>
            <w:tcW w:w="1350" w:type="dxa"/>
          </w:tcPr>
          <w:p w:rsidR="008466BC" w:rsidRPr="006E233D" w:rsidRDefault="008466BC" w:rsidP="00FD67E7">
            <w:r w:rsidRPr="006E233D">
              <w:t>NA</w:t>
            </w:r>
          </w:p>
        </w:tc>
        <w:tc>
          <w:tcPr>
            <w:tcW w:w="4860" w:type="dxa"/>
          </w:tcPr>
          <w:p w:rsidR="008466BC" w:rsidRPr="006E233D" w:rsidRDefault="008466BC" w:rsidP="00FD67E7">
            <w:r>
              <w:t>Change to “OAR 340</w:t>
            </w:r>
            <w:r w:rsidRPr="00DA2B01">
              <w:t>-200-0030</w:t>
            </w:r>
            <w:r>
              <w:t>”</w:t>
            </w:r>
          </w:p>
        </w:tc>
        <w:tc>
          <w:tcPr>
            <w:tcW w:w="4320" w:type="dxa"/>
          </w:tcPr>
          <w:p w:rsidR="008466BC" w:rsidRPr="006E233D" w:rsidRDefault="008466BC" w:rsidP="00FD67E7">
            <w:r w:rsidRPr="006E233D">
              <w:t>Correction</w:t>
            </w:r>
          </w:p>
        </w:tc>
        <w:tc>
          <w:tcPr>
            <w:tcW w:w="787" w:type="dxa"/>
          </w:tcPr>
          <w:p w:rsidR="008466BC" w:rsidRPr="006E233D" w:rsidRDefault="008466BC" w:rsidP="00FD67E7">
            <w:pPr>
              <w:jc w:val="center"/>
            </w:pPr>
            <w:r>
              <w:t>SIP</w:t>
            </w:r>
          </w:p>
        </w:tc>
      </w:tr>
      <w:tr w:rsidR="008466BC" w:rsidRPr="006E233D" w:rsidTr="00D96F6F">
        <w:trPr>
          <w:trHeight w:val="198"/>
        </w:trPr>
        <w:tc>
          <w:tcPr>
            <w:tcW w:w="918" w:type="dxa"/>
          </w:tcPr>
          <w:p w:rsidR="008466BC" w:rsidRPr="006E233D" w:rsidRDefault="008466BC" w:rsidP="00D96F6F">
            <w:r w:rsidRPr="006E233D">
              <w:t>210</w:t>
            </w:r>
          </w:p>
        </w:tc>
        <w:tc>
          <w:tcPr>
            <w:tcW w:w="1350" w:type="dxa"/>
          </w:tcPr>
          <w:p w:rsidR="008466BC" w:rsidRPr="006E233D" w:rsidRDefault="008466BC" w:rsidP="00D96F6F">
            <w:r w:rsidRPr="006E233D">
              <w:t>0205(2)(c)</w:t>
            </w:r>
          </w:p>
        </w:tc>
        <w:tc>
          <w:tcPr>
            <w:tcW w:w="990" w:type="dxa"/>
          </w:tcPr>
          <w:p w:rsidR="008466BC" w:rsidRPr="006E233D" w:rsidRDefault="008466BC" w:rsidP="00D96F6F">
            <w:r w:rsidRPr="006E233D">
              <w:t>NA</w:t>
            </w:r>
          </w:p>
        </w:tc>
        <w:tc>
          <w:tcPr>
            <w:tcW w:w="1350" w:type="dxa"/>
          </w:tcPr>
          <w:p w:rsidR="008466BC" w:rsidRPr="006E233D" w:rsidRDefault="008466BC" w:rsidP="00D96F6F">
            <w:r w:rsidRPr="006E233D">
              <w:t>NA</w:t>
            </w:r>
          </w:p>
        </w:tc>
        <w:tc>
          <w:tcPr>
            <w:tcW w:w="4860" w:type="dxa"/>
          </w:tcPr>
          <w:p w:rsidR="008466BC" w:rsidRPr="006E233D" w:rsidRDefault="008466BC" w:rsidP="00D96F6F">
            <w:r w:rsidRPr="006E233D">
              <w:t>Add “</w:t>
            </w:r>
            <w:proofErr w:type="spellStart"/>
            <w:r w:rsidRPr="006E233D">
              <w:t>ed</w:t>
            </w:r>
            <w:proofErr w:type="spellEnd"/>
            <w:r w:rsidRPr="006E233D">
              <w:t>” to limit</w:t>
            </w:r>
          </w:p>
        </w:tc>
        <w:tc>
          <w:tcPr>
            <w:tcW w:w="4320" w:type="dxa"/>
          </w:tcPr>
          <w:p w:rsidR="008466BC" w:rsidRPr="006E233D" w:rsidRDefault="008466BC" w:rsidP="00D96F6F">
            <w:r w:rsidRPr="006E233D">
              <w:t>Correction</w:t>
            </w:r>
          </w:p>
        </w:tc>
        <w:tc>
          <w:tcPr>
            <w:tcW w:w="787" w:type="dxa"/>
          </w:tcPr>
          <w:p w:rsidR="008466BC" w:rsidRPr="006E233D" w:rsidRDefault="008466BC" w:rsidP="00D96F6F">
            <w:pPr>
              <w:jc w:val="center"/>
            </w:pPr>
            <w:r>
              <w:t>SIP</w:t>
            </w:r>
          </w:p>
        </w:tc>
      </w:tr>
      <w:tr w:rsidR="008466BC" w:rsidRPr="006E233D" w:rsidTr="00D66578">
        <w:trPr>
          <w:trHeight w:val="198"/>
        </w:trPr>
        <w:tc>
          <w:tcPr>
            <w:tcW w:w="918" w:type="dxa"/>
          </w:tcPr>
          <w:p w:rsidR="008466BC" w:rsidRPr="006E233D" w:rsidRDefault="008466BC" w:rsidP="00D96F6F">
            <w:r w:rsidRPr="006E233D">
              <w:t>NA</w:t>
            </w:r>
          </w:p>
        </w:tc>
        <w:tc>
          <w:tcPr>
            <w:tcW w:w="1350" w:type="dxa"/>
          </w:tcPr>
          <w:p w:rsidR="008466BC" w:rsidRPr="006E233D" w:rsidRDefault="008466BC" w:rsidP="00D96F6F">
            <w:r w:rsidRPr="006E233D">
              <w:t>NA</w:t>
            </w:r>
          </w:p>
        </w:tc>
        <w:tc>
          <w:tcPr>
            <w:tcW w:w="990" w:type="dxa"/>
          </w:tcPr>
          <w:p w:rsidR="008466BC" w:rsidRPr="006E233D" w:rsidRDefault="008466BC" w:rsidP="00D96F6F">
            <w:r w:rsidRPr="006E233D">
              <w:t>210</w:t>
            </w:r>
          </w:p>
        </w:tc>
        <w:tc>
          <w:tcPr>
            <w:tcW w:w="1350" w:type="dxa"/>
          </w:tcPr>
          <w:p w:rsidR="008466BC" w:rsidRPr="006E233D" w:rsidRDefault="008466BC" w:rsidP="00D96F6F">
            <w:r>
              <w:t>0205(2)(d</w:t>
            </w:r>
            <w:r w:rsidRPr="006E233D">
              <w:t>)</w:t>
            </w:r>
          </w:p>
        </w:tc>
        <w:tc>
          <w:tcPr>
            <w:tcW w:w="4860" w:type="dxa"/>
          </w:tcPr>
          <w:p w:rsidR="008466BC" w:rsidRPr="006E233D" w:rsidRDefault="008466BC" w:rsidP="00D96F6F">
            <w:r w:rsidRPr="006E233D">
              <w:t>Add “</w:t>
            </w:r>
            <w:r w:rsidRPr="00D96F6F">
              <w:t>(d) Portable sources, except modifications of portable sources that have permits under OAR 340 division 216 or 218.</w:t>
            </w:r>
            <w:r>
              <w:t>”</w:t>
            </w:r>
          </w:p>
        </w:tc>
        <w:tc>
          <w:tcPr>
            <w:tcW w:w="4320" w:type="dxa"/>
          </w:tcPr>
          <w:p w:rsidR="008466BC" w:rsidRPr="006E233D" w:rsidRDefault="008466BC"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8466BC" w:rsidRPr="006E233D" w:rsidRDefault="008466BC" w:rsidP="0066018C">
            <w:pPr>
              <w:jc w:val="center"/>
            </w:pPr>
            <w:r>
              <w:t>SIP</w:t>
            </w:r>
          </w:p>
        </w:tc>
      </w:tr>
      <w:tr w:rsidR="008466BC" w:rsidRPr="006E233D" w:rsidTr="00D66578">
        <w:trPr>
          <w:trHeight w:val="198"/>
        </w:trPr>
        <w:tc>
          <w:tcPr>
            <w:tcW w:w="918" w:type="dxa"/>
          </w:tcPr>
          <w:p w:rsidR="008466BC" w:rsidRPr="006E233D" w:rsidRDefault="008466BC" w:rsidP="00A65851">
            <w:r w:rsidRPr="006E233D">
              <w:t>210</w:t>
            </w:r>
          </w:p>
        </w:tc>
        <w:tc>
          <w:tcPr>
            <w:tcW w:w="1350" w:type="dxa"/>
          </w:tcPr>
          <w:p w:rsidR="008466BC" w:rsidRPr="006E233D" w:rsidRDefault="008466BC" w:rsidP="00A65851">
            <w:r>
              <w:t>0205(2)(d</w:t>
            </w:r>
            <w:r w:rsidRPr="006E233D">
              <w:t>)</w:t>
            </w:r>
          </w:p>
        </w:tc>
        <w:tc>
          <w:tcPr>
            <w:tcW w:w="990" w:type="dxa"/>
          </w:tcPr>
          <w:p w:rsidR="008466BC" w:rsidRPr="006E233D" w:rsidRDefault="008466BC" w:rsidP="00D96F6F">
            <w:r w:rsidRPr="006E233D">
              <w:t>210</w:t>
            </w:r>
          </w:p>
        </w:tc>
        <w:tc>
          <w:tcPr>
            <w:tcW w:w="1350" w:type="dxa"/>
          </w:tcPr>
          <w:p w:rsidR="008466BC" w:rsidRPr="006E233D" w:rsidRDefault="008466BC" w:rsidP="00D96F6F">
            <w:r>
              <w:t>0205(2)(e</w:t>
            </w:r>
            <w:r w:rsidRPr="006E233D">
              <w:t>)</w:t>
            </w:r>
          </w:p>
        </w:tc>
        <w:tc>
          <w:tcPr>
            <w:tcW w:w="4860" w:type="dxa"/>
          </w:tcPr>
          <w:p w:rsidR="008466BC" w:rsidRPr="006E233D" w:rsidRDefault="008466BC" w:rsidP="00A94CC3">
            <w:r w:rsidRPr="006E233D">
              <w:t>Change wording to “unless they are subject to NESHAP or NSPS requirements.”</w:t>
            </w:r>
          </w:p>
        </w:tc>
        <w:tc>
          <w:tcPr>
            <w:tcW w:w="4320" w:type="dxa"/>
          </w:tcPr>
          <w:p w:rsidR="008466BC" w:rsidRPr="006E233D" w:rsidRDefault="008466BC" w:rsidP="00620965">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D96F6F" w:rsidRDefault="008466BC" w:rsidP="00A65851">
            <w:r w:rsidRPr="00D96F6F">
              <w:t>210</w:t>
            </w:r>
          </w:p>
        </w:tc>
        <w:tc>
          <w:tcPr>
            <w:tcW w:w="1350" w:type="dxa"/>
          </w:tcPr>
          <w:p w:rsidR="008466BC" w:rsidRPr="00D96F6F" w:rsidRDefault="008466BC" w:rsidP="00A65851">
            <w:r w:rsidRPr="00D96F6F">
              <w:t>0215(2)</w:t>
            </w:r>
          </w:p>
        </w:tc>
        <w:tc>
          <w:tcPr>
            <w:tcW w:w="990" w:type="dxa"/>
          </w:tcPr>
          <w:p w:rsidR="008466BC" w:rsidRPr="00D96F6F" w:rsidRDefault="008466BC" w:rsidP="00A65851">
            <w:r w:rsidRPr="00D96F6F">
              <w:t>NA</w:t>
            </w:r>
          </w:p>
        </w:tc>
        <w:tc>
          <w:tcPr>
            <w:tcW w:w="1350" w:type="dxa"/>
          </w:tcPr>
          <w:p w:rsidR="008466BC" w:rsidRPr="00D96F6F" w:rsidRDefault="008466BC" w:rsidP="00A65851">
            <w:r w:rsidRPr="00D96F6F">
              <w:t>NA</w:t>
            </w:r>
          </w:p>
        </w:tc>
        <w:tc>
          <w:tcPr>
            <w:tcW w:w="4860" w:type="dxa"/>
          </w:tcPr>
          <w:p w:rsidR="008466BC" w:rsidRPr="00D96F6F" w:rsidRDefault="008466BC" w:rsidP="00FE68CE">
            <w:r w:rsidRPr="00D96F6F">
              <w:t>Change “stationary sources” to “existing sources”</w:t>
            </w:r>
          </w:p>
        </w:tc>
        <w:tc>
          <w:tcPr>
            <w:tcW w:w="4320" w:type="dxa"/>
          </w:tcPr>
          <w:p w:rsidR="008466BC" w:rsidRPr="00D96F6F" w:rsidRDefault="008466BC" w:rsidP="00FE68CE">
            <w:r w:rsidRPr="00D96F6F">
              <w:t>Correction</w:t>
            </w:r>
            <w:r>
              <w:t xml:space="preserve">. </w:t>
            </w:r>
            <w:r w:rsidRPr="00D96F6F">
              <w:t>Some of the sources that DEQ permits are portable sources</w:t>
            </w:r>
          </w:p>
        </w:tc>
        <w:tc>
          <w:tcPr>
            <w:tcW w:w="787" w:type="dxa"/>
          </w:tcPr>
          <w:p w:rsidR="008466BC" w:rsidRPr="006E233D" w:rsidRDefault="008466BC" w:rsidP="0066018C">
            <w:pPr>
              <w:jc w:val="center"/>
            </w:pPr>
            <w:r w:rsidRPr="00D96F6F">
              <w:t>SIP</w:t>
            </w:r>
          </w:p>
        </w:tc>
      </w:tr>
      <w:tr w:rsidR="008466BC" w:rsidRPr="006E233D" w:rsidTr="00D66578">
        <w:tc>
          <w:tcPr>
            <w:tcW w:w="918" w:type="dxa"/>
          </w:tcPr>
          <w:p w:rsidR="008466BC" w:rsidRPr="006E233D" w:rsidRDefault="008466BC" w:rsidP="00A65851">
            <w:r w:rsidRPr="006E233D">
              <w:t>210</w:t>
            </w:r>
          </w:p>
        </w:tc>
        <w:tc>
          <w:tcPr>
            <w:tcW w:w="1350" w:type="dxa"/>
          </w:tcPr>
          <w:p w:rsidR="008466BC" w:rsidRPr="006E233D" w:rsidRDefault="008466BC" w:rsidP="00A65851">
            <w:r w:rsidRPr="006E233D">
              <w:t>0225(1)</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FE68CE">
            <w:r w:rsidRPr="006E233D">
              <w:t>Add “meets the criteria in subsections (a) through (f)”</w:t>
            </w:r>
          </w:p>
        </w:tc>
        <w:tc>
          <w:tcPr>
            <w:tcW w:w="4320" w:type="dxa"/>
          </w:tcPr>
          <w:p w:rsidR="008466BC" w:rsidRPr="006E233D" w:rsidRDefault="008466BC" w:rsidP="00FE68CE">
            <w:r w:rsidRPr="006E233D">
              <w:t>Clarification</w:t>
            </w:r>
          </w:p>
        </w:tc>
        <w:tc>
          <w:tcPr>
            <w:tcW w:w="787" w:type="dxa"/>
          </w:tcPr>
          <w:p w:rsidR="008466BC" w:rsidRPr="006E233D" w:rsidRDefault="008466BC" w:rsidP="0066018C">
            <w:pPr>
              <w:jc w:val="center"/>
            </w:pPr>
            <w:r>
              <w:t>SIP</w:t>
            </w:r>
          </w:p>
        </w:tc>
      </w:tr>
      <w:tr w:rsidR="008466BC" w:rsidRPr="006E233D" w:rsidTr="003A7CF8">
        <w:tc>
          <w:tcPr>
            <w:tcW w:w="918" w:type="dxa"/>
          </w:tcPr>
          <w:p w:rsidR="008466BC" w:rsidRPr="006E233D" w:rsidRDefault="008466BC" w:rsidP="003A7CF8">
            <w:r w:rsidRPr="006E233D">
              <w:t>210</w:t>
            </w:r>
          </w:p>
        </w:tc>
        <w:tc>
          <w:tcPr>
            <w:tcW w:w="1350" w:type="dxa"/>
          </w:tcPr>
          <w:p w:rsidR="008466BC" w:rsidRPr="006E233D" w:rsidRDefault="008466BC" w:rsidP="003A7CF8">
            <w:r w:rsidRPr="006E233D">
              <w:t>0225(1)(a) &amp; (b)</w:t>
            </w:r>
          </w:p>
        </w:tc>
        <w:tc>
          <w:tcPr>
            <w:tcW w:w="990" w:type="dxa"/>
          </w:tcPr>
          <w:p w:rsidR="008466BC" w:rsidRPr="006E233D" w:rsidRDefault="008466BC" w:rsidP="003A7CF8">
            <w:r w:rsidRPr="006E233D">
              <w:t>NA</w:t>
            </w:r>
          </w:p>
        </w:tc>
        <w:tc>
          <w:tcPr>
            <w:tcW w:w="1350" w:type="dxa"/>
          </w:tcPr>
          <w:p w:rsidR="008466BC" w:rsidRPr="006E233D" w:rsidRDefault="008466BC" w:rsidP="003A7CF8">
            <w:r w:rsidRPr="006E233D">
              <w:t>NA</w:t>
            </w:r>
          </w:p>
        </w:tc>
        <w:tc>
          <w:tcPr>
            <w:tcW w:w="4860" w:type="dxa"/>
          </w:tcPr>
          <w:p w:rsidR="008466BC" w:rsidRPr="006E233D" w:rsidRDefault="008466BC" w:rsidP="003A7CF8">
            <w:r w:rsidRPr="006E233D">
              <w:t>Add “from the source”</w:t>
            </w:r>
          </w:p>
        </w:tc>
        <w:tc>
          <w:tcPr>
            <w:tcW w:w="4320" w:type="dxa"/>
          </w:tcPr>
          <w:p w:rsidR="008466BC" w:rsidRPr="006E233D" w:rsidRDefault="008466BC"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8466BC" w:rsidRPr="006E233D" w:rsidRDefault="008466BC" w:rsidP="003A7CF8">
            <w:pPr>
              <w:jc w:val="center"/>
            </w:pPr>
            <w:r>
              <w:t>SIP</w:t>
            </w:r>
          </w:p>
        </w:tc>
      </w:tr>
      <w:tr w:rsidR="008466BC" w:rsidRPr="006E233D" w:rsidTr="00D66578">
        <w:tc>
          <w:tcPr>
            <w:tcW w:w="918" w:type="dxa"/>
          </w:tcPr>
          <w:p w:rsidR="008466BC" w:rsidRPr="006E233D" w:rsidRDefault="008466BC" w:rsidP="00A65851">
            <w:r w:rsidRPr="006E233D">
              <w:t>210</w:t>
            </w:r>
          </w:p>
        </w:tc>
        <w:tc>
          <w:tcPr>
            <w:tcW w:w="1350" w:type="dxa"/>
          </w:tcPr>
          <w:p w:rsidR="008466BC" w:rsidRPr="006E233D" w:rsidRDefault="008466BC" w:rsidP="00140BCF">
            <w:r w:rsidRPr="006E233D">
              <w:t xml:space="preserve">0225(1)(a) </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FE68CE">
            <w:r>
              <w:t>Change to “de minimis emission levels”</w:t>
            </w:r>
          </w:p>
        </w:tc>
        <w:tc>
          <w:tcPr>
            <w:tcW w:w="4320" w:type="dxa"/>
          </w:tcPr>
          <w:p w:rsidR="008466BC" w:rsidRPr="006E233D" w:rsidRDefault="008466BC" w:rsidP="00140BCF">
            <w:r w:rsidRPr="006E233D">
              <w:t>Clarification</w:t>
            </w:r>
            <w:r>
              <w:t xml:space="preserve">. </w:t>
            </w:r>
          </w:p>
        </w:tc>
        <w:tc>
          <w:tcPr>
            <w:tcW w:w="787" w:type="dxa"/>
          </w:tcPr>
          <w:p w:rsidR="008466BC" w:rsidRPr="006E233D" w:rsidRDefault="008466BC" w:rsidP="0066018C">
            <w:pPr>
              <w:jc w:val="center"/>
            </w:pPr>
            <w:r>
              <w:t>SIP</w:t>
            </w:r>
          </w:p>
        </w:tc>
      </w:tr>
      <w:tr w:rsidR="008466BC" w:rsidRPr="006E233D" w:rsidTr="003A7CF8">
        <w:tc>
          <w:tcPr>
            <w:tcW w:w="918" w:type="dxa"/>
          </w:tcPr>
          <w:p w:rsidR="008466BC" w:rsidRPr="006E233D" w:rsidRDefault="008466BC" w:rsidP="003A7CF8">
            <w:r w:rsidRPr="006E233D">
              <w:t>210</w:t>
            </w:r>
          </w:p>
        </w:tc>
        <w:tc>
          <w:tcPr>
            <w:tcW w:w="1350" w:type="dxa"/>
          </w:tcPr>
          <w:p w:rsidR="008466BC" w:rsidRPr="006E233D" w:rsidRDefault="008466BC" w:rsidP="003C41A6">
            <w:r>
              <w:t>0225(1)</w:t>
            </w:r>
            <w:r w:rsidRPr="006E233D">
              <w:t>(b)</w:t>
            </w:r>
          </w:p>
        </w:tc>
        <w:tc>
          <w:tcPr>
            <w:tcW w:w="990" w:type="dxa"/>
          </w:tcPr>
          <w:p w:rsidR="008466BC" w:rsidRPr="006E233D" w:rsidRDefault="008466BC" w:rsidP="003A7CF8">
            <w:r w:rsidRPr="006E233D">
              <w:t>NA</w:t>
            </w:r>
          </w:p>
        </w:tc>
        <w:tc>
          <w:tcPr>
            <w:tcW w:w="1350" w:type="dxa"/>
          </w:tcPr>
          <w:p w:rsidR="008466BC" w:rsidRPr="006E233D" w:rsidRDefault="008466BC" w:rsidP="003A7CF8">
            <w:r w:rsidRPr="006E233D">
              <w:t>NA</w:t>
            </w:r>
          </w:p>
        </w:tc>
        <w:tc>
          <w:tcPr>
            <w:tcW w:w="4860" w:type="dxa"/>
          </w:tcPr>
          <w:p w:rsidR="008466BC" w:rsidRPr="006E233D" w:rsidRDefault="008466BC" w:rsidP="003A7CF8">
            <w:r>
              <w:t>Change to “significant emission rate”</w:t>
            </w:r>
          </w:p>
        </w:tc>
        <w:tc>
          <w:tcPr>
            <w:tcW w:w="4320" w:type="dxa"/>
          </w:tcPr>
          <w:p w:rsidR="008466BC" w:rsidRPr="006E233D" w:rsidRDefault="008466BC" w:rsidP="003C41A6">
            <w:r w:rsidRPr="006E233D">
              <w:t>Clarification</w:t>
            </w:r>
            <w:r>
              <w:t xml:space="preserve">. </w:t>
            </w:r>
          </w:p>
        </w:tc>
        <w:tc>
          <w:tcPr>
            <w:tcW w:w="787" w:type="dxa"/>
          </w:tcPr>
          <w:p w:rsidR="008466BC" w:rsidRPr="006E233D" w:rsidRDefault="008466BC" w:rsidP="003A7CF8">
            <w:pPr>
              <w:jc w:val="center"/>
            </w:pPr>
            <w:r>
              <w:t>SIP</w:t>
            </w:r>
          </w:p>
        </w:tc>
      </w:tr>
      <w:tr w:rsidR="008466BC" w:rsidRPr="006E233D" w:rsidTr="00D66578">
        <w:tc>
          <w:tcPr>
            <w:tcW w:w="918" w:type="dxa"/>
          </w:tcPr>
          <w:p w:rsidR="008466BC" w:rsidRPr="006E233D" w:rsidRDefault="008466BC" w:rsidP="00A65851">
            <w:r w:rsidRPr="006E233D">
              <w:t>210</w:t>
            </w:r>
          </w:p>
        </w:tc>
        <w:tc>
          <w:tcPr>
            <w:tcW w:w="1350" w:type="dxa"/>
          </w:tcPr>
          <w:p w:rsidR="008466BC" w:rsidRPr="006E233D" w:rsidRDefault="008466BC" w:rsidP="00A65851">
            <w:r w:rsidRPr="006E233D">
              <w:t>0225(1)(a) &amp; (c)</w:t>
            </w:r>
          </w:p>
        </w:tc>
        <w:tc>
          <w:tcPr>
            <w:tcW w:w="990" w:type="dxa"/>
          </w:tcPr>
          <w:p w:rsidR="008466BC" w:rsidRPr="006E233D" w:rsidRDefault="008466BC" w:rsidP="00A65851"/>
        </w:tc>
        <w:tc>
          <w:tcPr>
            <w:tcW w:w="1350" w:type="dxa"/>
          </w:tcPr>
          <w:p w:rsidR="008466BC" w:rsidRPr="006E233D" w:rsidRDefault="008466BC" w:rsidP="00A65851">
            <w:r w:rsidRPr="006E233D">
              <w:t>NA</w:t>
            </w:r>
          </w:p>
        </w:tc>
        <w:tc>
          <w:tcPr>
            <w:tcW w:w="4860" w:type="dxa"/>
          </w:tcPr>
          <w:p w:rsidR="008466BC" w:rsidRPr="006E233D" w:rsidRDefault="008466BC" w:rsidP="00FE68CE">
            <w:r w:rsidRPr="006E233D">
              <w:t>Correct spelling of de minimis</w:t>
            </w:r>
          </w:p>
        </w:tc>
        <w:tc>
          <w:tcPr>
            <w:tcW w:w="4320" w:type="dxa"/>
          </w:tcPr>
          <w:p w:rsidR="008466BC" w:rsidRPr="006E233D" w:rsidRDefault="008466BC" w:rsidP="00FE68CE">
            <w:r w:rsidRPr="006E233D">
              <w:t>Correction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5A5027" w:rsidRDefault="008466BC" w:rsidP="00A65851">
            <w:r w:rsidRPr="005A5027">
              <w:t>210</w:t>
            </w:r>
          </w:p>
        </w:tc>
        <w:tc>
          <w:tcPr>
            <w:tcW w:w="1350" w:type="dxa"/>
          </w:tcPr>
          <w:p w:rsidR="008466BC" w:rsidRPr="005A5027" w:rsidRDefault="008466BC" w:rsidP="00A65851">
            <w:r>
              <w:t>0225(1)(c)</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Default="008466BC" w:rsidP="00B82869">
            <w:r w:rsidRPr="005A5027">
              <w:t xml:space="preserve">Change </w:t>
            </w:r>
            <w:r>
              <w:t>to:</w:t>
            </w:r>
          </w:p>
          <w:p w:rsidR="008466BC" w:rsidRPr="005A5027" w:rsidRDefault="008466BC" w:rsidP="00B50FA0">
            <w:r w:rsidRPr="005A5027">
              <w:t>“</w:t>
            </w:r>
            <w:r>
              <w:t>(</w:t>
            </w:r>
            <w:r w:rsidRPr="00453AA1">
              <w:t>c)</w:t>
            </w:r>
            <w:r>
              <w:t xml:space="preserve"> </w:t>
            </w:r>
            <w:r w:rsidRPr="00607B0D">
              <w:t>Would not increase emissions from any new, modified, or replaced emission device, activity or process, or any combination of emission devices, activities or processes at the source by more than the de</w:t>
            </w:r>
            <w:r>
              <w:t xml:space="preserve"> </w:t>
            </w:r>
            <w:r w:rsidRPr="00607B0D">
              <w:t>minimis lev</w:t>
            </w:r>
            <w:r>
              <w:t>els defined in OAR 340-200-0020</w:t>
            </w:r>
            <w:r w:rsidRPr="00453AA1">
              <w:t>;</w:t>
            </w:r>
            <w:r>
              <w:t>”</w:t>
            </w:r>
          </w:p>
        </w:tc>
        <w:tc>
          <w:tcPr>
            <w:tcW w:w="4320" w:type="dxa"/>
          </w:tcPr>
          <w:p w:rsidR="008466BC" w:rsidRPr="005A5027" w:rsidRDefault="008466BC" w:rsidP="006B1676">
            <w:r w:rsidRPr="005A5027">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210</w:t>
            </w:r>
          </w:p>
        </w:tc>
        <w:tc>
          <w:tcPr>
            <w:tcW w:w="1350" w:type="dxa"/>
          </w:tcPr>
          <w:p w:rsidR="008466BC" w:rsidRPr="006E233D" w:rsidRDefault="008466BC" w:rsidP="00A65851">
            <w:r w:rsidRPr="006E233D">
              <w:t>0225(1)(f) and (2)(f)</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E8010D">
            <w:r w:rsidRPr="006E233D">
              <w:t xml:space="preserve">Add requirement that changes that are required to obtain a permit under OAR 340 division 216 would not qualify as a Type 1 or Type 2 changes. </w:t>
            </w:r>
          </w:p>
        </w:tc>
        <w:tc>
          <w:tcPr>
            <w:tcW w:w="4320" w:type="dxa"/>
          </w:tcPr>
          <w:p w:rsidR="008466BC" w:rsidRPr="006E233D" w:rsidRDefault="008466BC"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w:t>
            </w:r>
            <w:r>
              <w:rPr>
                <w:sz w:val="20"/>
                <w:szCs w:val="20"/>
              </w:rP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210</w:t>
            </w:r>
          </w:p>
        </w:tc>
        <w:tc>
          <w:tcPr>
            <w:tcW w:w="1350" w:type="dxa"/>
          </w:tcPr>
          <w:p w:rsidR="008466BC" w:rsidRPr="006E233D" w:rsidRDefault="008466BC" w:rsidP="00A65851">
            <w:r w:rsidRPr="006E233D">
              <w:t>0225(2)</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FE68CE">
            <w:r w:rsidRPr="006E233D">
              <w:t>List requirements for Type 2 changes rather than reference changes in 0225(1)</w:t>
            </w:r>
          </w:p>
        </w:tc>
        <w:tc>
          <w:tcPr>
            <w:tcW w:w="4320" w:type="dxa"/>
          </w:tcPr>
          <w:p w:rsidR="008466BC" w:rsidRPr="006E233D" w:rsidRDefault="008466BC" w:rsidP="00FE68CE">
            <w:r w:rsidRPr="006E233D">
              <w:t>Clarification</w:t>
            </w:r>
          </w:p>
        </w:tc>
        <w:tc>
          <w:tcPr>
            <w:tcW w:w="787" w:type="dxa"/>
          </w:tcPr>
          <w:p w:rsidR="008466BC" w:rsidRPr="006E233D" w:rsidRDefault="008466BC" w:rsidP="0066018C">
            <w:pPr>
              <w:jc w:val="center"/>
            </w:pPr>
            <w:r>
              <w:t>SIP</w:t>
            </w:r>
          </w:p>
        </w:tc>
      </w:tr>
      <w:tr w:rsidR="008466BC" w:rsidRPr="006E233D" w:rsidTr="003A7CF8">
        <w:tc>
          <w:tcPr>
            <w:tcW w:w="918" w:type="dxa"/>
          </w:tcPr>
          <w:p w:rsidR="008466BC" w:rsidRPr="005A5027" w:rsidRDefault="008466BC" w:rsidP="003A7CF8">
            <w:r w:rsidRPr="005A5027">
              <w:t>210</w:t>
            </w:r>
          </w:p>
        </w:tc>
        <w:tc>
          <w:tcPr>
            <w:tcW w:w="1350" w:type="dxa"/>
          </w:tcPr>
          <w:p w:rsidR="008466BC" w:rsidRPr="005A5027" w:rsidRDefault="008466BC" w:rsidP="003A7CF8">
            <w:r>
              <w:t>0225</w:t>
            </w:r>
            <w:r w:rsidRPr="005A5027">
              <w:t>(2)(c)</w:t>
            </w:r>
          </w:p>
        </w:tc>
        <w:tc>
          <w:tcPr>
            <w:tcW w:w="990" w:type="dxa"/>
          </w:tcPr>
          <w:p w:rsidR="008466BC" w:rsidRPr="005A5027" w:rsidRDefault="008466BC" w:rsidP="003A7CF8">
            <w:r w:rsidRPr="005A5027">
              <w:t>NA</w:t>
            </w:r>
          </w:p>
        </w:tc>
        <w:tc>
          <w:tcPr>
            <w:tcW w:w="1350" w:type="dxa"/>
          </w:tcPr>
          <w:p w:rsidR="008466BC" w:rsidRPr="005A5027" w:rsidRDefault="008466BC" w:rsidP="003A7CF8">
            <w:r w:rsidRPr="005A5027">
              <w:t>NA</w:t>
            </w:r>
          </w:p>
        </w:tc>
        <w:tc>
          <w:tcPr>
            <w:tcW w:w="4860" w:type="dxa"/>
          </w:tcPr>
          <w:p w:rsidR="008466BC" w:rsidRDefault="008466BC" w:rsidP="003A7CF8">
            <w:r>
              <w:t>Change to:</w:t>
            </w:r>
          </w:p>
          <w:p w:rsidR="008466BC" w:rsidRPr="005A5027" w:rsidRDefault="008466BC" w:rsidP="003A7CF8">
            <w:r>
              <w:t>“</w:t>
            </w:r>
            <w:r w:rsidRPr="009E4270">
              <w:t>(c) Would not increase emissions from any new, modified, or replaced emission device, activity or process, or any combination of emission devices, activities or processes at the source by more than or equal to the SER</w:t>
            </w:r>
            <w:r>
              <w:t>;”</w:t>
            </w:r>
          </w:p>
        </w:tc>
        <w:tc>
          <w:tcPr>
            <w:tcW w:w="4320" w:type="dxa"/>
          </w:tcPr>
          <w:p w:rsidR="008466BC" w:rsidRPr="005A5027" w:rsidRDefault="008466BC" w:rsidP="003A7CF8">
            <w:r w:rsidRPr="005A5027">
              <w:t>Clarification</w:t>
            </w:r>
            <w:r>
              <w:t xml:space="preserve">. </w:t>
            </w:r>
            <w:r w:rsidRPr="005A5027">
              <w:t>Emissions are from the stationary source for comparison to de minimis levels</w:t>
            </w:r>
          </w:p>
        </w:tc>
        <w:tc>
          <w:tcPr>
            <w:tcW w:w="787" w:type="dxa"/>
          </w:tcPr>
          <w:p w:rsidR="008466BC" w:rsidRPr="006E233D" w:rsidRDefault="008466BC" w:rsidP="003A7CF8">
            <w:pPr>
              <w:jc w:val="center"/>
            </w:pPr>
            <w:r>
              <w:t>SIP</w:t>
            </w:r>
          </w:p>
        </w:tc>
      </w:tr>
      <w:tr w:rsidR="008466BC" w:rsidRPr="005A5027" w:rsidTr="00D8314D">
        <w:tc>
          <w:tcPr>
            <w:tcW w:w="918" w:type="dxa"/>
          </w:tcPr>
          <w:p w:rsidR="008466BC" w:rsidRPr="00205BD4" w:rsidRDefault="008466BC" w:rsidP="00D8314D">
            <w:r w:rsidRPr="00205BD4">
              <w:t>210</w:t>
            </w:r>
          </w:p>
        </w:tc>
        <w:tc>
          <w:tcPr>
            <w:tcW w:w="1350" w:type="dxa"/>
          </w:tcPr>
          <w:p w:rsidR="008466BC" w:rsidRPr="00205BD4" w:rsidRDefault="008466BC" w:rsidP="00D8314D">
            <w:r w:rsidRPr="00205BD4">
              <w:t>0225(3)</w:t>
            </w:r>
          </w:p>
        </w:tc>
        <w:tc>
          <w:tcPr>
            <w:tcW w:w="990" w:type="dxa"/>
          </w:tcPr>
          <w:p w:rsidR="008466BC" w:rsidRPr="00205BD4" w:rsidRDefault="008466BC" w:rsidP="00D8314D">
            <w:r w:rsidRPr="00205BD4">
              <w:t>NA</w:t>
            </w:r>
          </w:p>
        </w:tc>
        <w:tc>
          <w:tcPr>
            <w:tcW w:w="1350" w:type="dxa"/>
          </w:tcPr>
          <w:p w:rsidR="008466BC" w:rsidRPr="00205BD4" w:rsidRDefault="008466BC" w:rsidP="00D8314D">
            <w:r w:rsidRPr="00205BD4">
              <w:t>NA</w:t>
            </w:r>
          </w:p>
        </w:tc>
        <w:tc>
          <w:tcPr>
            <w:tcW w:w="4860" w:type="dxa"/>
          </w:tcPr>
          <w:p w:rsidR="008466BC" w:rsidRPr="00205BD4" w:rsidRDefault="008466BC" w:rsidP="00D8314D">
            <w:r w:rsidRPr="00205BD4">
              <w:t>Change to:</w:t>
            </w:r>
          </w:p>
          <w:p w:rsidR="008466BC" w:rsidRPr="00205BD4" w:rsidRDefault="008466BC" w:rsidP="006B1676">
            <w:r w:rsidRPr="00205BD4">
              <w:t>“(3) Type 3 changes include construction or modification of sources or air pollution control equipment where such a change does not qualify as a Type 4 change under section (4) and;”</w:t>
            </w:r>
          </w:p>
        </w:tc>
        <w:tc>
          <w:tcPr>
            <w:tcW w:w="4320" w:type="dxa"/>
          </w:tcPr>
          <w:p w:rsidR="008466BC" w:rsidRPr="00205BD4" w:rsidRDefault="008466BC"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8466BC" w:rsidRPr="006E233D" w:rsidRDefault="008466BC" w:rsidP="00D8314D">
            <w:pPr>
              <w:jc w:val="center"/>
            </w:pPr>
            <w:r w:rsidRPr="00205BD4">
              <w:t>SIP</w:t>
            </w:r>
          </w:p>
        </w:tc>
      </w:tr>
      <w:tr w:rsidR="008466BC" w:rsidRPr="005A5027" w:rsidTr="003A7CF8">
        <w:tc>
          <w:tcPr>
            <w:tcW w:w="918" w:type="dxa"/>
          </w:tcPr>
          <w:p w:rsidR="008466BC" w:rsidRPr="005A5027" w:rsidRDefault="008466BC" w:rsidP="003A7CF8">
            <w:r w:rsidRPr="005A5027">
              <w:t>210</w:t>
            </w:r>
          </w:p>
        </w:tc>
        <w:tc>
          <w:tcPr>
            <w:tcW w:w="1350" w:type="dxa"/>
          </w:tcPr>
          <w:p w:rsidR="008466BC" w:rsidRPr="005A5027" w:rsidRDefault="008466BC" w:rsidP="003A7CF8">
            <w:r>
              <w:t>0225(3)(a</w:t>
            </w:r>
            <w:r w:rsidRPr="005A5027">
              <w:t>)</w:t>
            </w:r>
          </w:p>
        </w:tc>
        <w:tc>
          <w:tcPr>
            <w:tcW w:w="990" w:type="dxa"/>
          </w:tcPr>
          <w:p w:rsidR="008466BC" w:rsidRPr="005A5027" w:rsidRDefault="008466BC" w:rsidP="003A7CF8">
            <w:r w:rsidRPr="005A5027">
              <w:t>NA</w:t>
            </w:r>
          </w:p>
        </w:tc>
        <w:tc>
          <w:tcPr>
            <w:tcW w:w="1350" w:type="dxa"/>
          </w:tcPr>
          <w:p w:rsidR="008466BC" w:rsidRPr="005A5027" w:rsidRDefault="008466BC" w:rsidP="003A7CF8">
            <w:r w:rsidRPr="005A5027">
              <w:t>NA</w:t>
            </w:r>
          </w:p>
        </w:tc>
        <w:tc>
          <w:tcPr>
            <w:tcW w:w="4860" w:type="dxa"/>
          </w:tcPr>
          <w:p w:rsidR="008466BC" w:rsidRDefault="008466BC" w:rsidP="003A7CF8">
            <w:r>
              <w:t>Change to:</w:t>
            </w:r>
          </w:p>
          <w:p w:rsidR="008466BC" w:rsidRPr="005A5027" w:rsidRDefault="008466BC" w:rsidP="003A7CF8">
            <w:r>
              <w:t>“</w:t>
            </w:r>
            <w:r w:rsidRPr="009D4161">
              <w:t xml:space="preserve">(a) Would increase emissions </w:t>
            </w:r>
            <w:r>
              <w:t xml:space="preserve">from the source </w:t>
            </w:r>
            <w:r w:rsidRPr="009D4161">
              <w:t>above the 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8466BC" w:rsidRPr="009D4161" w:rsidRDefault="008466BC"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8466BC" w:rsidRPr="006E233D" w:rsidRDefault="008466BC" w:rsidP="003A7CF8">
            <w:pPr>
              <w:jc w:val="center"/>
            </w:pPr>
            <w:r>
              <w:t>SIP</w:t>
            </w:r>
          </w:p>
        </w:tc>
      </w:tr>
      <w:tr w:rsidR="008466BC" w:rsidRPr="005A5027" w:rsidTr="00D66578">
        <w:tc>
          <w:tcPr>
            <w:tcW w:w="918" w:type="dxa"/>
          </w:tcPr>
          <w:p w:rsidR="008466BC" w:rsidRPr="005A5027" w:rsidRDefault="008466BC" w:rsidP="00A65851">
            <w:r w:rsidRPr="005A5027">
              <w:t>210</w:t>
            </w:r>
          </w:p>
        </w:tc>
        <w:tc>
          <w:tcPr>
            <w:tcW w:w="1350" w:type="dxa"/>
          </w:tcPr>
          <w:p w:rsidR="008466BC" w:rsidRPr="005A5027" w:rsidRDefault="008466BC" w:rsidP="00A65851">
            <w:r w:rsidRPr="005A5027">
              <w:t>0225(3)(b)</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Pr="005A5027" w:rsidRDefault="008466BC" w:rsidP="00D96F6F">
            <w:r>
              <w:t>Change to:</w:t>
            </w:r>
            <w:r>
              <w:br/>
              <w:t>“</w:t>
            </w:r>
            <w:r w:rsidRPr="009E4270">
              <w:t>(b) Would increase emissions from any new, modified, or replaced emission device, activity or process, or any combination of emission devices, activities or processes at the source by more than the SER but are not subject to OAR 340-222-0041(4) or (c);</w:t>
            </w:r>
            <w:r>
              <w:t>”</w:t>
            </w:r>
          </w:p>
        </w:tc>
        <w:tc>
          <w:tcPr>
            <w:tcW w:w="4320" w:type="dxa"/>
          </w:tcPr>
          <w:p w:rsidR="008466BC" w:rsidRPr="00CF43B2" w:rsidRDefault="008466BC" w:rsidP="005C39A0">
            <w:r>
              <w:t xml:space="preserve">Clarification. </w:t>
            </w:r>
            <w:r w:rsidRPr="00CF43B2">
              <w:t>OAR 340-222-0041(3)(b) was renumbered to 340-222-0041(3)(c)</w:t>
            </w:r>
          </w:p>
          <w:p w:rsidR="008466BC" w:rsidRPr="00CF43B2" w:rsidRDefault="008466BC" w:rsidP="005C39A0"/>
          <w:p w:rsidR="008466BC" w:rsidRPr="00CF43B2" w:rsidRDefault="008466BC" w:rsidP="005C39A0"/>
        </w:tc>
        <w:tc>
          <w:tcPr>
            <w:tcW w:w="787" w:type="dxa"/>
          </w:tcPr>
          <w:p w:rsidR="008466BC" w:rsidRPr="006E233D" w:rsidRDefault="008466BC" w:rsidP="0066018C">
            <w:pPr>
              <w:jc w:val="center"/>
            </w:pPr>
            <w:r>
              <w:t>SIP</w:t>
            </w:r>
          </w:p>
        </w:tc>
      </w:tr>
      <w:tr w:rsidR="008466BC" w:rsidRPr="005A5027" w:rsidTr="00D66578">
        <w:tc>
          <w:tcPr>
            <w:tcW w:w="918" w:type="dxa"/>
          </w:tcPr>
          <w:p w:rsidR="008466BC" w:rsidRPr="005A5027" w:rsidRDefault="008466BC" w:rsidP="00A65851">
            <w:r>
              <w:t>210</w:t>
            </w:r>
          </w:p>
        </w:tc>
        <w:tc>
          <w:tcPr>
            <w:tcW w:w="1350" w:type="dxa"/>
          </w:tcPr>
          <w:p w:rsidR="008466BC" w:rsidRPr="005A5027" w:rsidRDefault="008466BC" w:rsidP="00A65851">
            <w:r>
              <w:t>0230(4)</w:t>
            </w:r>
          </w:p>
        </w:tc>
        <w:tc>
          <w:tcPr>
            <w:tcW w:w="990" w:type="dxa"/>
          </w:tcPr>
          <w:p w:rsidR="008466BC" w:rsidRPr="005A5027" w:rsidRDefault="008466BC" w:rsidP="00A65851">
            <w:r>
              <w:t>NA</w:t>
            </w:r>
          </w:p>
        </w:tc>
        <w:tc>
          <w:tcPr>
            <w:tcW w:w="1350" w:type="dxa"/>
          </w:tcPr>
          <w:p w:rsidR="008466BC" w:rsidRPr="005A5027" w:rsidRDefault="008466BC" w:rsidP="00A65851">
            <w:r>
              <w:t>NA</w:t>
            </w:r>
          </w:p>
        </w:tc>
        <w:tc>
          <w:tcPr>
            <w:tcW w:w="4860" w:type="dxa"/>
          </w:tcPr>
          <w:p w:rsidR="008466BC" w:rsidRDefault="008466BC" w:rsidP="00FE68CE">
            <w:r>
              <w:t>Change to:</w:t>
            </w:r>
          </w:p>
          <w:p w:rsidR="008466BC" w:rsidRPr="005A5027" w:rsidRDefault="008466BC"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8466BC" w:rsidRPr="005A5027" w:rsidRDefault="008466BC" w:rsidP="00BF3247">
            <w:r w:rsidRPr="005A5027">
              <w:t>Clarification</w:t>
            </w:r>
          </w:p>
        </w:tc>
        <w:tc>
          <w:tcPr>
            <w:tcW w:w="787" w:type="dxa"/>
          </w:tcPr>
          <w:p w:rsidR="008466BC" w:rsidRDefault="008466BC" w:rsidP="0066018C">
            <w:pPr>
              <w:jc w:val="center"/>
            </w:pPr>
            <w:r>
              <w:t>SIP</w:t>
            </w:r>
          </w:p>
        </w:tc>
      </w:tr>
      <w:tr w:rsidR="008466BC" w:rsidRPr="005A5027" w:rsidTr="00D66578">
        <w:tc>
          <w:tcPr>
            <w:tcW w:w="918" w:type="dxa"/>
          </w:tcPr>
          <w:p w:rsidR="008466BC" w:rsidRPr="005A5027" w:rsidRDefault="008466BC" w:rsidP="00A65851">
            <w:r w:rsidRPr="005A5027">
              <w:t>210</w:t>
            </w:r>
          </w:p>
        </w:tc>
        <w:tc>
          <w:tcPr>
            <w:tcW w:w="1350" w:type="dxa"/>
          </w:tcPr>
          <w:p w:rsidR="008466BC" w:rsidRPr="005A5027" w:rsidRDefault="008466BC" w:rsidP="00A65851">
            <w:r w:rsidRPr="005A5027">
              <w:t>0230(3)</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Pr="005A5027" w:rsidRDefault="008466BC" w:rsidP="00FE68CE">
            <w:r w:rsidRPr="005A5027">
              <w:t>Change “The Department must be notified” to “The owner or operator must notify DEQ”</w:t>
            </w:r>
          </w:p>
        </w:tc>
        <w:tc>
          <w:tcPr>
            <w:tcW w:w="4320" w:type="dxa"/>
          </w:tcPr>
          <w:p w:rsidR="008466BC" w:rsidRPr="005A5027" w:rsidRDefault="008466BC" w:rsidP="00B04F7C">
            <w:r w:rsidRPr="005A5027">
              <w:t>Clarification</w:t>
            </w:r>
          </w:p>
        </w:tc>
        <w:tc>
          <w:tcPr>
            <w:tcW w:w="787" w:type="dxa"/>
          </w:tcPr>
          <w:p w:rsidR="008466BC" w:rsidRPr="006E233D" w:rsidRDefault="008466BC" w:rsidP="0066018C">
            <w:pPr>
              <w:jc w:val="center"/>
            </w:pPr>
            <w:r>
              <w:t>SIP</w:t>
            </w:r>
          </w:p>
        </w:tc>
      </w:tr>
      <w:tr w:rsidR="008466BC" w:rsidRPr="006E233D" w:rsidTr="003A7CF8">
        <w:tc>
          <w:tcPr>
            <w:tcW w:w="918" w:type="dxa"/>
          </w:tcPr>
          <w:p w:rsidR="008466BC" w:rsidRPr="005A5027" w:rsidRDefault="008466BC" w:rsidP="003A7CF8">
            <w:r w:rsidRPr="005A5027">
              <w:t>210</w:t>
            </w:r>
          </w:p>
        </w:tc>
        <w:tc>
          <w:tcPr>
            <w:tcW w:w="1350" w:type="dxa"/>
          </w:tcPr>
          <w:p w:rsidR="008466BC" w:rsidRPr="005A5027" w:rsidRDefault="008466BC" w:rsidP="003A7CF8">
            <w:r w:rsidRPr="005A5027">
              <w:t>0240(1)(a) and (b)</w:t>
            </w:r>
          </w:p>
        </w:tc>
        <w:tc>
          <w:tcPr>
            <w:tcW w:w="990" w:type="dxa"/>
          </w:tcPr>
          <w:p w:rsidR="008466BC" w:rsidRPr="005A5027" w:rsidRDefault="008466BC" w:rsidP="003A7CF8">
            <w:r w:rsidRPr="005A5027">
              <w:t>NA</w:t>
            </w:r>
          </w:p>
        </w:tc>
        <w:tc>
          <w:tcPr>
            <w:tcW w:w="1350" w:type="dxa"/>
          </w:tcPr>
          <w:p w:rsidR="008466BC" w:rsidRPr="005A5027" w:rsidRDefault="008466BC" w:rsidP="003A7CF8">
            <w:r w:rsidRPr="005A5027">
              <w:t>NA</w:t>
            </w:r>
          </w:p>
        </w:tc>
        <w:tc>
          <w:tcPr>
            <w:tcW w:w="4860" w:type="dxa"/>
          </w:tcPr>
          <w:p w:rsidR="008466BC" w:rsidRPr="005A5027" w:rsidRDefault="008466BC" w:rsidP="003A7CF8">
            <w:r w:rsidRPr="005A5027">
              <w:t xml:space="preserve">Add “calendar” to days </w:t>
            </w:r>
          </w:p>
        </w:tc>
        <w:tc>
          <w:tcPr>
            <w:tcW w:w="4320" w:type="dxa"/>
          </w:tcPr>
          <w:p w:rsidR="008466BC" w:rsidRPr="006E233D" w:rsidRDefault="008466BC" w:rsidP="003A7CF8">
            <w:r w:rsidRPr="005A5027">
              <w:t>Clarification</w:t>
            </w:r>
          </w:p>
        </w:tc>
        <w:tc>
          <w:tcPr>
            <w:tcW w:w="787" w:type="dxa"/>
          </w:tcPr>
          <w:p w:rsidR="008466BC" w:rsidRPr="006E233D" w:rsidRDefault="008466BC" w:rsidP="003A7CF8">
            <w:pPr>
              <w:jc w:val="center"/>
            </w:pPr>
            <w:r>
              <w:t>SIP</w:t>
            </w:r>
          </w:p>
        </w:tc>
      </w:tr>
      <w:tr w:rsidR="008466BC" w:rsidRPr="006E233D" w:rsidTr="00D66578">
        <w:tc>
          <w:tcPr>
            <w:tcW w:w="918" w:type="dxa"/>
          </w:tcPr>
          <w:p w:rsidR="008466BC" w:rsidRPr="005A5027" w:rsidRDefault="008466BC" w:rsidP="00A65851">
            <w:r w:rsidRPr="005A5027">
              <w:t>210</w:t>
            </w:r>
          </w:p>
        </w:tc>
        <w:tc>
          <w:tcPr>
            <w:tcW w:w="1350" w:type="dxa"/>
          </w:tcPr>
          <w:p w:rsidR="008466BC" w:rsidRPr="005A5027" w:rsidRDefault="008466BC" w:rsidP="00DE75BF">
            <w:r w:rsidRPr="005A5027">
              <w:t>0240(1)(b)</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Default="008466BC" w:rsidP="00FE68CE">
            <w:r>
              <w:t>Change to:</w:t>
            </w:r>
          </w:p>
          <w:p w:rsidR="008466BC" w:rsidRPr="005A5027" w:rsidRDefault="008466BC"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8466BC" w:rsidRPr="006E233D" w:rsidRDefault="008466BC" w:rsidP="00B04F7C">
            <w:r w:rsidRPr="005A5027">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210</w:t>
            </w:r>
          </w:p>
        </w:tc>
        <w:tc>
          <w:tcPr>
            <w:tcW w:w="1350" w:type="dxa"/>
          </w:tcPr>
          <w:p w:rsidR="008466BC" w:rsidRPr="006E233D" w:rsidRDefault="008466BC" w:rsidP="00A65851">
            <w:r w:rsidRPr="006E233D">
              <w:t>0240(1)(d) [NOTE:]</w:t>
            </w:r>
          </w:p>
        </w:tc>
        <w:tc>
          <w:tcPr>
            <w:tcW w:w="990" w:type="dxa"/>
          </w:tcPr>
          <w:p w:rsidR="008466BC" w:rsidRPr="006E233D" w:rsidRDefault="008466BC" w:rsidP="00A65851"/>
        </w:tc>
        <w:tc>
          <w:tcPr>
            <w:tcW w:w="1350" w:type="dxa"/>
          </w:tcPr>
          <w:p w:rsidR="008466BC" w:rsidRPr="006E233D" w:rsidRDefault="008466BC" w:rsidP="00A65851"/>
        </w:tc>
        <w:tc>
          <w:tcPr>
            <w:tcW w:w="4860" w:type="dxa"/>
          </w:tcPr>
          <w:p w:rsidR="008466BC" w:rsidRPr="006E233D" w:rsidRDefault="008466BC"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8466BC" w:rsidRPr="006E233D" w:rsidRDefault="008466BC" w:rsidP="00B04F7C">
            <w:r w:rsidRPr="006E233D">
              <w:t>Put the language in the rule, rather than a note</w:t>
            </w:r>
            <w:r>
              <w:t xml:space="preserve">. </w:t>
            </w:r>
            <w:r w:rsidRPr="006E233D">
              <w:t>Clarify that Type 4 changes may also be subject to division 224, New Source Review</w:t>
            </w:r>
            <w:r>
              <w:t xml:space="preserve">. </w:t>
            </w:r>
            <w:r w:rsidRPr="006E233D">
              <w:t xml:space="preserve">   </w:t>
            </w:r>
          </w:p>
        </w:tc>
        <w:tc>
          <w:tcPr>
            <w:tcW w:w="787" w:type="dxa"/>
          </w:tcPr>
          <w:p w:rsidR="008466BC" w:rsidRPr="006E233D" w:rsidRDefault="008466BC" w:rsidP="0066018C">
            <w:pPr>
              <w:jc w:val="center"/>
            </w:pPr>
            <w:r>
              <w:t>SIP</w:t>
            </w:r>
          </w:p>
        </w:tc>
      </w:tr>
      <w:tr w:rsidR="008466BC" w:rsidRPr="006E233D" w:rsidTr="003A7CF8">
        <w:tc>
          <w:tcPr>
            <w:tcW w:w="918" w:type="dxa"/>
          </w:tcPr>
          <w:p w:rsidR="008466BC" w:rsidRPr="006E233D" w:rsidRDefault="008466BC" w:rsidP="003A7CF8">
            <w:r>
              <w:t>210</w:t>
            </w:r>
          </w:p>
        </w:tc>
        <w:tc>
          <w:tcPr>
            <w:tcW w:w="1350" w:type="dxa"/>
          </w:tcPr>
          <w:p w:rsidR="008466BC" w:rsidRPr="006E233D" w:rsidRDefault="008466BC" w:rsidP="003A7CF8">
            <w:r>
              <w:t>0240(3)(b)</w:t>
            </w:r>
          </w:p>
        </w:tc>
        <w:tc>
          <w:tcPr>
            <w:tcW w:w="990" w:type="dxa"/>
          </w:tcPr>
          <w:p w:rsidR="008466BC" w:rsidRPr="006E233D" w:rsidRDefault="008466BC" w:rsidP="003A7CF8">
            <w:r>
              <w:t>NA</w:t>
            </w:r>
          </w:p>
        </w:tc>
        <w:tc>
          <w:tcPr>
            <w:tcW w:w="1350" w:type="dxa"/>
          </w:tcPr>
          <w:p w:rsidR="008466BC" w:rsidRPr="006E233D" w:rsidRDefault="008466BC" w:rsidP="003A7CF8">
            <w:r>
              <w:t>NA</w:t>
            </w:r>
          </w:p>
        </w:tc>
        <w:tc>
          <w:tcPr>
            <w:tcW w:w="4860" w:type="dxa"/>
          </w:tcPr>
          <w:p w:rsidR="008466BC" w:rsidRDefault="008466BC" w:rsidP="003A7CF8">
            <w:r>
              <w:t>Add “, emissions device, activity, process,” to source and air pollution control equipment</w:t>
            </w:r>
          </w:p>
        </w:tc>
        <w:tc>
          <w:tcPr>
            <w:tcW w:w="4320" w:type="dxa"/>
          </w:tcPr>
          <w:p w:rsidR="008466BC" w:rsidRPr="006E233D" w:rsidRDefault="008466BC" w:rsidP="003A7CF8">
            <w:r>
              <w:t>Clarification</w:t>
            </w:r>
          </w:p>
        </w:tc>
        <w:tc>
          <w:tcPr>
            <w:tcW w:w="787" w:type="dxa"/>
          </w:tcPr>
          <w:p w:rsidR="008466BC" w:rsidRDefault="008466BC" w:rsidP="003A7CF8">
            <w:pPr>
              <w:jc w:val="center"/>
            </w:pPr>
            <w:r>
              <w:t>SIP</w:t>
            </w:r>
          </w:p>
        </w:tc>
      </w:tr>
      <w:tr w:rsidR="008466BC" w:rsidRPr="006E233D" w:rsidTr="003A7CF8">
        <w:tc>
          <w:tcPr>
            <w:tcW w:w="918" w:type="dxa"/>
          </w:tcPr>
          <w:p w:rsidR="008466BC" w:rsidRPr="006E233D" w:rsidRDefault="008466BC" w:rsidP="003A7CF8">
            <w:r>
              <w:t>210</w:t>
            </w:r>
          </w:p>
        </w:tc>
        <w:tc>
          <w:tcPr>
            <w:tcW w:w="1350" w:type="dxa"/>
          </w:tcPr>
          <w:p w:rsidR="008466BC" w:rsidRPr="006E233D" w:rsidRDefault="008466BC" w:rsidP="003A7CF8">
            <w:r>
              <w:t>0240(5)</w:t>
            </w:r>
          </w:p>
        </w:tc>
        <w:tc>
          <w:tcPr>
            <w:tcW w:w="990" w:type="dxa"/>
          </w:tcPr>
          <w:p w:rsidR="008466BC" w:rsidRPr="006E233D" w:rsidRDefault="008466BC" w:rsidP="003A7CF8">
            <w:r>
              <w:t>NA</w:t>
            </w:r>
          </w:p>
        </w:tc>
        <w:tc>
          <w:tcPr>
            <w:tcW w:w="1350" w:type="dxa"/>
          </w:tcPr>
          <w:p w:rsidR="008466BC" w:rsidRPr="006E233D" w:rsidRDefault="008466BC" w:rsidP="003A7CF8">
            <w:r>
              <w:t>NA</w:t>
            </w:r>
          </w:p>
        </w:tc>
        <w:tc>
          <w:tcPr>
            <w:tcW w:w="4860" w:type="dxa"/>
          </w:tcPr>
          <w:p w:rsidR="008466BC" w:rsidRDefault="008466BC" w:rsidP="003A7CF8">
            <w:r>
              <w:t>Change to:</w:t>
            </w:r>
          </w:p>
          <w:p w:rsidR="008466BC" w:rsidRDefault="008466BC"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8466BC" w:rsidRPr="006E233D" w:rsidRDefault="008466BC" w:rsidP="003A7CF8">
            <w:r>
              <w:t>Clarification</w:t>
            </w:r>
          </w:p>
        </w:tc>
        <w:tc>
          <w:tcPr>
            <w:tcW w:w="787" w:type="dxa"/>
          </w:tcPr>
          <w:p w:rsidR="008466BC" w:rsidRDefault="008466BC" w:rsidP="003A7CF8">
            <w:pPr>
              <w:jc w:val="center"/>
            </w:pPr>
            <w:r>
              <w:t>SIP</w:t>
            </w:r>
          </w:p>
        </w:tc>
      </w:tr>
      <w:tr w:rsidR="008466BC" w:rsidRPr="006E233D" w:rsidTr="003A7CF8">
        <w:tc>
          <w:tcPr>
            <w:tcW w:w="918" w:type="dxa"/>
          </w:tcPr>
          <w:p w:rsidR="008466BC" w:rsidRPr="006E233D" w:rsidRDefault="008466BC" w:rsidP="003A7CF8">
            <w:r>
              <w:t>210</w:t>
            </w:r>
          </w:p>
        </w:tc>
        <w:tc>
          <w:tcPr>
            <w:tcW w:w="1350" w:type="dxa"/>
          </w:tcPr>
          <w:p w:rsidR="008466BC" w:rsidRPr="006E233D" w:rsidRDefault="008466BC" w:rsidP="003A7CF8">
            <w:r>
              <w:t>0250(1)</w:t>
            </w:r>
          </w:p>
        </w:tc>
        <w:tc>
          <w:tcPr>
            <w:tcW w:w="990" w:type="dxa"/>
          </w:tcPr>
          <w:p w:rsidR="008466BC" w:rsidRPr="006E233D" w:rsidRDefault="008466BC" w:rsidP="003A7CF8">
            <w:r>
              <w:t>NA</w:t>
            </w:r>
          </w:p>
        </w:tc>
        <w:tc>
          <w:tcPr>
            <w:tcW w:w="1350" w:type="dxa"/>
          </w:tcPr>
          <w:p w:rsidR="008466BC" w:rsidRPr="006E233D" w:rsidRDefault="008466BC" w:rsidP="003A7CF8">
            <w:r>
              <w:t>NA</w:t>
            </w:r>
          </w:p>
        </w:tc>
        <w:tc>
          <w:tcPr>
            <w:tcW w:w="4860" w:type="dxa"/>
          </w:tcPr>
          <w:p w:rsidR="008466BC" w:rsidRDefault="008466BC" w:rsidP="003A7CF8">
            <w:r>
              <w:t>Add “under applicable”</w:t>
            </w:r>
          </w:p>
        </w:tc>
        <w:tc>
          <w:tcPr>
            <w:tcW w:w="4320" w:type="dxa"/>
          </w:tcPr>
          <w:p w:rsidR="008466BC" w:rsidRPr="006E233D" w:rsidRDefault="008466BC" w:rsidP="003A7CF8">
            <w:r>
              <w:t>Clarification</w:t>
            </w:r>
          </w:p>
        </w:tc>
        <w:tc>
          <w:tcPr>
            <w:tcW w:w="787" w:type="dxa"/>
          </w:tcPr>
          <w:p w:rsidR="008466BC" w:rsidRDefault="008466BC" w:rsidP="003A7CF8">
            <w:pPr>
              <w:jc w:val="center"/>
            </w:pPr>
            <w:r>
              <w:t>SIP</w:t>
            </w:r>
          </w:p>
        </w:tc>
      </w:tr>
      <w:tr w:rsidR="008466BC" w:rsidRPr="006E233D" w:rsidTr="003A7CF8">
        <w:tc>
          <w:tcPr>
            <w:tcW w:w="918" w:type="dxa"/>
          </w:tcPr>
          <w:p w:rsidR="008466BC" w:rsidRPr="006E233D" w:rsidRDefault="008466BC" w:rsidP="003A7CF8">
            <w:r>
              <w:t>210</w:t>
            </w:r>
          </w:p>
        </w:tc>
        <w:tc>
          <w:tcPr>
            <w:tcW w:w="1350" w:type="dxa"/>
          </w:tcPr>
          <w:p w:rsidR="008466BC" w:rsidRPr="006E233D" w:rsidRDefault="008466BC" w:rsidP="003A7CF8">
            <w:r>
              <w:t>0250(2)(a)(B)</w:t>
            </w:r>
          </w:p>
        </w:tc>
        <w:tc>
          <w:tcPr>
            <w:tcW w:w="990" w:type="dxa"/>
          </w:tcPr>
          <w:p w:rsidR="008466BC" w:rsidRPr="006E233D" w:rsidRDefault="008466BC" w:rsidP="003A7CF8">
            <w:r>
              <w:t>NA</w:t>
            </w:r>
          </w:p>
        </w:tc>
        <w:tc>
          <w:tcPr>
            <w:tcW w:w="1350" w:type="dxa"/>
          </w:tcPr>
          <w:p w:rsidR="008466BC" w:rsidRPr="006E233D" w:rsidRDefault="008466BC" w:rsidP="003A7CF8">
            <w:r>
              <w:t>NA</w:t>
            </w:r>
          </w:p>
        </w:tc>
        <w:tc>
          <w:tcPr>
            <w:tcW w:w="4860" w:type="dxa"/>
          </w:tcPr>
          <w:p w:rsidR="008466BC" w:rsidRDefault="008466BC" w:rsidP="003A7CF8">
            <w:r>
              <w:t>Change last sentence to:</w:t>
            </w:r>
          </w:p>
          <w:p w:rsidR="008466BC" w:rsidRDefault="008466BC" w:rsidP="003A7CF8">
            <w:r>
              <w:t>“</w:t>
            </w:r>
            <w:r w:rsidRPr="0080694D">
              <w:t>All required testing must be performed in accordance with OAR 340-212-0140.</w:t>
            </w:r>
            <w:r>
              <w:t>”</w:t>
            </w:r>
          </w:p>
        </w:tc>
        <w:tc>
          <w:tcPr>
            <w:tcW w:w="4320" w:type="dxa"/>
          </w:tcPr>
          <w:p w:rsidR="008466BC" w:rsidRPr="006E233D" w:rsidRDefault="008466BC" w:rsidP="003A7CF8">
            <w:r>
              <w:t>Clarification</w:t>
            </w:r>
          </w:p>
        </w:tc>
        <w:tc>
          <w:tcPr>
            <w:tcW w:w="787" w:type="dxa"/>
          </w:tcPr>
          <w:p w:rsidR="008466BC" w:rsidRDefault="008466BC" w:rsidP="003A7CF8">
            <w:pPr>
              <w:jc w:val="center"/>
            </w:pPr>
            <w:r>
              <w:t>SIP</w:t>
            </w:r>
          </w:p>
        </w:tc>
      </w:tr>
      <w:tr w:rsidR="008466BC" w:rsidRPr="006E233D" w:rsidTr="00D66578">
        <w:tc>
          <w:tcPr>
            <w:tcW w:w="918" w:type="dxa"/>
          </w:tcPr>
          <w:p w:rsidR="008466BC" w:rsidRPr="006E233D" w:rsidRDefault="008466BC" w:rsidP="00A65851">
            <w:r>
              <w:t>210</w:t>
            </w:r>
          </w:p>
        </w:tc>
        <w:tc>
          <w:tcPr>
            <w:tcW w:w="1350" w:type="dxa"/>
          </w:tcPr>
          <w:p w:rsidR="008466BC" w:rsidRPr="006E233D" w:rsidRDefault="008466BC" w:rsidP="00A65851">
            <w:r>
              <w:t>0250(2)(b)</w:t>
            </w:r>
          </w:p>
        </w:tc>
        <w:tc>
          <w:tcPr>
            <w:tcW w:w="990" w:type="dxa"/>
          </w:tcPr>
          <w:p w:rsidR="008466BC" w:rsidRPr="006E233D" w:rsidRDefault="008466BC" w:rsidP="00A65851">
            <w:r>
              <w:t>NA</w:t>
            </w:r>
          </w:p>
        </w:tc>
        <w:tc>
          <w:tcPr>
            <w:tcW w:w="1350" w:type="dxa"/>
          </w:tcPr>
          <w:p w:rsidR="008466BC" w:rsidRPr="006E233D" w:rsidRDefault="008466BC" w:rsidP="00A65851">
            <w:r>
              <w:t>NA</w:t>
            </w:r>
          </w:p>
        </w:tc>
        <w:tc>
          <w:tcPr>
            <w:tcW w:w="4860" w:type="dxa"/>
          </w:tcPr>
          <w:p w:rsidR="008466BC" w:rsidRDefault="008466BC" w:rsidP="00E57C63">
            <w:r>
              <w:t>Change to:</w:t>
            </w:r>
          </w:p>
          <w:p w:rsidR="008466BC" w:rsidRDefault="008466BC"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466BC" w:rsidRPr="0080694D" w:rsidRDefault="008466BC" w:rsidP="0080694D">
            <w:r>
              <w:t xml:space="preserve">Clarification. </w:t>
            </w:r>
            <w:r w:rsidRPr="0080694D">
              <w:t>It is the equipment that will be operated, not the change type.</w:t>
            </w:r>
          </w:p>
          <w:p w:rsidR="008466BC" w:rsidRPr="006E233D" w:rsidRDefault="008466BC" w:rsidP="00B04F7C">
            <w:r>
              <w:t xml:space="preserve"> </w:t>
            </w:r>
          </w:p>
        </w:tc>
        <w:tc>
          <w:tcPr>
            <w:tcW w:w="787" w:type="dxa"/>
          </w:tcPr>
          <w:p w:rsidR="008466BC" w:rsidRDefault="008466BC" w:rsidP="0066018C">
            <w:pPr>
              <w:jc w:val="center"/>
            </w:pPr>
            <w:r>
              <w:t>SIP</w:t>
            </w:r>
          </w:p>
        </w:tc>
      </w:tr>
      <w:tr w:rsidR="008466BC" w:rsidRPr="006E233D" w:rsidTr="009544B4">
        <w:tc>
          <w:tcPr>
            <w:tcW w:w="918" w:type="dxa"/>
            <w:tcBorders>
              <w:bottom w:val="double" w:sz="6" w:space="0" w:color="auto"/>
            </w:tcBorders>
            <w:shd w:val="clear" w:color="auto" w:fill="B2A1C7" w:themeFill="accent4" w:themeFillTint="99"/>
          </w:tcPr>
          <w:p w:rsidR="008466BC" w:rsidRPr="006E233D" w:rsidRDefault="008466BC" w:rsidP="00A65851">
            <w:r w:rsidRPr="006E233D">
              <w:t>212</w:t>
            </w:r>
          </w:p>
        </w:tc>
        <w:tc>
          <w:tcPr>
            <w:tcW w:w="1350" w:type="dxa"/>
            <w:tcBorders>
              <w:bottom w:val="double" w:sz="6" w:space="0" w:color="auto"/>
            </w:tcBorders>
            <w:shd w:val="clear" w:color="auto" w:fill="B2A1C7" w:themeFill="accent4" w:themeFillTint="99"/>
          </w:tcPr>
          <w:p w:rsidR="008466BC" w:rsidRPr="006E233D" w:rsidRDefault="008466BC" w:rsidP="00A65851"/>
        </w:tc>
        <w:tc>
          <w:tcPr>
            <w:tcW w:w="990" w:type="dxa"/>
            <w:tcBorders>
              <w:bottom w:val="double" w:sz="6" w:space="0" w:color="auto"/>
            </w:tcBorders>
            <w:shd w:val="clear" w:color="auto" w:fill="B2A1C7" w:themeFill="accent4" w:themeFillTint="99"/>
          </w:tcPr>
          <w:p w:rsidR="008466BC" w:rsidRPr="006E233D" w:rsidRDefault="008466BC" w:rsidP="00A65851">
            <w:pPr>
              <w:rPr>
                <w:color w:val="000000"/>
              </w:rPr>
            </w:pPr>
          </w:p>
        </w:tc>
        <w:tc>
          <w:tcPr>
            <w:tcW w:w="1350" w:type="dxa"/>
            <w:tcBorders>
              <w:bottom w:val="double" w:sz="6" w:space="0" w:color="auto"/>
            </w:tcBorders>
            <w:shd w:val="clear" w:color="auto" w:fill="B2A1C7" w:themeFill="accent4" w:themeFillTint="99"/>
          </w:tcPr>
          <w:p w:rsidR="008466BC" w:rsidRPr="006E233D" w:rsidRDefault="008466BC" w:rsidP="00A65851">
            <w:pPr>
              <w:rPr>
                <w:color w:val="000000"/>
              </w:rPr>
            </w:pPr>
          </w:p>
        </w:tc>
        <w:tc>
          <w:tcPr>
            <w:tcW w:w="4860" w:type="dxa"/>
            <w:tcBorders>
              <w:bottom w:val="double" w:sz="6" w:space="0" w:color="auto"/>
            </w:tcBorders>
            <w:shd w:val="clear" w:color="auto" w:fill="B2A1C7" w:themeFill="accent4" w:themeFillTint="99"/>
          </w:tcPr>
          <w:p w:rsidR="008466BC" w:rsidRPr="006E233D" w:rsidRDefault="008466BC"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8466BC" w:rsidRPr="006E233D" w:rsidRDefault="008466BC" w:rsidP="00AB54C0"/>
        </w:tc>
        <w:tc>
          <w:tcPr>
            <w:tcW w:w="787" w:type="dxa"/>
            <w:tcBorders>
              <w:bottom w:val="double" w:sz="6" w:space="0" w:color="auto"/>
            </w:tcBorders>
            <w:shd w:val="clear" w:color="auto" w:fill="B2A1C7" w:themeFill="accent4" w:themeFillTint="99"/>
          </w:tcPr>
          <w:p w:rsidR="008466BC" w:rsidRPr="006E233D" w:rsidRDefault="008466BC" w:rsidP="00FE68CE"/>
        </w:tc>
      </w:tr>
      <w:tr w:rsidR="008466BC" w:rsidRPr="006E233D" w:rsidTr="00D66578">
        <w:trPr>
          <w:trHeight w:val="198"/>
        </w:trPr>
        <w:tc>
          <w:tcPr>
            <w:tcW w:w="918" w:type="dxa"/>
          </w:tcPr>
          <w:p w:rsidR="008466BC" w:rsidRPr="006E233D" w:rsidRDefault="008466BC" w:rsidP="00A65851">
            <w:r w:rsidRPr="006E233D">
              <w:t>212</w:t>
            </w:r>
          </w:p>
        </w:tc>
        <w:tc>
          <w:tcPr>
            <w:tcW w:w="1350" w:type="dxa"/>
          </w:tcPr>
          <w:p w:rsidR="008466BC" w:rsidRPr="006E233D" w:rsidRDefault="008466BC" w:rsidP="00A65851">
            <w:r w:rsidRPr="006E233D">
              <w:t>0010</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644785">
            <w:r w:rsidRPr="006E233D">
              <w:t>Add division 204 as another division that has definitions that would apply to this division</w:t>
            </w:r>
          </w:p>
        </w:tc>
        <w:tc>
          <w:tcPr>
            <w:tcW w:w="4320" w:type="dxa"/>
          </w:tcPr>
          <w:p w:rsidR="008466BC" w:rsidRPr="006E233D" w:rsidRDefault="008466BC" w:rsidP="00644785">
            <w:r w:rsidRPr="006E233D">
              <w:t>Add reference to division 204 definitions</w:t>
            </w:r>
          </w:p>
        </w:tc>
        <w:tc>
          <w:tcPr>
            <w:tcW w:w="787" w:type="dxa"/>
          </w:tcPr>
          <w:p w:rsidR="008466BC" w:rsidRPr="006E233D" w:rsidRDefault="008466BC" w:rsidP="0066018C">
            <w:pPr>
              <w:jc w:val="center"/>
            </w:pPr>
            <w:r>
              <w:t>SIP</w:t>
            </w:r>
          </w:p>
        </w:tc>
      </w:tr>
      <w:tr w:rsidR="008466BC" w:rsidRPr="006E233D" w:rsidTr="00C21B5D">
        <w:tc>
          <w:tcPr>
            <w:tcW w:w="918" w:type="dxa"/>
          </w:tcPr>
          <w:p w:rsidR="008466BC" w:rsidRPr="006E233D" w:rsidRDefault="008466BC" w:rsidP="00C21B5D">
            <w:r w:rsidRPr="006E233D">
              <w:t>212</w:t>
            </w:r>
          </w:p>
        </w:tc>
        <w:tc>
          <w:tcPr>
            <w:tcW w:w="1350" w:type="dxa"/>
          </w:tcPr>
          <w:p w:rsidR="008466BC" w:rsidRPr="006E233D" w:rsidRDefault="008466BC" w:rsidP="00C21B5D">
            <w:r w:rsidRPr="006E233D">
              <w:t>0120(3)</w:t>
            </w:r>
          </w:p>
        </w:tc>
        <w:tc>
          <w:tcPr>
            <w:tcW w:w="990" w:type="dxa"/>
          </w:tcPr>
          <w:p w:rsidR="008466BC" w:rsidRPr="006E233D" w:rsidRDefault="008466BC" w:rsidP="00C21B5D">
            <w:r w:rsidRPr="006E233D">
              <w:t>NA</w:t>
            </w:r>
          </w:p>
        </w:tc>
        <w:tc>
          <w:tcPr>
            <w:tcW w:w="1350" w:type="dxa"/>
          </w:tcPr>
          <w:p w:rsidR="008466BC" w:rsidRPr="006E233D" w:rsidRDefault="008466BC" w:rsidP="00C21B5D">
            <w:r w:rsidRPr="006E233D">
              <w:t>NA</w:t>
            </w:r>
          </w:p>
        </w:tc>
        <w:tc>
          <w:tcPr>
            <w:tcW w:w="4860" w:type="dxa"/>
          </w:tcPr>
          <w:p w:rsidR="008466BC" w:rsidRPr="006E233D" w:rsidRDefault="008466BC" w:rsidP="00C21B5D">
            <w:r w:rsidRPr="006E233D">
              <w:t>Update Source Sampling Manual and Continuous Monitoring Manual</w:t>
            </w:r>
          </w:p>
        </w:tc>
        <w:tc>
          <w:tcPr>
            <w:tcW w:w="4320" w:type="dxa"/>
          </w:tcPr>
          <w:p w:rsidR="008466BC" w:rsidRPr="006E233D" w:rsidRDefault="008466BC"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8466BC" w:rsidRPr="006E233D" w:rsidRDefault="008466BC" w:rsidP="00C21B5D">
            <w:pPr>
              <w:jc w:val="center"/>
            </w:pPr>
            <w:r>
              <w:t>SIP</w:t>
            </w:r>
          </w:p>
        </w:tc>
      </w:tr>
      <w:tr w:rsidR="008466BC" w:rsidRPr="006E233D" w:rsidTr="00D66578">
        <w:tc>
          <w:tcPr>
            <w:tcW w:w="918" w:type="dxa"/>
          </w:tcPr>
          <w:p w:rsidR="008466BC" w:rsidRPr="006E233D" w:rsidRDefault="008466BC" w:rsidP="00A65851">
            <w:r w:rsidRPr="006E233D">
              <w:t>212</w:t>
            </w:r>
          </w:p>
        </w:tc>
        <w:tc>
          <w:tcPr>
            <w:tcW w:w="1350" w:type="dxa"/>
          </w:tcPr>
          <w:p w:rsidR="008466BC" w:rsidRPr="006E233D" w:rsidRDefault="008466BC" w:rsidP="00A65851">
            <w:r w:rsidRPr="006E233D">
              <w:t>0120(3)</w:t>
            </w:r>
            <w:r>
              <w:t>(b)</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DA3CA7">
            <w:r>
              <w:t>Change to “</w:t>
            </w:r>
            <w:r w:rsidRPr="00677191">
              <w:t>(b) Approves the use of an equivalent or alternative method as defined in division 200;</w:t>
            </w:r>
            <w:r>
              <w:t>”</w:t>
            </w:r>
          </w:p>
        </w:tc>
        <w:tc>
          <w:tcPr>
            <w:tcW w:w="4320" w:type="dxa"/>
          </w:tcPr>
          <w:p w:rsidR="008466BC" w:rsidRPr="006E233D" w:rsidRDefault="008466BC"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212</w:t>
            </w:r>
          </w:p>
        </w:tc>
        <w:tc>
          <w:tcPr>
            <w:tcW w:w="1350" w:type="dxa"/>
          </w:tcPr>
          <w:p w:rsidR="008466BC" w:rsidRPr="006E233D" w:rsidRDefault="008466BC" w:rsidP="00A65851">
            <w:r w:rsidRPr="006E233D">
              <w:t>0130(1)</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880EB6">
            <w:pPr>
              <w:rPr>
                <w:color w:val="000000"/>
              </w:rPr>
            </w:pPr>
            <w:r w:rsidRPr="006E233D">
              <w:rPr>
                <w:color w:val="000000"/>
              </w:rPr>
              <w:t>Delete CFR date</w:t>
            </w:r>
          </w:p>
        </w:tc>
        <w:tc>
          <w:tcPr>
            <w:tcW w:w="4320" w:type="dxa"/>
          </w:tcPr>
          <w:p w:rsidR="008466BC" w:rsidRPr="006E233D" w:rsidRDefault="008466BC"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212</w:t>
            </w:r>
          </w:p>
        </w:tc>
        <w:tc>
          <w:tcPr>
            <w:tcW w:w="1350" w:type="dxa"/>
          </w:tcPr>
          <w:p w:rsidR="008466BC" w:rsidRPr="006E233D" w:rsidRDefault="008466BC" w:rsidP="00A65851">
            <w:r w:rsidRPr="006E233D">
              <w:t>0130(2)(c)</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9544B4">
            <w:r>
              <w:t>Change to:</w:t>
            </w:r>
          </w:p>
          <w:p w:rsidR="008466BC" w:rsidRPr="006E233D" w:rsidRDefault="008466BC"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8466BC" w:rsidRPr="006E233D" w:rsidRDefault="008466BC"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212</w:t>
            </w:r>
          </w:p>
        </w:tc>
        <w:tc>
          <w:tcPr>
            <w:tcW w:w="1350" w:type="dxa"/>
          </w:tcPr>
          <w:p w:rsidR="008466BC" w:rsidRPr="006E233D" w:rsidRDefault="008466BC" w:rsidP="00A65851">
            <w:r w:rsidRPr="006E233D">
              <w:t>0140(1)</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DC354A">
            <w:r w:rsidRPr="006E233D">
              <w:t xml:space="preserve">Update Source Sampling Manual </w:t>
            </w:r>
          </w:p>
        </w:tc>
        <w:tc>
          <w:tcPr>
            <w:tcW w:w="4320" w:type="dxa"/>
          </w:tcPr>
          <w:p w:rsidR="008466BC" w:rsidRPr="006E233D" w:rsidRDefault="008466BC"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8466BC" w:rsidRPr="006E233D" w:rsidRDefault="008466BC" w:rsidP="0066018C">
            <w:pPr>
              <w:jc w:val="center"/>
            </w:pPr>
            <w:r>
              <w:t>SIP</w:t>
            </w:r>
          </w:p>
        </w:tc>
      </w:tr>
      <w:tr w:rsidR="008466BC" w:rsidRPr="006E233D" w:rsidTr="00055A3A">
        <w:tc>
          <w:tcPr>
            <w:tcW w:w="918" w:type="dxa"/>
            <w:tcBorders>
              <w:bottom w:val="double" w:sz="6" w:space="0" w:color="auto"/>
            </w:tcBorders>
          </w:tcPr>
          <w:p w:rsidR="008466BC" w:rsidRPr="006E233D" w:rsidRDefault="008466BC" w:rsidP="00A65851">
            <w:r w:rsidRPr="006E233D">
              <w:t>212</w:t>
            </w:r>
          </w:p>
        </w:tc>
        <w:tc>
          <w:tcPr>
            <w:tcW w:w="1350" w:type="dxa"/>
            <w:tcBorders>
              <w:bottom w:val="double" w:sz="6" w:space="0" w:color="auto"/>
            </w:tcBorders>
          </w:tcPr>
          <w:p w:rsidR="008466BC" w:rsidRPr="006E233D" w:rsidRDefault="008466BC" w:rsidP="00AC12C4">
            <w:r w:rsidRPr="006E233D">
              <w:t>0140(</w:t>
            </w:r>
            <w:r>
              <w:t>2</w:t>
            </w:r>
            <w:r w:rsidRPr="006E233D">
              <w:t>)</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Default="008466BC" w:rsidP="00E15A35">
            <w:r>
              <w:t>Change to:</w:t>
            </w:r>
          </w:p>
          <w:p w:rsidR="008466BC" w:rsidRPr="006E233D" w:rsidRDefault="008466BC" w:rsidP="00E15A35">
            <w:r>
              <w:t>“</w:t>
            </w:r>
            <w:r w:rsidRPr="00AC12C4">
              <w:t>(2) DEQ may approve an equivalent or alternative method as defined in division 200.</w:t>
            </w:r>
            <w:r>
              <w:t>”</w:t>
            </w:r>
          </w:p>
        </w:tc>
        <w:tc>
          <w:tcPr>
            <w:tcW w:w="4320" w:type="dxa"/>
            <w:tcBorders>
              <w:bottom w:val="double" w:sz="6" w:space="0" w:color="auto"/>
            </w:tcBorders>
          </w:tcPr>
          <w:p w:rsidR="008466BC" w:rsidRPr="006E233D" w:rsidRDefault="008466BC"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055A3A">
        <w:tc>
          <w:tcPr>
            <w:tcW w:w="918" w:type="dxa"/>
            <w:tcBorders>
              <w:bottom w:val="double" w:sz="6" w:space="0" w:color="auto"/>
            </w:tcBorders>
            <w:shd w:val="clear" w:color="auto" w:fill="FABF8F" w:themeFill="accent6" w:themeFillTint="99"/>
          </w:tcPr>
          <w:p w:rsidR="008466BC" w:rsidRPr="006E233D" w:rsidRDefault="008466BC" w:rsidP="00150322">
            <w:r w:rsidRPr="006E233D">
              <w:t>212</w:t>
            </w:r>
          </w:p>
        </w:tc>
        <w:tc>
          <w:tcPr>
            <w:tcW w:w="1350" w:type="dxa"/>
            <w:tcBorders>
              <w:bottom w:val="double" w:sz="6" w:space="0" w:color="auto"/>
            </w:tcBorders>
            <w:shd w:val="clear" w:color="auto" w:fill="FABF8F" w:themeFill="accent6" w:themeFillTint="99"/>
          </w:tcPr>
          <w:p w:rsidR="008466BC" w:rsidRPr="006E233D" w:rsidRDefault="008466BC" w:rsidP="00150322"/>
        </w:tc>
        <w:tc>
          <w:tcPr>
            <w:tcW w:w="990" w:type="dxa"/>
            <w:tcBorders>
              <w:bottom w:val="double" w:sz="6" w:space="0" w:color="auto"/>
            </w:tcBorders>
            <w:shd w:val="clear" w:color="auto" w:fill="FABF8F" w:themeFill="accent6" w:themeFillTint="99"/>
          </w:tcPr>
          <w:p w:rsidR="008466BC" w:rsidRPr="006E233D" w:rsidRDefault="008466BC" w:rsidP="00150322">
            <w:pPr>
              <w:rPr>
                <w:color w:val="000000"/>
              </w:rPr>
            </w:pPr>
          </w:p>
        </w:tc>
        <w:tc>
          <w:tcPr>
            <w:tcW w:w="1350" w:type="dxa"/>
            <w:tcBorders>
              <w:bottom w:val="double" w:sz="6" w:space="0" w:color="auto"/>
            </w:tcBorders>
            <w:shd w:val="clear" w:color="auto" w:fill="FABF8F" w:themeFill="accent6" w:themeFillTint="99"/>
          </w:tcPr>
          <w:p w:rsidR="008466BC" w:rsidRPr="006E233D" w:rsidRDefault="008466BC" w:rsidP="00150322">
            <w:pPr>
              <w:rPr>
                <w:color w:val="000000"/>
              </w:rPr>
            </w:pPr>
          </w:p>
        </w:tc>
        <w:tc>
          <w:tcPr>
            <w:tcW w:w="4860" w:type="dxa"/>
            <w:tcBorders>
              <w:bottom w:val="double" w:sz="6" w:space="0" w:color="auto"/>
            </w:tcBorders>
            <w:shd w:val="clear" w:color="auto" w:fill="FABF8F" w:themeFill="accent6" w:themeFillTint="99"/>
          </w:tcPr>
          <w:p w:rsidR="008466BC" w:rsidRPr="006E233D" w:rsidRDefault="008466BC"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8466BC" w:rsidRPr="006E233D" w:rsidRDefault="008466BC" w:rsidP="00150322"/>
        </w:tc>
        <w:tc>
          <w:tcPr>
            <w:tcW w:w="787" w:type="dxa"/>
            <w:tcBorders>
              <w:bottom w:val="double" w:sz="6" w:space="0" w:color="auto"/>
            </w:tcBorders>
            <w:shd w:val="clear" w:color="auto" w:fill="FABF8F" w:themeFill="accent6" w:themeFillTint="99"/>
          </w:tcPr>
          <w:p w:rsidR="008466BC" w:rsidRPr="006E233D" w:rsidRDefault="008466BC" w:rsidP="00150322"/>
        </w:tc>
      </w:tr>
      <w:tr w:rsidR="008466BC" w:rsidRPr="006E233D" w:rsidTr="00D66578">
        <w:tc>
          <w:tcPr>
            <w:tcW w:w="918" w:type="dxa"/>
            <w:tcBorders>
              <w:bottom w:val="double" w:sz="6" w:space="0" w:color="auto"/>
            </w:tcBorders>
          </w:tcPr>
          <w:p w:rsidR="008466BC" w:rsidRPr="005A5027" w:rsidRDefault="008466BC" w:rsidP="00A65851">
            <w:r w:rsidRPr="005A5027">
              <w:t>212</w:t>
            </w:r>
          </w:p>
        </w:tc>
        <w:tc>
          <w:tcPr>
            <w:tcW w:w="1350" w:type="dxa"/>
            <w:tcBorders>
              <w:bottom w:val="double" w:sz="6" w:space="0" w:color="auto"/>
            </w:tcBorders>
          </w:tcPr>
          <w:p w:rsidR="008466BC" w:rsidRPr="005A5027" w:rsidRDefault="008466BC" w:rsidP="00A65851">
            <w:r w:rsidRPr="005A5027">
              <w:t>0200 - 0280</w:t>
            </w:r>
          </w:p>
        </w:tc>
        <w:tc>
          <w:tcPr>
            <w:tcW w:w="990"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pPr>
              <w:rPr>
                <w:color w:val="000000"/>
              </w:rPr>
            </w:pPr>
            <w:r w:rsidRPr="005A5027">
              <w:rPr>
                <w:color w:val="000000"/>
              </w:rPr>
              <w:t>NA</w:t>
            </w:r>
          </w:p>
        </w:tc>
        <w:tc>
          <w:tcPr>
            <w:tcW w:w="4860" w:type="dxa"/>
            <w:tcBorders>
              <w:bottom w:val="double" w:sz="6" w:space="0" w:color="auto"/>
            </w:tcBorders>
          </w:tcPr>
          <w:p w:rsidR="008466BC" w:rsidRPr="005A5027" w:rsidRDefault="008466BC" w:rsidP="00AA6F75">
            <w:r w:rsidRPr="005A5027">
              <w:t xml:space="preserve">Remove from SIP </w:t>
            </w:r>
          </w:p>
        </w:tc>
        <w:tc>
          <w:tcPr>
            <w:tcW w:w="4320" w:type="dxa"/>
            <w:tcBorders>
              <w:bottom w:val="double" w:sz="6" w:space="0" w:color="auto"/>
            </w:tcBorders>
          </w:tcPr>
          <w:p w:rsidR="008466BC" w:rsidRPr="005A5027" w:rsidRDefault="008466BC"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212</w:t>
            </w:r>
          </w:p>
        </w:tc>
        <w:tc>
          <w:tcPr>
            <w:tcW w:w="1350" w:type="dxa"/>
            <w:tcBorders>
              <w:bottom w:val="double" w:sz="6" w:space="0" w:color="auto"/>
            </w:tcBorders>
          </w:tcPr>
          <w:p w:rsidR="008466BC" w:rsidRPr="006E233D" w:rsidRDefault="008466BC" w:rsidP="00A65851">
            <w:r>
              <w:t>ALL</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pPr>
              <w:rPr>
                <w:color w:val="000000"/>
              </w:rPr>
            </w:pPr>
            <w:r w:rsidRPr="006E233D">
              <w:rPr>
                <w:color w:val="000000"/>
              </w:rPr>
              <w:t>NA</w:t>
            </w:r>
          </w:p>
        </w:tc>
        <w:tc>
          <w:tcPr>
            <w:tcW w:w="4860" w:type="dxa"/>
            <w:tcBorders>
              <w:bottom w:val="double" w:sz="6" w:space="0" w:color="auto"/>
            </w:tcBorders>
          </w:tcPr>
          <w:p w:rsidR="008466BC" w:rsidRPr="006E233D" w:rsidRDefault="008466BC" w:rsidP="00880EB6">
            <w:pPr>
              <w:rPr>
                <w:color w:val="000000"/>
              </w:rPr>
            </w:pPr>
            <w:r w:rsidRPr="006E233D">
              <w:rPr>
                <w:color w:val="000000"/>
              </w:rPr>
              <w:t>Delete CFR date</w:t>
            </w:r>
          </w:p>
        </w:tc>
        <w:tc>
          <w:tcPr>
            <w:tcW w:w="4320" w:type="dxa"/>
            <w:tcBorders>
              <w:bottom w:val="double" w:sz="6" w:space="0" w:color="auto"/>
            </w:tcBorders>
          </w:tcPr>
          <w:p w:rsidR="008466BC" w:rsidRPr="006E233D" w:rsidRDefault="008466BC"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9F5171">
        <w:tc>
          <w:tcPr>
            <w:tcW w:w="918" w:type="dxa"/>
            <w:tcBorders>
              <w:bottom w:val="double" w:sz="6" w:space="0" w:color="auto"/>
            </w:tcBorders>
          </w:tcPr>
          <w:p w:rsidR="008466BC" w:rsidRPr="006E233D" w:rsidRDefault="008466BC" w:rsidP="009F5171">
            <w:r w:rsidRPr="006E233D">
              <w:t>212</w:t>
            </w:r>
          </w:p>
        </w:tc>
        <w:tc>
          <w:tcPr>
            <w:tcW w:w="1350" w:type="dxa"/>
            <w:tcBorders>
              <w:bottom w:val="double" w:sz="6" w:space="0" w:color="auto"/>
            </w:tcBorders>
          </w:tcPr>
          <w:p w:rsidR="008466BC" w:rsidRPr="006E233D" w:rsidRDefault="008466BC" w:rsidP="00F67B45">
            <w:r>
              <w:t>020</w:t>
            </w:r>
            <w:r w:rsidRPr="006E233D">
              <w:t>0 (</w:t>
            </w:r>
            <w:r>
              <w:t>2</w:t>
            </w:r>
            <w:r w:rsidRPr="006E233D">
              <w:t>)</w:t>
            </w:r>
            <w:r>
              <w:t>(a)(E)</w:t>
            </w:r>
          </w:p>
        </w:tc>
        <w:tc>
          <w:tcPr>
            <w:tcW w:w="990" w:type="dxa"/>
            <w:tcBorders>
              <w:bottom w:val="double" w:sz="6" w:space="0" w:color="auto"/>
            </w:tcBorders>
          </w:tcPr>
          <w:p w:rsidR="008466BC" w:rsidRPr="006E233D" w:rsidRDefault="008466BC" w:rsidP="009F5171">
            <w:r w:rsidRPr="006E233D">
              <w:t>NA</w:t>
            </w:r>
          </w:p>
        </w:tc>
        <w:tc>
          <w:tcPr>
            <w:tcW w:w="1350" w:type="dxa"/>
            <w:tcBorders>
              <w:bottom w:val="double" w:sz="6" w:space="0" w:color="auto"/>
            </w:tcBorders>
          </w:tcPr>
          <w:p w:rsidR="008466BC" w:rsidRPr="006E233D" w:rsidRDefault="008466BC" w:rsidP="009F5171">
            <w:pPr>
              <w:rPr>
                <w:color w:val="000000"/>
              </w:rPr>
            </w:pPr>
            <w:r w:rsidRPr="006E233D">
              <w:rPr>
                <w:color w:val="000000"/>
              </w:rPr>
              <w:t>NA</w:t>
            </w:r>
          </w:p>
        </w:tc>
        <w:tc>
          <w:tcPr>
            <w:tcW w:w="4860" w:type="dxa"/>
            <w:tcBorders>
              <w:bottom w:val="double" w:sz="6" w:space="0" w:color="auto"/>
            </w:tcBorders>
          </w:tcPr>
          <w:p w:rsidR="008466BC" w:rsidRPr="006E233D" w:rsidRDefault="008466BC" w:rsidP="009F5171">
            <w:pPr>
              <w:rPr>
                <w:color w:val="000000"/>
              </w:rPr>
            </w:pPr>
            <w:r>
              <w:rPr>
                <w:color w:val="000000"/>
              </w:rPr>
              <w:t>Correct name of division 222</w:t>
            </w:r>
          </w:p>
        </w:tc>
        <w:tc>
          <w:tcPr>
            <w:tcW w:w="4320" w:type="dxa"/>
            <w:tcBorders>
              <w:bottom w:val="double" w:sz="6" w:space="0" w:color="auto"/>
            </w:tcBorders>
          </w:tcPr>
          <w:p w:rsidR="008466BC" w:rsidRPr="006E233D" w:rsidRDefault="008466BC"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466BC" w:rsidRPr="006E233D" w:rsidRDefault="008466BC" w:rsidP="009F5171">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212</w:t>
            </w:r>
          </w:p>
        </w:tc>
        <w:tc>
          <w:tcPr>
            <w:tcW w:w="1350" w:type="dxa"/>
            <w:tcBorders>
              <w:bottom w:val="double" w:sz="6" w:space="0" w:color="auto"/>
            </w:tcBorders>
          </w:tcPr>
          <w:p w:rsidR="008466BC" w:rsidRPr="006E233D" w:rsidRDefault="008466BC" w:rsidP="00CD088B">
            <w:r w:rsidRPr="006E233D">
              <w:t>0220 (</w:t>
            </w:r>
            <w:r>
              <w:t>5</w:t>
            </w:r>
            <w:r w:rsidRPr="006E233D">
              <w:t>)</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pPr>
              <w:rPr>
                <w:color w:val="000000"/>
              </w:rPr>
            </w:pPr>
            <w:r w:rsidRPr="006E233D">
              <w:rPr>
                <w:color w:val="000000"/>
              </w:rPr>
              <w:t>NA</w:t>
            </w:r>
          </w:p>
        </w:tc>
        <w:tc>
          <w:tcPr>
            <w:tcW w:w="4860" w:type="dxa"/>
            <w:tcBorders>
              <w:bottom w:val="double" w:sz="6" w:space="0" w:color="auto"/>
            </w:tcBorders>
          </w:tcPr>
          <w:p w:rsidR="008466BC" w:rsidRPr="006E233D" w:rsidRDefault="008466BC" w:rsidP="00880EB6">
            <w:pPr>
              <w:rPr>
                <w:color w:val="000000"/>
              </w:rPr>
            </w:pPr>
            <w:r>
              <w:rPr>
                <w:color w:val="000000"/>
              </w:rPr>
              <w:t>Change requires to require</w:t>
            </w:r>
          </w:p>
        </w:tc>
        <w:tc>
          <w:tcPr>
            <w:tcW w:w="4320" w:type="dxa"/>
            <w:tcBorders>
              <w:bottom w:val="double" w:sz="6" w:space="0" w:color="auto"/>
            </w:tcBorders>
          </w:tcPr>
          <w:p w:rsidR="008466BC" w:rsidRPr="006E233D" w:rsidRDefault="008466BC"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212</w:t>
            </w:r>
          </w:p>
        </w:tc>
        <w:tc>
          <w:tcPr>
            <w:tcW w:w="1350" w:type="dxa"/>
            <w:tcBorders>
              <w:bottom w:val="double" w:sz="6" w:space="0" w:color="auto"/>
            </w:tcBorders>
          </w:tcPr>
          <w:p w:rsidR="008466BC" w:rsidRPr="006E233D" w:rsidRDefault="008466BC" w:rsidP="00A65851">
            <w:r w:rsidRPr="006E233D">
              <w:t>0280(1)</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pPr>
              <w:rPr>
                <w:color w:val="000000"/>
              </w:rPr>
            </w:pPr>
            <w:r w:rsidRPr="006E233D">
              <w:rPr>
                <w:color w:val="000000"/>
              </w:rPr>
              <w:t>NA</w:t>
            </w:r>
          </w:p>
        </w:tc>
        <w:tc>
          <w:tcPr>
            <w:tcW w:w="4860" w:type="dxa"/>
            <w:tcBorders>
              <w:bottom w:val="double" w:sz="6" w:space="0" w:color="auto"/>
            </w:tcBorders>
          </w:tcPr>
          <w:p w:rsidR="008466BC" w:rsidRPr="006E233D" w:rsidRDefault="008466BC" w:rsidP="00DC354A">
            <w:pPr>
              <w:rPr>
                <w:color w:val="000000"/>
              </w:rPr>
            </w:pPr>
            <w:r w:rsidRPr="006E233D">
              <w:rPr>
                <w:color w:val="000000"/>
              </w:rPr>
              <w:t>Correct spelling of complying</w:t>
            </w:r>
          </w:p>
        </w:tc>
        <w:tc>
          <w:tcPr>
            <w:tcW w:w="4320" w:type="dxa"/>
            <w:tcBorders>
              <w:bottom w:val="double" w:sz="6" w:space="0" w:color="auto"/>
            </w:tcBorders>
          </w:tcPr>
          <w:p w:rsidR="008466BC" w:rsidRPr="006E233D" w:rsidRDefault="008466BC"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66578">
        <w:tc>
          <w:tcPr>
            <w:tcW w:w="918" w:type="dxa"/>
            <w:tcBorders>
              <w:bottom w:val="double" w:sz="6" w:space="0" w:color="auto"/>
            </w:tcBorders>
            <w:shd w:val="clear" w:color="auto" w:fill="B2A1C7" w:themeFill="accent4" w:themeFillTint="99"/>
          </w:tcPr>
          <w:p w:rsidR="008466BC" w:rsidRPr="006E233D" w:rsidRDefault="008466BC" w:rsidP="00A65851">
            <w:r w:rsidRPr="006E233D">
              <w:t>214</w:t>
            </w:r>
          </w:p>
        </w:tc>
        <w:tc>
          <w:tcPr>
            <w:tcW w:w="1350" w:type="dxa"/>
            <w:tcBorders>
              <w:bottom w:val="double" w:sz="6" w:space="0" w:color="auto"/>
            </w:tcBorders>
            <w:shd w:val="clear" w:color="auto" w:fill="B2A1C7" w:themeFill="accent4" w:themeFillTint="99"/>
          </w:tcPr>
          <w:p w:rsidR="008466BC" w:rsidRPr="006E233D" w:rsidRDefault="008466BC" w:rsidP="00A65851"/>
        </w:tc>
        <w:tc>
          <w:tcPr>
            <w:tcW w:w="990" w:type="dxa"/>
            <w:tcBorders>
              <w:bottom w:val="double" w:sz="6" w:space="0" w:color="auto"/>
            </w:tcBorders>
            <w:shd w:val="clear" w:color="auto" w:fill="B2A1C7" w:themeFill="accent4" w:themeFillTint="99"/>
          </w:tcPr>
          <w:p w:rsidR="008466BC" w:rsidRPr="006E233D" w:rsidRDefault="008466BC" w:rsidP="00A65851">
            <w:pPr>
              <w:rPr>
                <w:color w:val="000000"/>
              </w:rPr>
            </w:pPr>
          </w:p>
        </w:tc>
        <w:tc>
          <w:tcPr>
            <w:tcW w:w="1350" w:type="dxa"/>
            <w:tcBorders>
              <w:bottom w:val="double" w:sz="6" w:space="0" w:color="auto"/>
            </w:tcBorders>
            <w:shd w:val="clear" w:color="auto" w:fill="B2A1C7" w:themeFill="accent4" w:themeFillTint="99"/>
          </w:tcPr>
          <w:p w:rsidR="008466BC" w:rsidRPr="006E233D" w:rsidRDefault="008466BC" w:rsidP="00A65851">
            <w:pPr>
              <w:rPr>
                <w:color w:val="000000"/>
              </w:rPr>
            </w:pPr>
          </w:p>
        </w:tc>
        <w:tc>
          <w:tcPr>
            <w:tcW w:w="4860" w:type="dxa"/>
            <w:tcBorders>
              <w:bottom w:val="double" w:sz="6" w:space="0" w:color="auto"/>
            </w:tcBorders>
            <w:shd w:val="clear" w:color="auto" w:fill="B2A1C7" w:themeFill="accent4" w:themeFillTint="99"/>
          </w:tcPr>
          <w:p w:rsidR="008466BC" w:rsidRPr="006E233D" w:rsidRDefault="008466BC"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8466BC" w:rsidRPr="006E233D" w:rsidRDefault="008466BC" w:rsidP="00FE68CE"/>
        </w:tc>
        <w:tc>
          <w:tcPr>
            <w:tcW w:w="787" w:type="dxa"/>
            <w:tcBorders>
              <w:bottom w:val="double" w:sz="6" w:space="0" w:color="auto"/>
            </w:tcBorders>
            <w:shd w:val="clear" w:color="auto" w:fill="B2A1C7" w:themeFill="accent4" w:themeFillTint="99"/>
          </w:tcPr>
          <w:p w:rsidR="008466BC" w:rsidRPr="006E233D" w:rsidRDefault="008466BC" w:rsidP="00FE68CE"/>
        </w:tc>
      </w:tr>
      <w:tr w:rsidR="008466BC" w:rsidRPr="006E233D" w:rsidTr="00D66578">
        <w:tc>
          <w:tcPr>
            <w:tcW w:w="918" w:type="dxa"/>
          </w:tcPr>
          <w:p w:rsidR="008466BC" w:rsidRPr="006E233D" w:rsidRDefault="008466BC" w:rsidP="00A65851">
            <w:r>
              <w:t>214</w:t>
            </w:r>
          </w:p>
        </w:tc>
        <w:tc>
          <w:tcPr>
            <w:tcW w:w="1350" w:type="dxa"/>
          </w:tcPr>
          <w:p w:rsidR="008466BC" w:rsidRPr="006E233D" w:rsidRDefault="008466BC" w:rsidP="00A65851">
            <w:r>
              <w:t>0010(1)</w:t>
            </w:r>
          </w:p>
        </w:tc>
        <w:tc>
          <w:tcPr>
            <w:tcW w:w="990" w:type="dxa"/>
          </w:tcPr>
          <w:p w:rsidR="008466BC" w:rsidRPr="006E233D" w:rsidRDefault="008466BC" w:rsidP="00A65851">
            <w:r>
              <w:t>NA</w:t>
            </w:r>
          </w:p>
        </w:tc>
        <w:tc>
          <w:tcPr>
            <w:tcW w:w="1350" w:type="dxa"/>
          </w:tcPr>
          <w:p w:rsidR="008466BC" w:rsidRPr="006E233D" w:rsidRDefault="008466BC" w:rsidP="00A65851">
            <w:r>
              <w:t>NA</w:t>
            </w:r>
          </w:p>
        </w:tc>
        <w:tc>
          <w:tcPr>
            <w:tcW w:w="4860" w:type="dxa"/>
          </w:tcPr>
          <w:p w:rsidR="008466BC" w:rsidRPr="00525BA1" w:rsidRDefault="008466BC"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8466BC" w:rsidRPr="006E233D" w:rsidRDefault="008466BC"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8466BC" w:rsidRPr="006E233D" w:rsidRDefault="008466BC" w:rsidP="0066018C">
            <w:pPr>
              <w:jc w:val="center"/>
            </w:pPr>
            <w:r>
              <w:t>SIP</w:t>
            </w:r>
          </w:p>
        </w:tc>
      </w:tr>
      <w:tr w:rsidR="008466BC" w:rsidRPr="006E233D" w:rsidTr="000D5FA8">
        <w:tc>
          <w:tcPr>
            <w:tcW w:w="918" w:type="dxa"/>
            <w:tcBorders>
              <w:bottom w:val="double" w:sz="6" w:space="0" w:color="auto"/>
            </w:tcBorders>
          </w:tcPr>
          <w:p w:rsidR="008466BC" w:rsidRPr="006E233D" w:rsidRDefault="008466BC" w:rsidP="000D5FA8">
            <w:r w:rsidRPr="006E233D">
              <w:t>214</w:t>
            </w:r>
          </w:p>
        </w:tc>
        <w:tc>
          <w:tcPr>
            <w:tcW w:w="1350" w:type="dxa"/>
            <w:tcBorders>
              <w:bottom w:val="double" w:sz="6" w:space="0" w:color="auto"/>
            </w:tcBorders>
          </w:tcPr>
          <w:p w:rsidR="008466BC" w:rsidRPr="006E233D" w:rsidRDefault="008466BC" w:rsidP="000D5FA8">
            <w:r w:rsidRPr="006E233D">
              <w:t>0010(2)</w:t>
            </w:r>
          </w:p>
        </w:tc>
        <w:tc>
          <w:tcPr>
            <w:tcW w:w="990" w:type="dxa"/>
            <w:tcBorders>
              <w:bottom w:val="double" w:sz="6" w:space="0" w:color="auto"/>
            </w:tcBorders>
          </w:tcPr>
          <w:p w:rsidR="008466BC" w:rsidRPr="006E233D" w:rsidRDefault="008466BC" w:rsidP="000D5FA8">
            <w:r w:rsidRPr="006E233D">
              <w:t>NA</w:t>
            </w:r>
          </w:p>
        </w:tc>
        <w:tc>
          <w:tcPr>
            <w:tcW w:w="1350" w:type="dxa"/>
            <w:tcBorders>
              <w:bottom w:val="double" w:sz="6" w:space="0" w:color="auto"/>
            </w:tcBorders>
          </w:tcPr>
          <w:p w:rsidR="008466BC" w:rsidRPr="006E233D" w:rsidRDefault="008466BC" w:rsidP="000D5FA8">
            <w:r w:rsidRPr="006E233D">
              <w:t>NA</w:t>
            </w:r>
          </w:p>
        </w:tc>
        <w:tc>
          <w:tcPr>
            <w:tcW w:w="4860" w:type="dxa"/>
            <w:tcBorders>
              <w:bottom w:val="double" w:sz="6" w:space="0" w:color="auto"/>
            </w:tcBorders>
          </w:tcPr>
          <w:p w:rsidR="008466BC" w:rsidRDefault="008466BC" w:rsidP="000D5FA8">
            <w:r>
              <w:t>Change to:</w:t>
            </w:r>
          </w:p>
          <w:p w:rsidR="008466BC" w:rsidRPr="00525BA1" w:rsidRDefault="008466BC"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8466BC" w:rsidRPr="006E233D" w:rsidRDefault="008466BC" w:rsidP="000D5FA8">
            <w:r>
              <w:t>Clarification and c</w:t>
            </w:r>
            <w:r w:rsidRPr="006E233D">
              <w:t>orrection. This was inadvertently omitted</w:t>
            </w:r>
            <w:r>
              <w:t xml:space="preserve"> when the definition of small source was changed in 2007</w:t>
            </w:r>
          </w:p>
        </w:tc>
        <w:tc>
          <w:tcPr>
            <w:tcW w:w="787" w:type="dxa"/>
            <w:tcBorders>
              <w:bottom w:val="double" w:sz="6" w:space="0" w:color="auto"/>
            </w:tcBorders>
          </w:tcPr>
          <w:p w:rsidR="008466BC" w:rsidRPr="006E233D" w:rsidRDefault="008466BC" w:rsidP="000D5FA8">
            <w:pPr>
              <w:jc w:val="center"/>
            </w:pPr>
            <w:r>
              <w:t>SIP</w:t>
            </w:r>
          </w:p>
        </w:tc>
      </w:tr>
      <w:tr w:rsidR="008466BC" w:rsidRPr="006E233D" w:rsidTr="00055A3A">
        <w:tc>
          <w:tcPr>
            <w:tcW w:w="918" w:type="dxa"/>
            <w:tcBorders>
              <w:bottom w:val="double" w:sz="6" w:space="0" w:color="auto"/>
            </w:tcBorders>
          </w:tcPr>
          <w:p w:rsidR="008466BC" w:rsidRPr="00766037" w:rsidRDefault="008466BC" w:rsidP="000D5FA8">
            <w:r w:rsidRPr="00766037">
              <w:t>NA</w:t>
            </w:r>
          </w:p>
        </w:tc>
        <w:tc>
          <w:tcPr>
            <w:tcW w:w="1350" w:type="dxa"/>
            <w:tcBorders>
              <w:bottom w:val="double" w:sz="6" w:space="0" w:color="auto"/>
            </w:tcBorders>
          </w:tcPr>
          <w:p w:rsidR="008466BC" w:rsidRPr="00766037" w:rsidRDefault="008466BC" w:rsidP="000D5FA8">
            <w:r w:rsidRPr="00766037">
              <w:t>NA</w:t>
            </w:r>
          </w:p>
        </w:tc>
        <w:tc>
          <w:tcPr>
            <w:tcW w:w="990" w:type="dxa"/>
            <w:tcBorders>
              <w:bottom w:val="double" w:sz="6" w:space="0" w:color="auto"/>
            </w:tcBorders>
          </w:tcPr>
          <w:p w:rsidR="008466BC" w:rsidRPr="00766037" w:rsidRDefault="008466BC" w:rsidP="000D5FA8">
            <w:r w:rsidRPr="00766037">
              <w:t>214</w:t>
            </w:r>
          </w:p>
        </w:tc>
        <w:tc>
          <w:tcPr>
            <w:tcW w:w="1350" w:type="dxa"/>
            <w:tcBorders>
              <w:bottom w:val="double" w:sz="6" w:space="0" w:color="auto"/>
            </w:tcBorders>
          </w:tcPr>
          <w:p w:rsidR="008466BC" w:rsidRPr="00766037" w:rsidRDefault="008466BC" w:rsidP="000D5FA8">
            <w:r w:rsidRPr="00766037">
              <w:t>0114(5)</w:t>
            </w:r>
          </w:p>
        </w:tc>
        <w:tc>
          <w:tcPr>
            <w:tcW w:w="4860" w:type="dxa"/>
            <w:tcBorders>
              <w:bottom w:val="double" w:sz="6" w:space="0" w:color="auto"/>
            </w:tcBorders>
          </w:tcPr>
          <w:p w:rsidR="008466BC" w:rsidRPr="00766037" w:rsidRDefault="008466BC" w:rsidP="00BF08D2">
            <w:r w:rsidRPr="00766037">
              <w:t>Add:</w:t>
            </w:r>
          </w:p>
          <w:p w:rsidR="008466BC" w:rsidRPr="00766037" w:rsidRDefault="008466BC" w:rsidP="00BF08D2">
            <w:r w:rsidRPr="00766037">
              <w:t>“(5) Retention of records of all required monitoring data and support information for a period of at least 2 years from the date of the monitoring sample, measurement, report, or application for sources subject to division 216. Support information includes all calibration and maintenance records and all original strip-chart recordings for continuous monitoring instrumentation, and copies of all reports required by the permit.”</w:t>
            </w:r>
          </w:p>
        </w:tc>
        <w:tc>
          <w:tcPr>
            <w:tcW w:w="4320" w:type="dxa"/>
            <w:tcBorders>
              <w:bottom w:val="double" w:sz="6" w:space="0" w:color="auto"/>
            </w:tcBorders>
          </w:tcPr>
          <w:p w:rsidR="008466BC" w:rsidRPr="00766037" w:rsidRDefault="008466BC" w:rsidP="004F00E9">
            <w:r w:rsidRPr="00766037">
              <w:t xml:space="preserve">Clarification </w:t>
            </w:r>
          </w:p>
        </w:tc>
        <w:tc>
          <w:tcPr>
            <w:tcW w:w="787" w:type="dxa"/>
            <w:tcBorders>
              <w:bottom w:val="double" w:sz="6" w:space="0" w:color="auto"/>
            </w:tcBorders>
          </w:tcPr>
          <w:p w:rsidR="008466BC" w:rsidRPr="006E233D" w:rsidRDefault="008466BC" w:rsidP="0066018C">
            <w:pPr>
              <w:jc w:val="center"/>
            </w:pPr>
            <w:r w:rsidRPr="00766037">
              <w:t>SIP</w:t>
            </w:r>
          </w:p>
        </w:tc>
      </w:tr>
      <w:tr w:rsidR="008466BC" w:rsidRPr="006E233D" w:rsidTr="00055A3A">
        <w:tc>
          <w:tcPr>
            <w:tcW w:w="918" w:type="dxa"/>
            <w:tcBorders>
              <w:bottom w:val="double" w:sz="6" w:space="0" w:color="auto"/>
            </w:tcBorders>
            <w:shd w:val="clear" w:color="auto" w:fill="FABF8F" w:themeFill="accent6" w:themeFillTint="99"/>
          </w:tcPr>
          <w:p w:rsidR="008466BC" w:rsidRPr="006E233D" w:rsidRDefault="008466BC" w:rsidP="00150322">
            <w:r w:rsidRPr="006E233D">
              <w:t>214</w:t>
            </w:r>
          </w:p>
        </w:tc>
        <w:tc>
          <w:tcPr>
            <w:tcW w:w="1350" w:type="dxa"/>
            <w:tcBorders>
              <w:bottom w:val="double" w:sz="6" w:space="0" w:color="auto"/>
            </w:tcBorders>
            <w:shd w:val="clear" w:color="auto" w:fill="FABF8F" w:themeFill="accent6" w:themeFillTint="99"/>
          </w:tcPr>
          <w:p w:rsidR="008466BC" w:rsidRPr="006E233D" w:rsidRDefault="008466BC" w:rsidP="00150322"/>
        </w:tc>
        <w:tc>
          <w:tcPr>
            <w:tcW w:w="990" w:type="dxa"/>
            <w:tcBorders>
              <w:bottom w:val="double" w:sz="6" w:space="0" w:color="auto"/>
            </w:tcBorders>
            <w:shd w:val="clear" w:color="auto" w:fill="FABF8F" w:themeFill="accent6" w:themeFillTint="99"/>
          </w:tcPr>
          <w:p w:rsidR="008466BC" w:rsidRPr="006E233D" w:rsidRDefault="008466BC" w:rsidP="00150322">
            <w:pPr>
              <w:rPr>
                <w:color w:val="000000"/>
              </w:rPr>
            </w:pPr>
          </w:p>
        </w:tc>
        <w:tc>
          <w:tcPr>
            <w:tcW w:w="1350" w:type="dxa"/>
            <w:tcBorders>
              <w:bottom w:val="double" w:sz="6" w:space="0" w:color="auto"/>
            </w:tcBorders>
            <w:shd w:val="clear" w:color="auto" w:fill="FABF8F" w:themeFill="accent6" w:themeFillTint="99"/>
          </w:tcPr>
          <w:p w:rsidR="008466BC" w:rsidRPr="006E233D" w:rsidRDefault="008466BC" w:rsidP="00150322">
            <w:pPr>
              <w:rPr>
                <w:color w:val="000000"/>
              </w:rPr>
            </w:pPr>
          </w:p>
        </w:tc>
        <w:tc>
          <w:tcPr>
            <w:tcW w:w="4860" w:type="dxa"/>
            <w:tcBorders>
              <w:bottom w:val="double" w:sz="6" w:space="0" w:color="auto"/>
            </w:tcBorders>
            <w:shd w:val="clear" w:color="auto" w:fill="FABF8F" w:themeFill="accent6" w:themeFillTint="99"/>
          </w:tcPr>
          <w:p w:rsidR="008466BC" w:rsidRPr="006E233D" w:rsidRDefault="008466BC"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8466BC" w:rsidRPr="006E233D" w:rsidRDefault="008466BC" w:rsidP="00150322"/>
        </w:tc>
        <w:tc>
          <w:tcPr>
            <w:tcW w:w="787" w:type="dxa"/>
            <w:tcBorders>
              <w:bottom w:val="double" w:sz="6" w:space="0" w:color="auto"/>
            </w:tcBorders>
            <w:shd w:val="clear" w:color="auto" w:fill="FABF8F" w:themeFill="accent6" w:themeFillTint="99"/>
          </w:tcPr>
          <w:p w:rsidR="008466BC" w:rsidRPr="006E233D" w:rsidRDefault="008466BC" w:rsidP="00150322"/>
        </w:tc>
      </w:tr>
      <w:tr w:rsidR="008466BC" w:rsidRPr="006E233D" w:rsidTr="00867B15">
        <w:tc>
          <w:tcPr>
            <w:tcW w:w="918" w:type="dxa"/>
          </w:tcPr>
          <w:p w:rsidR="008466BC" w:rsidRPr="006E233D" w:rsidRDefault="008466BC" w:rsidP="00C21B5D">
            <w:r w:rsidRPr="006E233D">
              <w:t>NA</w:t>
            </w:r>
          </w:p>
        </w:tc>
        <w:tc>
          <w:tcPr>
            <w:tcW w:w="1350" w:type="dxa"/>
          </w:tcPr>
          <w:p w:rsidR="008466BC" w:rsidRPr="006E233D" w:rsidRDefault="008466BC" w:rsidP="00C21B5D">
            <w:r w:rsidRPr="006E233D">
              <w:t>NA</w:t>
            </w:r>
          </w:p>
        </w:tc>
        <w:tc>
          <w:tcPr>
            <w:tcW w:w="990" w:type="dxa"/>
          </w:tcPr>
          <w:p w:rsidR="008466BC" w:rsidRPr="006E233D" w:rsidRDefault="008466BC" w:rsidP="00C21B5D">
            <w:r>
              <w:t>214</w:t>
            </w:r>
          </w:p>
        </w:tc>
        <w:tc>
          <w:tcPr>
            <w:tcW w:w="1350" w:type="dxa"/>
          </w:tcPr>
          <w:p w:rsidR="008466BC" w:rsidRPr="006E233D" w:rsidRDefault="008466BC" w:rsidP="00C21B5D">
            <w:r>
              <w:t>0130(3)(e)</w:t>
            </w:r>
          </w:p>
        </w:tc>
        <w:tc>
          <w:tcPr>
            <w:tcW w:w="4860" w:type="dxa"/>
          </w:tcPr>
          <w:p w:rsidR="008466BC" w:rsidRPr="006E233D" w:rsidRDefault="008466BC" w:rsidP="00867B15">
            <w:r>
              <w:t>Add “(e) It must not be emissions data.”</w:t>
            </w:r>
          </w:p>
        </w:tc>
        <w:tc>
          <w:tcPr>
            <w:tcW w:w="4320" w:type="dxa"/>
          </w:tcPr>
          <w:p w:rsidR="008466BC" w:rsidRPr="006E233D" w:rsidRDefault="008466BC" w:rsidP="00867B15">
            <w:r>
              <w:t>Clarification. Oregon Revised Statute 468.095(2) does not allow emissions data to be classified as confidential.</w:t>
            </w:r>
          </w:p>
        </w:tc>
        <w:tc>
          <w:tcPr>
            <w:tcW w:w="787" w:type="dxa"/>
          </w:tcPr>
          <w:p w:rsidR="008466BC" w:rsidRDefault="008466BC" w:rsidP="0066018C">
            <w:pPr>
              <w:jc w:val="center"/>
            </w:pPr>
            <w:r>
              <w:t>SIP</w:t>
            </w:r>
          </w:p>
        </w:tc>
      </w:tr>
      <w:tr w:rsidR="008466BC" w:rsidRPr="006E233D" w:rsidTr="00867B15">
        <w:tc>
          <w:tcPr>
            <w:tcW w:w="918" w:type="dxa"/>
          </w:tcPr>
          <w:p w:rsidR="008466BC" w:rsidRPr="00B02476" w:rsidRDefault="008466BC" w:rsidP="00867B15">
            <w:r w:rsidRPr="00B02476">
              <w:t>214</w:t>
            </w:r>
          </w:p>
        </w:tc>
        <w:tc>
          <w:tcPr>
            <w:tcW w:w="1350" w:type="dxa"/>
          </w:tcPr>
          <w:p w:rsidR="008466BC" w:rsidRPr="00B02476" w:rsidRDefault="008466BC" w:rsidP="003A7CF8">
            <w:r w:rsidRPr="00B02476">
              <w:t>0210(1)</w:t>
            </w:r>
          </w:p>
        </w:tc>
        <w:tc>
          <w:tcPr>
            <w:tcW w:w="990" w:type="dxa"/>
          </w:tcPr>
          <w:p w:rsidR="008466BC" w:rsidRPr="00B02476" w:rsidRDefault="008466BC" w:rsidP="00867B15">
            <w:r w:rsidRPr="00B02476">
              <w:t>NA</w:t>
            </w:r>
          </w:p>
        </w:tc>
        <w:tc>
          <w:tcPr>
            <w:tcW w:w="1350" w:type="dxa"/>
          </w:tcPr>
          <w:p w:rsidR="008466BC" w:rsidRPr="00B02476" w:rsidRDefault="008466BC" w:rsidP="00867B15">
            <w:r w:rsidRPr="00B02476">
              <w:t>NA</w:t>
            </w:r>
          </w:p>
        </w:tc>
        <w:tc>
          <w:tcPr>
            <w:tcW w:w="4860" w:type="dxa"/>
          </w:tcPr>
          <w:p w:rsidR="008466BC" w:rsidRPr="00B02476" w:rsidRDefault="008466BC" w:rsidP="00867B15">
            <w:r w:rsidRPr="00B02476">
              <w:t>Change to “average actual emissions”</w:t>
            </w:r>
          </w:p>
        </w:tc>
        <w:tc>
          <w:tcPr>
            <w:tcW w:w="4320" w:type="dxa"/>
          </w:tcPr>
          <w:p w:rsidR="008466BC" w:rsidRPr="006E233D" w:rsidRDefault="008466BC" w:rsidP="00867B15">
            <w:r w:rsidRPr="00B02476">
              <w:t>Correction</w:t>
            </w:r>
            <w:r>
              <w:t xml:space="preserve">. </w:t>
            </w:r>
            <w:r w:rsidRPr="00B02476">
              <w:t>The defined term is “actual emissions,” not “actual average emissions”</w:t>
            </w:r>
          </w:p>
        </w:tc>
        <w:tc>
          <w:tcPr>
            <w:tcW w:w="787" w:type="dxa"/>
          </w:tcPr>
          <w:p w:rsidR="008466BC" w:rsidRDefault="008466BC" w:rsidP="0066018C">
            <w:pPr>
              <w:jc w:val="center"/>
            </w:pPr>
          </w:p>
        </w:tc>
      </w:tr>
      <w:tr w:rsidR="008466BC" w:rsidRPr="006E233D" w:rsidTr="00867B15">
        <w:tc>
          <w:tcPr>
            <w:tcW w:w="918" w:type="dxa"/>
          </w:tcPr>
          <w:p w:rsidR="008466BC" w:rsidRPr="006E233D" w:rsidRDefault="008466BC" w:rsidP="00867B15">
            <w:r w:rsidRPr="006E233D">
              <w:t>200</w:t>
            </w:r>
          </w:p>
        </w:tc>
        <w:tc>
          <w:tcPr>
            <w:tcW w:w="1350" w:type="dxa"/>
          </w:tcPr>
          <w:p w:rsidR="008466BC" w:rsidRPr="006E233D" w:rsidRDefault="008466BC" w:rsidP="00867B15">
            <w:r w:rsidRPr="006E233D">
              <w:t>0020(3)(d)</w:t>
            </w:r>
          </w:p>
        </w:tc>
        <w:tc>
          <w:tcPr>
            <w:tcW w:w="990" w:type="dxa"/>
          </w:tcPr>
          <w:p w:rsidR="008466BC" w:rsidRPr="006E233D" w:rsidRDefault="008466BC" w:rsidP="00867B15">
            <w:r w:rsidRPr="006E233D">
              <w:t>214</w:t>
            </w:r>
          </w:p>
        </w:tc>
        <w:tc>
          <w:tcPr>
            <w:tcW w:w="1350" w:type="dxa"/>
          </w:tcPr>
          <w:p w:rsidR="008466BC" w:rsidRPr="006E233D" w:rsidRDefault="008466BC" w:rsidP="00867B15">
            <w:r w:rsidRPr="006E233D">
              <w:t>0210(1)(c)(A)</w:t>
            </w:r>
          </w:p>
        </w:tc>
        <w:tc>
          <w:tcPr>
            <w:tcW w:w="4860" w:type="dxa"/>
          </w:tcPr>
          <w:p w:rsidR="008466BC" w:rsidRDefault="008466BC" w:rsidP="00867B15">
            <w:r>
              <w:t>Change to:</w:t>
            </w:r>
          </w:p>
          <w:p w:rsidR="008466BC" w:rsidRPr="006E233D" w:rsidRDefault="008466BC"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8466BC" w:rsidRPr="006E233D" w:rsidRDefault="008466BC" w:rsidP="00867B15">
            <w:r>
              <w:t xml:space="preserve">Clarification. </w:t>
            </w:r>
            <w:r w:rsidRPr="006E233D">
              <w:t>The part of the definition of actual emissions for emission statements should be included in the rules for emission statements</w:t>
            </w:r>
          </w:p>
        </w:tc>
        <w:tc>
          <w:tcPr>
            <w:tcW w:w="787" w:type="dxa"/>
          </w:tcPr>
          <w:p w:rsidR="008466BC" w:rsidRPr="006E233D" w:rsidRDefault="008466BC" w:rsidP="0066018C">
            <w:pPr>
              <w:jc w:val="center"/>
            </w:pPr>
            <w:r>
              <w:t>SIP</w:t>
            </w:r>
          </w:p>
        </w:tc>
      </w:tr>
      <w:tr w:rsidR="008466BC" w:rsidRPr="005A5027" w:rsidTr="00867B15">
        <w:tc>
          <w:tcPr>
            <w:tcW w:w="918" w:type="dxa"/>
          </w:tcPr>
          <w:p w:rsidR="008466BC" w:rsidRPr="005A5027" w:rsidRDefault="008466BC" w:rsidP="00867B15">
            <w:r w:rsidRPr="005A5027">
              <w:t>200</w:t>
            </w:r>
          </w:p>
        </w:tc>
        <w:tc>
          <w:tcPr>
            <w:tcW w:w="1350" w:type="dxa"/>
          </w:tcPr>
          <w:p w:rsidR="008466BC" w:rsidRPr="005A5027" w:rsidRDefault="008466BC" w:rsidP="00867B15">
            <w:r w:rsidRPr="005A5027">
              <w:t>0020(3)(d)</w:t>
            </w:r>
          </w:p>
        </w:tc>
        <w:tc>
          <w:tcPr>
            <w:tcW w:w="990" w:type="dxa"/>
          </w:tcPr>
          <w:p w:rsidR="008466BC" w:rsidRPr="005A5027" w:rsidRDefault="008466BC" w:rsidP="00867B15">
            <w:r w:rsidRPr="005A5027">
              <w:t>214</w:t>
            </w:r>
          </w:p>
        </w:tc>
        <w:tc>
          <w:tcPr>
            <w:tcW w:w="1350" w:type="dxa"/>
          </w:tcPr>
          <w:p w:rsidR="008466BC" w:rsidRPr="005A5027" w:rsidRDefault="008466BC" w:rsidP="00867B15">
            <w:r w:rsidRPr="005A5027">
              <w:t>0210(1)(c)(A)</w:t>
            </w:r>
          </w:p>
        </w:tc>
        <w:tc>
          <w:tcPr>
            <w:tcW w:w="4860" w:type="dxa"/>
          </w:tcPr>
          <w:p w:rsidR="008466BC" w:rsidRPr="005A5027" w:rsidRDefault="008466BC" w:rsidP="00867B15">
            <w:r w:rsidRPr="005A5027">
              <w:t>Add “For the purpose of this requirement”</w:t>
            </w:r>
          </w:p>
        </w:tc>
        <w:tc>
          <w:tcPr>
            <w:tcW w:w="4320" w:type="dxa"/>
          </w:tcPr>
          <w:p w:rsidR="008466BC" w:rsidRPr="005A5027" w:rsidRDefault="008466BC" w:rsidP="00867B15">
            <w:r w:rsidRPr="005A5027">
              <w:t>Provide lead-in for definition of actual emissions</w:t>
            </w:r>
          </w:p>
        </w:tc>
        <w:tc>
          <w:tcPr>
            <w:tcW w:w="787" w:type="dxa"/>
          </w:tcPr>
          <w:p w:rsidR="008466BC" w:rsidRPr="006E233D" w:rsidRDefault="008466BC" w:rsidP="0066018C">
            <w:pPr>
              <w:jc w:val="center"/>
            </w:pPr>
            <w:r>
              <w:t>SIP</w:t>
            </w:r>
          </w:p>
        </w:tc>
      </w:tr>
      <w:tr w:rsidR="008466BC" w:rsidRPr="006E233D" w:rsidTr="00794A7A">
        <w:tc>
          <w:tcPr>
            <w:tcW w:w="918" w:type="dxa"/>
            <w:tcBorders>
              <w:bottom w:val="double" w:sz="6" w:space="0" w:color="auto"/>
            </w:tcBorders>
          </w:tcPr>
          <w:p w:rsidR="008466BC" w:rsidRPr="005A5027" w:rsidRDefault="008466BC" w:rsidP="00794A7A">
            <w:r w:rsidRPr="005A5027">
              <w:t>200</w:t>
            </w:r>
          </w:p>
        </w:tc>
        <w:tc>
          <w:tcPr>
            <w:tcW w:w="1350" w:type="dxa"/>
            <w:tcBorders>
              <w:bottom w:val="double" w:sz="6" w:space="0" w:color="auto"/>
            </w:tcBorders>
          </w:tcPr>
          <w:p w:rsidR="008466BC" w:rsidRPr="005A5027" w:rsidRDefault="008466BC" w:rsidP="00794A7A">
            <w:r w:rsidRPr="005A5027">
              <w:t>0020(3)(d)</w:t>
            </w:r>
          </w:p>
        </w:tc>
        <w:tc>
          <w:tcPr>
            <w:tcW w:w="990" w:type="dxa"/>
            <w:tcBorders>
              <w:bottom w:val="double" w:sz="6" w:space="0" w:color="auto"/>
            </w:tcBorders>
          </w:tcPr>
          <w:p w:rsidR="008466BC" w:rsidRPr="005A5027" w:rsidRDefault="008466BC" w:rsidP="00794A7A">
            <w:r w:rsidRPr="005A5027">
              <w:t>214</w:t>
            </w:r>
          </w:p>
        </w:tc>
        <w:tc>
          <w:tcPr>
            <w:tcW w:w="1350" w:type="dxa"/>
            <w:tcBorders>
              <w:bottom w:val="double" w:sz="6" w:space="0" w:color="auto"/>
            </w:tcBorders>
          </w:tcPr>
          <w:p w:rsidR="008466BC" w:rsidRPr="005A5027" w:rsidRDefault="008466BC" w:rsidP="00794A7A">
            <w:r w:rsidRPr="005A5027">
              <w:t>0210(1)(c)(A)</w:t>
            </w:r>
          </w:p>
        </w:tc>
        <w:tc>
          <w:tcPr>
            <w:tcW w:w="4860" w:type="dxa"/>
            <w:tcBorders>
              <w:bottom w:val="double" w:sz="6" w:space="0" w:color="auto"/>
            </w:tcBorders>
          </w:tcPr>
          <w:p w:rsidR="008466BC" w:rsidRPr="005A5027" w:rsidRDefault="008466BC" w:rsidP="00794A7A">
            <w:r w:rsidRPr="005A5027">
              <w:t>Delete “, but do not include categorically insignificant activities and secondary emissions.”</w:t>
            </w:r>
          </w:p>
        </w:tc>
        <w:tc>
          <w:tcPr>
            <w:tcW w:w="4320" w:type="dxa"/>
            <w:tcBorders>
              <w:bottom w:val="double" w:sz="6" w:space="0" w:color="auto"/>
            </w:tcBorders>
          </w:tcPr>
          <w:p w:rsidR="008466BC" w:rsidRPr="005A5027" w:rsidRDefault="008466BC" w:rsidP="00794A7A">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8466BC" w:rsidRPr="006E233D" w:rsidRDefault="008466BC" w:rsidP="00794A7A">
            <w:pPr>
              <w:jc w:val="center"/>
            </w:pPr>
            <w:r>
              <w:t>SIP</w:t>
            </w:r>
          </w:p>
        </w:tc>
      </w:tr>
      <w:tr w:rsidR="008466BC" w:rsidRPr="006E233D" w:rsidTr="00055A3A">
        <w:tc>
          <w:tcPr>
            <w:tcW w:w="918" w:type="dxa"/>
            <w:tcBorders>
              <w:bottom w:val="double" w:sz="6" w:space="0" w:color="auto"/>
            </w:tcBorders>
          </w:tcPr>
          <w:p w:rsidR="008466BC" w:rsidRPr="00B02476" w:rsidRDefault="008466BC" w:rsidP="00794A7A">
            <w:r w:rsidRPr="00B02476">
              <w:t>214</w:t>
            </w:r>
          </w:p>
        </w:tc>
        <w:tc>
          <w:tcPr>
            <w:tcW w:w="1350" w:type="dxa"/>
            <w:tcBorders>
              <w:bottom w:val="double" w:sz="6" w:space="0" w:color="auto"/>
            </w:tcBorders>
          </w:tcPr>
          <w:p w:rsidR="008466BC" w:rsidRPr="00B02476" w:rsidRDefault="008466BC" w:rsidP="00794A7A">
            <w:r w:rsidRPr="00B02476">
              <w:t>021</w:t>
            </w:r>
            <w:r>
              <w:t>0(2</w:t>
            </w:r>
            <w:r w:rsidRPr="00B02476">
              <w:t>)</w:t>
            </w:r>
          </w:p>
        </w:tc>
        <w:tc>
          <w:tcPr>
            <w:tcW w:w="990" w:type="dxa"/>
            <w:tcBorders>
              <w:bottom w:val="double" w:sz="6" w:space="0" w:color="auto"/>
            </w:tcBorders>
          </w:tcPr>
          <w:p w:rsidR="008466BC" w:rsidRPr="00B02476" w:rsidRDefault="008466BC" w:rsidP="00794A7A">
            <w:r w:rsidRPr="00B02476">
              <w:t>NA</w:t>
            </w:r>
          </w:p>
        </w:tc>
        <w:tc>
          <w:tcPr>
            <w:tcW w:w="1350" w:type="dxa"/>
            <w:tcBorders>
              <w:bottom w:val="double" w:sz="6" w:space="0" w:color="auto"/>
            </w:tcBorders>
          </w:tcPr>
          <w:p w:rsidR="008466BC" w:rsidRPr="00B02476" w:rsidRDefault="008466BC" w:rsidP="00794A7A">
            <w:r w:rsidRPr="00B02476">
              <w:t>NA</w:t>
            </w:r>
          </w:p>
        </w:tc>
        <w:tc>
          <w:tcPr>
            <w:tcW w:w="4860" w:type="dxa"/>
            <w:tcBorders>
              <w:bottom w:val="double" w:sz="6" w:space="0" w:color="auto"/>
            </w:tcBorders>
          </w:tcPr>
          <w:p w:rsidR="008466BC" w:rsidRPr="005A5027" w:rsidRDefault="008466BC" w:rsidP="00875861">
            <w:r>
              <w:t>Change “three calendar years after the submittal” to “three years after the date of the submittal”</w:t>
            </w:r>
          </w:p>
        </w:tc>
        <w:tc>
          <w:tcPr>
            <w:tcW w:w="4320" w:type="dxa"/>
            <w:tcBorders>
              <w:bottom w:val="double" w:sz="6" w:space="0" w:color="auto"/>
            </w:tcBorders>
          </w:tcPr>
          <w:p w:rsidR="008466BC" w:rsidRPr="005A5027" w:rsidRDefault="008466BC" w:rsidP="00875861">
            <w:r>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055A3A">
        <w:tc>
          <w:tcPr>
            <w:tcW w:w="918" w:type="dxa"/>
            <w:tcBorders>
              <w:bottom w:val="double" w:sz="6" w:space="0" w:color="auto"/>
            </w:tcBorders>
            <w:shd w:val="clear" w:color="auto" w:fill="FABF8F" w:themeFill="accent6" w:themeFillTint="99"/>
          </w:tcPr>
          <w:p w:rsidR="008466BC" w:rsidRPr="006E233D" w:rsidRDefault="008466BC" w:rsidP="00150322">
            <w:r w:rsidRPr="006E233D">
              <w:t>214</w:t>
            </w:r>
          </w:p>
        </w:tc>
        <w:tc>
          <w:tcPr>
            <w:tcW w:w="1350" w:type="dxa"/>
            <w:tcBorders>
              <w:bottom w:val="double" w:sz="6" w:space="0" w:color="auto"/>
            </w:tcBorders>
            <w:shd w:val="clear" w:color="auto" w:fill="FABF8F" w:themeFill="accent6" w:themeFillTint="99"/>
          </w:tcPr>
          <w:p w:rsidR="008466BC" w:rsidRPr="006E233D" w:rsidRDefault="008466BC" w:rsidP="00150322"/>
        </w:tc>
        <w:tc>
          <w:tcPr>
            <w:tcW w:w="990" w:type="dxa"/>
            <w:tcBorders>
              <w:bottom w:val="double" w:sz="6" w:space="0" w:color="auto"/>
            </w:tcBorders>
            <w:shd w:val="clear" w:color="auto" w:fill="FABF8F" w:themeFill="accent6" w:themeFillTint="99"/>
          </w:tcPr>
          <w:p w:rsidR="008466BC" w:rsidRPr="006E233D" w:rsidRDefault="008466BC" w:rsidP="00150322">
            <w:pPr>
              <w:rPr>
                <w:color w:val="000000"/>
              </w:rPr>
            </w:pPr>
          </w:p>
        </w:tc>
        <w:tc>
          <w:tcPr>
            <w:tcW w:w="1350" w:type="dxa"/>
            <w:tcBorders>
              <w:bottom w:val="double" w:sz="6" w:space="0" w:color="auto"/>
            </w:tcBorders>
            <w:shd w:val="clear" w:color="auto" w:fill="FABF8F" w:themeFill="accent6" w:themeFillTint="99"/>
          </w:tcPr>
          <w:p w:rsidR="008466BC" w:rsidRPr="006E233D" w:rsidRDefault="008466BC" w:rsidP="00150322">
            <w:pPr>
              <w:rPr>
                <w:color w:val="000000"/>
              </w:rPr>
            </w:pPr>
          </w:p>
        </w:tc>
        <w:tc>
          <w:tcPr>
            <w:tcW w:w="4860" w:type="dxa"/>
            <w:tcBorders>
              <w:bottom w:val="double" w:sz="6" w:space="0" w:color="auto"/>
            </w:tcBorders>
            <w:shd w:val="clear" w:color="auto" w:fill="FABF8F" w:themeFill="accent6" w:themeFillTint="99"/>
          </w:tcPr>
          <w:p w:rsidR="008466BC" w:rsidRPr="006E233D" w:rsidRDefault="008466BC"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8466BC" w:rsidRPr="006E233D" w:rsidRDefault="008466BC" w:rsidP="00150322"/>
        </w:tc>
        <w:tc>
          <w:tcPr>
            <w:tcW w:w="787" w:type="dxa"/>
            <w:tcBorders>
              <w:bottom w:val="double" w:sz="6" w:space="0" w:color="auto"/>
            </w:tcBorders>
            <w:shd w:val="clear" w:color="auto" w:fill="FABF8F" w:themeFill="accent6" w:themeFillTint="99"/>
          </w:tcPr>
          <w:p w:rsidR="008466BC" w:rsidRPr="006E233D" w:rsidRDefault="008466BC" w:rsidP="00150322"/>
        </w:tc>
      </w:tr>
      <w:tr w:rsidR="008466BC" w:rsidRPr="00684B51" w:rsidTr="005C6E8A">
        <w:tc>
          <w:tcPr>
            <w:tcW w:w="918" w:type="dxa"/>
          </w:tcPr>
          <w:p w:rsidR="008466BC" w:rsidRPr="00684B51" w:rsidRDefault="008466BC" w:rsidP="005C6E8A">
            <w:r w:rsidRPr="00684B51">
              <w:t>214</w:t>
            </w:r>
          </w:p>
        </w:tc>
        <w:tc>
          <w:tcPr>
            <w:tcW w:w="1350" w:type="dxa"/>
          </w:tcPr>
          <w:p w:rsidR="008466BC" w:rsidRPr="00684B51" w:rsidRDefault="008466BC" w:rsidP="005C6E8A">
            <w:r>
              <w:t>0310(7</w:t>
            </w:r>
            <w:r w:rsidRPr="00684B51">
              <w:t>)</w:t>
            </w:r>
          </w:p>
        </w:tc>
        <w:tc>
          <w:tcPr>
            <w:tcW w:w="990" w:type="dxa"/>
          </w:tcPr>
          <w:p w:rsidR="008466BC" w:rsidRPr="00684B51" w:rsidRDefault="008466BC" w:rsidP="005C6E8A">
            <w:r w:rsidRPr="00684B51">
              <w:t>NA</w:t>
            </w:r>
          </w:p>
        </w:tc>
        <w:tc>
          <w:tcPr>
            <w:tcW w:w="1350" w:type="dxa"/>
          </w:tcPr>
          <w:p w:rsidR="008466BC" w:rsidRPr="00684B51" w:rsidRDefault="008466BC" w:rsidP="005C6E8A">
            <w:r w:rsidRPr="00684B51">
              <w:t>NA</w:t>
            </w:r>
          </w:p>
        </w:tc>
        <w:tc>
          <w:tcPr>
            <w:tcW w:w="4860" w:type="dxa"/>
          </w:tcPr>
          <w:p w:rsidR="008466BC" w:rsidRPr="00684B51" w:rsidRDefault="008466BC" w:rsidP="005C6E8A">
            <w:r>
              <w:t>Change “Non-attainment to “nonattainment”</w:t>
            </w:r>
          </w:p>
        </w:tc>
        <w:tc>
          <w:tcPr>
            <w:tcW w:w="4320" w:type="dxa"/>
          </w:tcPr>
          <w:p w:rsidR="008466BC" w:rsidRPr="00684B51" w:rsidRDefault="008466BC" w:rsidP="005C6E8A">
            <w:r>
              <w:t>Correction</w:t>
            </w:r>
          </w:p>
        </w:tc>
        <w:tc>
          <w:tcPr>
            <w:tcW w:w="787" w:type="dxa"/>
          </w:tcPr>
          <w:p w:rsidR="008466BC" w:rsidRPr="00684B51" w:rsidRDefault="008466BC" w:rsidP="005C6E8A">
            <w:pPr>
              <w:jc w:val="center"/>
            </w:pPr>
            <w:r w:rsidRPr="00684B51">
              <w:t>SIP</w:t>
            </w:r>
          </w:p>
        </w:tc>
      </w:tr>
      <w:tr w:rsidR="008466BC" w:rsidRPr="00684B51" w:rsidTr="00EF1C7F">
        <w:tc>
          <w:tcPr>
            <w:tcW w:w="918" w:type="dxa"/>
          </w:tcPr>
          <w:p w:rsidR="008466BC" w:rsidRPr="00684B51" w:rsidRDefault="008466BC" w:rsidP="00EF1C7F">
            <w:r w:rsidRPr="00684B51">
              <w:t>214</w:t>
            </w:r>
          </w:p>
        </w:tc>
        <w:tc>
          <w:tcPr>
            <w:tcW w:w="1350" w:type="dxa"/>
          </w:tcPr>
          <w:p w:rsidR="008466BC" w:rsidRPr="00684B51" w:rsidRDefault="008466BC" w:rsidP="00EF1C7F">
            <w:r w:rsidRPr="00684B51">
              <w:t>0320(1)</w:t>
            </w:r>
          </w:p>
        </w:tc>
        <w:tc>
          <w:tcPr>
            <w:tcW w:w="990" w:type="dxa"/>
          </w:tcPr>
          <w:p w:rsidR="008466BC" w:rsidRPr="00684B51" w:rsidRDefault="008466BC" w:rsidP="00EF1C7F">
            <w:r w:rsidRPr="00684B51">
              <w:t>NA</w:t>
            </w:r>
          </w:p>
        </w:tc>
        <w:tc>
          <w:tcPr>
            <w:tcW w:w="1350" w:type="dxa"/>
          </w:tcPr>
          <w:p w:rsidR="008466BC" w:rsidRPr="00684B51" w:rsidRDefault="008466BC" w:rsidP="00EF1C7F">
            <w:r w:rsidRPr="00684B51">
              <w:t>NA</w:t>
            </w:r>
          </w:p>
        </w:tc>
        <w:tc>
          <w:tcPr>
            <w:tcW w:w="4860" w:type="dxa"/>
          </w:tcPr>
          <w:p w:rsidR="008466BC" w:rsidRPr="00684B51" w:rsidRDefault="008466BC" w:rsidP="00EF1C7F">
            <w:r w:rsidRPr="00684B51">
              <w:t>Change to:</w:t>
            </w:r>
          </w:p>
          <w:p w:rsidR="008466BC" w:rsidRPr="00684B51" w:rsidRDefault="008466BC" w:rsidP="006C7F3A">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Department authorization of procedures that will be used.”</w:t>
            </w:r>
          </w:p>
        </w:tc>
        <w:tc>
          <w:tcPr>
            <w:tcW w:w="4320" w:type="dxa"/>
          </w:tcPr>
          <w:p w:rsidR="008466BC" w:rsidRPr="00684B51" w:rsidRDefault="008466BC" w:rsidP="00EF1C7F">
            <w:r w:rsidRPr="00684B51">
              <w:t>Clarification</w:t>
            </w:r>
            <w:r>
              <w:t xml:space="preserve">. </w:t>
            </w:r>
            <w:r w:rsidRPr="00684B51">
              <w:t>The scheduled maintenance rule (340-214-0320) appears to apply to processes and not control equipment. The rule should also apply to control equipment maintenance activities.</w:t>
            </w:r>
          </w:p>
        </w:tc>
        <w:tc>
          <w:tcPr>
            <w:tcW w:w="787" w:type="dxa"/>
          </w:tcPr>
          <w:p w:rsidR="008466BC" w:rsidRPr="00684B51" w:rsidRDefault="008466BC" w:rsidP="00EF1C7F">
            <w:pPr>
              <w:jc w:val="center"/>
            </w:pPr>
            <w:r w:rsidRPr="00684B51">
              <w:t>SIP</w:t>
            </w:r>
          </w:p>
        </w:tc>
      </w:tr>
      <w:tr w:rsidR="008466BC" w:rsidRPr="006E233D" w:rsidTr="00D66578">
        <w:tc>
          <w:tcPr>
            <w:tcW w:w="918" w:type="dxa"/>
          </w:tcPr>
          <w:p w:rsidR="008466BC" w:rsidRPr="00684B51" w:rsidRDefault="008466BC" w:rsidP="00A65851">
            <w:r w:rsidRPr="00684B51">
              <w:t>214</w:t>
            </w:r>
          </w:p>
        </w:tc>
        <w:tc>
          <w:tcPr>
            <w:tcW w:w="1350" w:type="dxa"/>
          </w:tcPr>
          <w:p w:rsidR="008466BC" w:rsidRPr="00684B51" w:rsidRDefault="008466BC" w:rsidP="00A65851">
            <w:r w:rsidRPr="00684B51">
              <w:t>0320(1)</w:t>
            </w:r>
          </w:p>
        </w:tc>
        <w:tc>
          <w:tcPr>
            <w:tcW w:w="990" w:type="dxa"/>
          </w:tcPr>
          <w:p w:rsidR="008466BC" w:rsidRPr="00684B51" w:rsidRDefault="008466BC" w:rsidP="00A65851">
            <w:r w:rsidRPr="00684B51">
              <w:t>NA</w:t>
            </w:r>
          </w:p>
        </w:tc>
        <w:tc>
          <w:tcPr>
            <w:tcW w:w="1350" w:type="dxa"/>
          </w:tcPr>
          <w:p w:rsidR="008466BC" w:rsidRPr="00684B51" w:rsidRDefault="008466BC" w:rsidP="00A65851">
            <w:r w:rsidRPr="00684B51">
              <w:t>NA</w:t>
            </w:r>
          </w:p>
        </w:tc>
        <w:tc>
          <w:tcPr>
            <w:tcW w:w="4860" w:type="dxa"/>
          </w:tcPr>
          <w:p w:rsidR="008466BC" w:rsidRPr="00684B51" w:rsidRDefault="008466BC" w:rsidP="00875861">
            <w:r w:rsidRPr="00684B51">
              <w:t>Change to:</w:t>
            </w:r>
          </w:p>
          <w:p w:rsidR="008466BC" w:rsidRPr="00684B51" w:rsidRDefault="008466BC" w:rsidP="00A8083D">
            <w:r w:rsidRPr="00684B51">
              <w:t>“</w:t>
            </w:r>
            <w:r>
              <w:t>(</w:t>
            </w:r>
            <w:r w:rsidRPr="00684B51">
              <w:t>a) Explain the need for maintenance, including but not limited to:</w:t>
            </w:r>
          </w:p>
          <w:p w:rsidR="008466BC" w:rsidRPr="00684B51" w:rsidRDefault="008466BC" w:rsidP="00310E5D">
            <w:r w:rsidRPr="00684B51">
              <w:t>(</w:t>
            </w:r>
            <w:proofErr w:type="spellStart"/>
            <w:r w:rsidRPr="00684B51">
              <w:t>i</w:t>
            </w:r>
            <w:proofErr w:type="spellEnd"/>
            <w:r w:rsidRPr="00684B51">
              <w:t>) why the maintenance activity is necessary;</w:t>
            </w:r>
          </w:p>
          <w:p w:rsidR="008466BC" w:rsidRPr="00684B51" w:rsidRDefault="008466BC" w:rsidP="00A8083D">
            <w:r w:rsidRPr="00684B51">
              <w:t>(ii) why it would be impractical to shut down the source operation during the maintenance activity,</w:t>
            </w:r>
          </w:p>
          <w:p w:rsidR="008466BC" w:rsidRPr="00684B51" w:rsidRDefault="008466BC" w:rsidP="00A8083D">
            <w:r w:rsidRPr="00684B51">
              <w:t xml:space="preserve">(iii) if applicable, why air pollution control </w:t>
            </w:r>
            <w:r>
              <w:t>devices</w:t>
            </w:r>
            <w:r w:rsidRPr="00684B51">
              <w:t xml:space="preserve"> must be by-passed or operated at reduced efficiency during the maintenance activity; and</w:t>
            </w:r>
          </w:p>
          <w:p w:rsidR="008466BC" w:rsidRPr="00684B51" w:rsidRDefault="008466BC"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8466BC" w:rsidRPr="00684B51" w:rsidRDefault="008466BC" w:rsidP="00A8083D">
            <w:r w:rsidRPr="00684B51">
              <w:t xml:space="preserve">Clarification. </w:t>
            </w:r>
          </w:p>
        </w:tc>
        <w:tc>
          <w:tcPr>
            <w:tcW w:w="787" w:type="dxa"/>
          </w:tcPr>
          <w:p w:rsidR="008466BC" w:rsidRDefault="008466BC" w:rsidP="0066018C">
            <w:pPr>
              <w:jc w:val="center"/>
            </w:pPr>
            <w:r w:rsidRPr="00684B51">
              <w:t>SIP</w:t>
            </w:r>
          </w:p>
        </w:tc>
      </w:tr>
      <w:tr w:rsidR="008466BC" w:rsidRPr="006E233D" w:rsidTr="008E1C38">
        <w:tc>
          <w:tcPr>
            <w:tcW w:w="918" w:type="dxa"/>
          </w:tcPr>
          <w:p w:rsidR="008466BC" w:rsidRPr="006E233D" w:rsidRDefault="008466BC" w:rsidP="008E1C38">
            <w:r w:rsidRPr="006E233D">
              <w:t>214</w:t>
            </w:r>
          </w:p>
        </w:tc>
        <w:tc>
          <w:tcPr>
            <w:tcW w:w="1350" w:type="dxa"/>
          </w:tcPr>
          <w:p w:rsidR="008466BC" w:rsidRPr="006E233D" w:rsidRDefault="008466BC" w:rsidP="008E1C38">
            <w:r>
              <w:t>0330(3</w:t>
            </w:r>
            <w:r w:rsidRPr="006E233D">
              <w:t>)</w:t>
            </w:r>
            <w:r>
              <w:t>(b)</w:t>
            </w:r>
          </w:p>
        </w:tc>
        <w:tc>
          <w:tcPr>
            <w:tcW w:w="990" w:type="dxa"/>
          </w:tcPr>
          <w:p w:rsidR="008466BC" w:rsidRPr="006E233D" w:rsidRDefault="008466BC" w:rsidP="008E1C38">
            <w:r w:rsidRPr="006E233D">
              <w:t>NA</w:t>
            </w:r>
          </w:p>
        </w:tc>
        <w:tc>
          <w:tcPr>
            <w:tcW w:w="1350" w:type="dxa"/>
          </w:tcPr>
          <w:p w:rsidR="008466BC" w:rsidRPr="006E233D" w:rsidRDefault="008466BC" w:rsidP="008E1C38">
            <w:r w:rsidRPr="006E233D">
              <w:t>NA</w:t>
            </w:r>
          </w:p>
        </w:tc>
        <w:tc>
          <w:tcPr>
            <w:tcW w:w="4860" w:type="dxa"/>
          </w:tcPr>
          <w:p w:rsidR="008466BC" w:rsidRPr="006E233D" w:rsidRDefault="008466BC" w:rsidP="008E1C38">
            <w:r>
              <w:t>Add a period at the end of the sentence</w:t>
            </w:r>
          </w:p>
        </w:tc>
        <w:tc>
          <w:tcPr>
            <w:tcW w:w="4320" w:type="dxa"/>
          </w:tcPr>
          <w:p w:rsidR="008466BC" w:rsidRPr="00C443C2" w:rsidRDefault="008466BC" w:rsidP="008E1C38">
            <w:r>
              <w:t>Correction</w:t>
            </w:r>
          </w:p>
        </w:tc>
        <w:tc>
          <w:tcPr>
            <w:tcW w:w="787" w:type="dxa"/>
          </w:tcPr>
          <w:p w:rsidR="008466BC" w:rsidRPr="006E233D" w:rsidRDefault="008466BC" w:rsidP="008E1C38">
            <w:pPr>
              <w:jc w:val="center"/>
            </w:pPr>
            <w:r>
              <w:t>SIP</w:t>
            </w:r>
          </w:p>
        </w:tc>
      </w:tr>
      <w:tr w:rsidR="008466BC" w:rsidRPr="006E233D" w:rsidTr="00D66578">
        <w:tc>
          <w:tcPr>
            <w:tcW w:w="918" w:type="dxa"/>
          </w:tcPr>
          <w:p w:rsidR="008466BC" w:rsidRPr="006E233D" w:rsidRDefault="008466BC" w:rsidP="00A65851">
            <w:r>
              <w:t>NA</w:t>
            </w:r>
          </w:p>
        </w:tc>
        <w:tc>
          <w:tcPr>
            <w:tcW w:w="1350" w:type="dxa"/>
          </w:tcPr>
          <w:p w:rsidR="008466BC" w:rsidRPr="006E233D" w:rsidRDefault="008466BC" w:rsidP="00A65851">
            <w:r>
              <w:t>NA</w:t>
            </w:r>
          </w:p>
        </w:tc>
        <w:tc>
          <w:tcPr>
            <w:tcW w:w="990" w:type="dxa"/>
          </w:tcPr>
          <w:p w:rsidR="008466BC" w:rsidRPr="006E233D" w:rsidRDefault="008466BC" w:rsidP="00925532">
            <w:r w:rsidRPr="006E233D">
              <w:t>214</w:t>
            </w:r>
          </w:p>
        </w:tc>
        <w:tc>
          <w:tcPr>
            <w:tcW w:w="1350" w:type="dxa"/>
          </w:tcPr>
          <w:p w:rsidR="008466BC" w:rsidRPr="006E233D" w:rsidRDefault="008466BC" w:rsidP="00925532">
            <w:r>
              <w:t>0350(6</w:t>
            </w:r>
            <w:r w:rsidRPr="006E233D">
              <w:t>)</w:t>
            </w:r>
          </w:p>
        </w:tc>
        <w:tc>
          <w:tcPr>
            <w:tcW w:w="4860" w:type="dxa"/>
          </w:tcPr>
          <w:p w:rsidR="008466BC" w:rsidRPr="006E233D" w:rsidRDefault="008466BC"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466BC" w:rsidRPr="00C443C2" w:rsidRDefault="008466BC" w:rsidP="00875861">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990" w:type="dxa"/>
          </w:tcPr>
          <w:p w:rsidR="008466BC" w:rsidRPr="006E233D" w:rsidRDefault="008466BC" w:rsidP="00A65851">
            <w:r w:rsidRPr="006E233D">
              <w:t>214</w:t>
            </w:r>
          </w:p>
        </w:tc>
        <w:tc>
          <w:tcPr>
            <w:tcW w:w="1350" w:type="dxa"/>
          </w:tcPr>
          <w:p w:rsidR="008466BC" w:rsidRPr="006E233D" w:rsidRDefault="008466BC" w:rsidP="00A65851">
            <w:r w:rsidRPr="006E233D">
              <w:t>0350(7)</w:t>
            </w:r>
          </w:p>
        </w:tc>
        <w:tc>
          <w:tcPr>
            <w:tcW w:w="4860" w:type="dxa"/>
          </w:tcPr>
          <w:p w:rsidR="008466BC" w:rsidRPr="006E233D" w:rsidRDefault="008466BC" w:rsidP="00187E03">
            <w:r w:rsidRPr="006E233D">
              <w:t>Add “Whether the excess emission event was due to an emergency.”</w:t>
            </w:r>
          </w:p>
        </w:tc>
        <w:tc>
          <w:tcPr>
            <w:tcW w:w="4320" w:type="dxa"/>
          </w:tcPr>
          <w:p w:rsidR="008466BC" w:rsidRPr="006E233D" w:rsidRDefault="008466BC" w:rsidP="00187E03">
            <w:r w:rsidRPr="006E233D">
              <w:t>DEQ is limiting emergency as an affirmative defense to Title V permitted sources but is including emergency as one of the criteria to consider in taking enforcement action.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214</w:t>
            </w:r>
          </w:p>
        </w:tc>
        <w:tc>
          <w:tcPr>
            <w:tcW w:w="1350" w:type="dxa"/>
          </w:tcPr>
          <w:p w:rsidR="008466BC" w:rsidRPr="006E233D" w:rsidRDefault="008466BC" w:rsidP="00A65851">
            <w:r w:rsidRPr="006E233D">
              <w:t>0360</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187E03">
            <w:r w:rsidRPr="006E233D">
              <w:t>Change title to “</w:t>
            </w:r>
            <w:r w:rsidRPr="006E233D">
              <w:rPr>
                <w:bCs/>
              </w:rPr>
              <w:t>Emergency as an Affirmative Defense for Title V Permitted Sources</w:t>
            </w:r>
          </w:p>
        </w:tc>
        <w:tc>
          <w:tcPr>
            <w:tcW w:w="4320" w:type="dxa"/>
          </w:tcPr>
          <w:p w:rsidR="008466BC" w:rsidRPr="002A34D8" w:rsidRDefault="008466BC" w:rsidP="00187E03">
            <w:r>
              <w:t xml:space="preserve">Correction. </w:t>
            </w:r>
            <w:r w:rsidRPr="002A34D8">
              <w:t xml:space="preserve">This provision </w:t>
            </w:r>
            <w:r>
              <w:t>only applies to Title V sources</w:t>
            </w:r>
            <w:r w:rsidRPr="002A34D8">
              <w:t xml:space="preserve"> with Title V permits.</w:t>
            </w:r>
          </w:p>
        </w:tc>
        <w:tc>
          <w:tcPr>
            <w:tcW w:w="787" w:type="dxa"/>
          </w:tcPr>
          <w:p w:rsidR="008466BC" w:rsidRPr="006E233D" w:rsidRDefault="008466BC" w:rsidP="0066018C">
            <w:pPr>
              <w:jc w:val="center"/>
            </w:pPr>
            <w:r>
              <w:t>SIP</w:t>
            </w:r>
          </w:p>
        </w:tc>
      </w:tr>
      <w:tr w:rsidR="008466BC" w:rsidRPr="006E233D" w:rsidTr="00517FD7">
        <w:tc>
          <w:tcPr>
            <w:tcW w:w="918" w:type="dxa"/>
          </w:tcPr>
          <w:p w:rsidR="008466BC" w:rsidRPr="005A5027" w:rsidRDefault="008466BC" w:rsidP="00517FD7">
            <w:r w:rsidRPr="005A5027">
              <w:t>214</w:t>
            </w:r>
          </w:p>
        </w:tc>
        <w:tc>
          <w:tcPr>
            <w:tcW w:w="1350" w:type="dxa"/>
          </w:tcPr>
          <w:p w:rsidR="008466BC" w:rsidRPr="005A5027" w:rsidRDefault="008466BC" w:rsidP="00517FD7">
            <w:r w:rsidRPr="005A5027">
              <w:t>0360</w:t>
            </w:r>
          </w:p>
        </w:tc>
        <w:tc>
          <w:tcPr>
            <w:tcW w:w="990" w:type="dxa"/>
          </w:tcPr>
          <w:p w:rsidR="008466BC" w:rsidRPr="005A5027" w:rsidRDefault="008466BC" w:rsidP="00517FD7">
            <w:r w:rsidRPr="005A5027">
              <w:t>NA</w:t>
            </w:r>
          </w:p>
        </w:tc>
        <w:tc>
          <w:tcPr>
            <w:tcW w:w="1350" w:type="dxa"/>
          </w:tcPr>
          <w:p w:rsidR="008466BC" w:rsidRPr="005A5027" w:rsidRDefault="008466BC" w:rsidP="00517FD7">
            <w:r w:rsidRPr="005A5027">
              <w:t>NA</w:t>
            </w:r>
          </w:p>
        </w:tc>
        <w:tc>
          <w:tcPr>
            <w:tcW w:w="4860" w:type="dxa"/>
          </w:tcPr>
          <w:p w:rsidR="008466BC" w:rsidRPr="005A5027" w:rsidRDefault="008466BC" w:rsidP="00517FD7">
            <w:r w:rsidRPr="005A5027">
              <w:t xml:space="preserve">Add “in a Title V permit” </w:t>
            </w:r>
          </w:p>
        </w:tc>
        <w:tc>
          <w:tcPr>
            <w:tcW w:w="4320" w:type="dxa"/>
          </w:tcPr>
          <w:p w:rsidR="008466BC" w:rsidRPr="005A5027" w:rsidRDefault="008466BC" w:rsidP="00517FD7">
            <w:r w:rsidRPr="005A5027">
              <w:t>Correction</w:t>
            </w:r>
            <w:r>
              <w:t xml:space="preserve">. </w:t>
            </w:r>
            <w:r w:rsidRPr="005A5027">
              <w:t>This provision only applies to Title V sources with Title V permits.</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214</w:t>
            </w:r>
          </w:p>
        </w:tc>
        <w:tc>
          <w:tcPr>
            <w:tcW w:w="1350" w:type="dxa"/>
          </w:tcPr>
          <w:p w:rsidR="008466BC" w:rsidRPr="006E233D" w:rsidRDefault="008466BC" w:rsidP="00A65851">
            <w:r w:rsidRPr="006E233D">
              <w:t>0360</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665B01">
            <w:r w:rsidRPr="006E233D">
              <w:t>Delete the note saying this rule is included in the Oregon State Implementation Plan</w:t>
            </w:r>
          </w:p>
        </w:tc>
        <w:tc>
          <w:tcPr>
            <w:tcW w:w="4320" w:type="dxa"/>
          </w:tcPr>
          <w:p w:rsidR="008466BC" w:rsidRPr="006E233D" w:rsidRDefault="008466BC" w:rsidP="00187E03">
            <w:r w:rsidRPr="006E233D">
              <w:t>This rule was incorrectly approved into the DEQ State Implementation Plan in December of 2012 and should not have been.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214</w:t>
            </w:r>
          </w:p>
        </w:tc>
        <w:tc>
          <w:tcPr>
            <w:tcW w:w="1350" w:type="dxa"/>
          </w:tcPr>
          <w:p w:rsidR="008466BC" w:rsidRPr="006E233D" w:rsidRDefault="008466BC" w:rsidP="00A65851">
            <w:r w:rsidRPr="006E233D">
              <w:t>0400 through 0430</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187E03">
            <w:r w:rsidRPr="006E233D">
              <w:t xml:space="preserve">Repeal </w:t>
            </w:r>
            <w:r w:rsidRPr="006E233D">
              <w:rPr>
                <w:bCs/>
              </w:rPr>
              <w:t>Sulfur Dioxide Emission Inventory rules.</w:t>
            </w:r>
          </w:p>
          <w:p w:rsidR="008466BC" w:rsidRPr="006E233D" w:rsidRDefault="008466BC" w:rsidP="00FD5C81"/>
        </w:tc>
        <w:tc>
          <w:tcPr>
            <w:tcW w:w="4320" w:type="dxa"/>
          </w:tcPr>
          <w:p w:rsidR="008466BC" w:rsidRPr="006E233D" w:rsidRDefault="008466BC" w:rsidP="00187E03">
            <w:r w:rsidRPr="006E233D">
              <w:t>Due to the adoption and federal approval of DEQ’s Regional Haze Plan in 2010, these rules are obsolete and no longer needed.</w:t>
            </w:r>
          </w:p>
        </w:tc>
        <w:tc>
          <w:tcPr>
            <w:tcW w:w="787" w:type="dxa"/>
          </w:tcPr>
          <w:p w:rsidR="008466BC" w:rsidRPr="006E233D" w:rsidRDefault="008466BC" w:rsidP="0066018C">
            <w:pPr>
              <w:jc w:val="center"/>
            </w:pPr>
            <w:r>
              <w:t>SIP</w:t>
            </w:r>
          </w:p>
        </w:tc>
      </w:tr>
      <w:tr w:rsidR="008466BC" w:rsidRPr="006E233D" w:rsidTr="00D66578">
        <w:tc>
          <w:tcPr>
            <w:tcW w:w="918" w:type="dxa"/>
            <w:shd w:val="clear" w:color="auto" w:fill="B2A1C7" w:themeFill="accent4" w:themeFillTint="99"/>
          </w:tcPr>
          <w:p w:rsidR="008466BC" w:rsidRPr="006E233D" w:rsidRDefault="008466BC" w:rsidP="00A65851">
            <w:r w:rsidRPr="006E233D">
              <w:t>216</w:t>
            </w:r>
          </w:p>
        </w:tc>
        <w:tc>
          <w:tcPr>
            <w:tcW w:w="1350" w:type="dxa"/>
            <w:shd w:val="clear" w:color="auto" w:fill="B2A1C7" w:themeFill="accent4" w:themeFillTint="99"/>
          </w:tcPr>
          <w:p w:rsidR="008466BC" w:rsidRPr="006E233D" w:rsidRDefault="008466BC" w:rsidP="00A65851"/>
        </w:tc>
        <w:tc>
          <w:tcPr>
            <w:tcW w:w="990" w:type="dxa"/>
            <w:shd w:val="clear" w:color="auto" w:fill="B2A1C7" w:themeFill="accent4" w:themeFillTint="99"/>
          </w:tcPr>
          <w:p w:rsidR="008466BC" w:rsidRPr="006E233D" w:rsidRDefault="008466BC" w:rsidP="00A65851">
            <w:pPr>
              <w:rPr>
                <w:color w:val="000000"/>
              </w:rPr>
            </w:pPr>
          </w:p>
        </w:tc>
        <w:tc>
          <w:tcPr>
            <w:tcW w:w="1350" w:type="dxa"/>
            <w:shd w:val="clear" w:color="auto" w:fill="B2A1C7" w:themeFill="accent4" w:themeFillTint="99"/>
          </w:tcPr>
          <w:p w:rsidR="008466BC" w:rsidRPr="006E233D" w:rsidRDefault="008466BC" w:rsidP="00A65851">
            <w:pPr>
              <w:rPr>
                <w:color w:val="000000"/>
              </w:rPr>
            </w:pPr>
          </w:p>
        </w:tc>
        <w:tc>
          <w:tcPr>
            <w:tcW w:w="4860" w:type="dxa"/>
            <w:shd w:val="clear" w:color="auto" w:fill="B2A1C7" w:themeFill="accent4" w:themeFillTint="99"/>
          </w:tcPr>
          <w:p w:rsidR="008466BC" w:rsidRPr="006E233D" w:rsidRDefault="008466BC"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8466BC" w:rsidRPr="006E233D" w:rsidRDefault="008466BC" w:rsidP="00FE68CE">
            <w:pPr>
              <w:rPr>
                <w:highlight w:val="yellow"/>
              </w:rPr>
            </w:pPr>
          </w:p>
        </w:tc>
        <w:tc>
          <w:tcPr>
            <w:tcW w:w="787" w:type="dxa"/>
            <w:shd w:val="clear" w:color="auto" w:fill="B2A1C7" w:themeFill="accent4" w:themeFillTint="99"/>
          </w:tcPr>
          <w:p w:rsidR="008466BC" w:rsidRPr="006E233D" w:rsidRDefault="008466BC" w:rsidP="00FE68CE"/>
        </w:tc>
      </w:tr>
      <w:tr w:rsidR="008466BC" w:rsidRPr="006E233D" w:rsidTr="00D66578">
        <w:trPr>
          <w:trHeight w:val="198"/>
        </w:trPr>
        <w:tc>
          <w:tcPr>
            <w:tcW w:w="918" w:type="dxa"/>
          </w:tcPr>
          <w:p w:rsidR="008466BC" w:rsidRPr="008C199E" w:rsidRDefault="008466BC" w:rsidP="00A65851">
            <w:r w:rsidRPr="008C199E">
              <w:t>216</w:t>
            </w:r>
          </w:p>
        </w:tc>
        <w:tc>
          <w:tcPr>
            <w:tcW w:w="1350" w:type="dxa"/>
          </w:tcPr>
          <w:p w:rsidR="008466BC" w:rsidRPr="008C199E" w:rsidRDefault="008466BC" w:rsidP="00A65851">
            <w:r w:rsidRPr="008C199E">
              <w:t>0020</w:t>
            </w:r>
          </w:p>
        </w:tc>
        <w:tc>
          <w:tcPr>
            <w:tcW w:w="990" w:type="dxa"/>
          </w:tcPr>
          <w:p w:rsidR="008466BC" w:rsidRPr="008C199E" w:rsidRDefault="008466BC" w:rsidP="00A65851">
            <w:r w:rsidRPr="008C199E">
              <w:t>216</w:t>
            </w:r>
          </w:p>
        </w:tc>
        <w:tc>
          <w:tcPr>
            <w:tcW w:w="1350" w:type="dxa"/>
          </w:tcPr>
          <w:p w:rsidR="008466BC" w:rsidRPr="008C199E" w:rsidRDefault="008466BC" w:rsidP="00A65851">
            <w:r w:rsidRPr="008C199E">
              <w:t>8005 &amp; 8010</w:t>
            </w:r>
          </w:p>
        </w:tc>
        <w:tc>
          <w:tcPr>
            <w:tcW w:w="4860" w:type="dxa"/>
          </w:tcPr>
          <w:p w:rsidR="008466BC" w:rsidRPr="008C199E" w:rsidRDefault="008466BC" w:rsidP="00CD4350">
            <w:r w:rsidRPr="008C199E">
              <w:t>Renumber tables so that each table has its own rule number</w:t>
            </w:r>
            <w:r>
              <w:t xml:space="preserve">. </w:t>
            </w:r>
            <w:r w:rsidRPr="008C199E">
              <w:t>Change reference from 216-0020 to 216-8005 or 216-8010, whichever is applicable</w:t>
            </w:r>
          </w:p>
        </w:tc>
        <w:tc>
          <w:tcPr>
            <w:tcW w:w="4320" w:type="dxa"/>
          </w:tcPr>
          <w:p w:rsidR="008466BC" w:rsidRPr="008C199E" w:rsidRDefault="008466BC" w:rsidP="00CD4350">
            <w:r w:rsidRPr="008C199E">
              <w:t>Clarification</w:t>
            </w:r>
          </w:p>
        </w:tc>
        <w:tc>
          <w:tcPr>
            <w:tcW w:w="787" w:type="dxa"/>
          </w:tcPr>
          <w:p w:rsidR="008466BC" w:rsidRPr="006E233D" w:rsidRDefault="008466BC" w:rsidP="0066018C">
            <w:pPr>
              <w:jc w:val="center"/>
            </w:pPr>
            <w:r>
              <w:t>SIP</w:t>
            </w:r>
          </w:p>
        </w:tc>
      </w:tr>
      <w:tr w:rsidR="008466BC" w:rsidRPr="006E233D" w:rsidTr="00D8314D">
        <w:trPr>
          <w:trHeight w:val="198"/>
        </w:trPr>
        <w:tc>
          <w:tcPr>
            <w:tcW w:w="918" w:type="dxa"/>
          </w:tcPr>
          <w:p w:rsidR="008466BC" w:rsidRPr="00D76752" w:rsidRDefault="008466BC" w:rsidP="00D8314D">
            <w:r w:rsidRPr="00D76752">
              <w:t>216</w:t>
            </w:r>
          </w:p>
        </w:tc>
        <w:tc>
          <w:tcPr>
            <w:tcW w:w="1350" w:type="dxa"/>
          </w:tcPr>
          <w:p w:rsidR="008466BC" w:rsidRPr="00D76752" w:rsidRDefault="008466BC" w:rsidP="00D8314D">
            <w:r w:rsidRPr="00D76752">
              <w:t>0020</w:t>
            </w:r>
          </w:p>
        </w:tc>
        <w:tc>
          <w:tcPr>
            <w:tcW w:w="990" w:type="dxa"/>
          </w:tcPr>
          <w:p w:rsidR="008466BC" w:rsidRPr="00D76752" w:rsidRDefault="008466BC" w:rsidP="00D8314D">
            <w:r w:rsidRPr="00D76752">
              <w:t>NA</w:t>
            </w:r>
          </w:p>
        </w:tc>
        <w:tc>
          <w:tcPr>
            <w:tcW w:w="1350" w:type="dxa"/>
          </w:tcPr>
          <w:p w:rsidR="008466BC" w:rsidRPr="00D76752" w:rsidRDefault="008466BC" w:rsidP="00D8314D">
            <w:r w:rsidRPr="00D76752">
              <w:t>NA</w:t>
            </w:r>
          </w:p>
        </w:tc>
        <w:tc>
          <w:tcPr>
            <w:tcW w:w="4860" w:type="dxa"/>
          </w:tcPr>
          <w:p w:rsidR="008466BC" w:rsidRPr="00D76752" w:rsidRDefault="008466BC" w:rsidP="00D8314D">
            <w:r w:rsidRPr="00D76752">
              <w:t>Delete “of this rule”</w:t>
            </w:r>
          </w:p>
        </w:tc>
        <w:tc>
          <w:tcPr>
            <w:tcW w:w="4320" w:type="dxa"/>
          </w:tcPr>
          <w:p w:rsidR="008466BC" w:rsidRPr="00D76752" w:rsidRDefault="008466BC" w:rsidP="00D8314D">
            <w:r w:rsidRPr="00D76752">
              <w:rPr>
                <w:bCs/>
              </w:rPr>
              <w:t>Not necessary</w:t>
            </w:r>
          </w:p>
        </w:tc>
        <w:tc>
          <w:tcPr>
            <w:tcW w:w="787" w:type="dxa"/>
          </w:tcPr>
          <w:p w:rsidR="008466BC" w:rsidRPr="006E233D" w:rsidRDefault="008466BC" w:rsidP="00D8314D">
            <w:pPr>
              <w:jc w:val="center"/>
            </w:pPr>
            <w:r>
              <w:t>SIP</w:t>
            </w:r>
          </w:p>
        </w:tc>
      </w:tr>
      <w:tr w:rsidR="008466BC" w:rsidRPr="006E233D" w:rsidTr="00D66578">
        <w:trPr>
          <w:trHeight w:val="198"/>
        </w:trPr>
        <w:tc>
          <w:tcPr>
            <w:tcW w:w="918" w:type="dxa"/>
          </w:tcPr>
          <w:p w:rsidR="008466BC" w:rsidRPr="006E233D" w:rsidRDefault="008466BC" w:rsidP="00A65851">
            <w:r w:rsidRPr="006E233D">
              <w:t>216</w:t>
            </w:r>
          </w:p>
        </w:tc>
        <w:tc>
          <w:tcPr>
            <w:tcW w:w="1350" w:type="dxa"/>
          </w:tcPr>
          <w:p w:rsidR="008466BC" w:rsidRPr="006E233D" w:rsidRDefault="008466BC" w:rsidP="00A65851">
            <w:r w:rsidRPr="006E233D">
              <w:t>0020</w:t>
            </w:r>
          </w:p>
        </w:tc>
        <w:tc>
          <w:tcPr>
            <w:tcW w:w="990" w:type="dxa"/>
          </w:tcPr>
          <w:p w:rsidR="008466BC" w:rsidRPr="00D76752" w:rsidRDefault="008466BC" w:rsidP="00D8314D">
            <w:r w:rsidRPr="00D76752">
              <w:t>NA</w:t>
            </w:r>
          </w:p>
        </w:tc>
        <w:tc>
          <w:tcPr>
            <w:tcW w:w="1350" w:type="dxa"/>
          </w:tcPr>
          <w:p w:rsidR="008466BC" w:rsidRPr="00D76752" w:rsidRDefault="008466BC" w:rsidP="00D8314D">
            <w:r w:rsidRPr="00D76752">
              <w:t>NA</w:t>
            </w:r>
          </w:p>
        </w:tc>
        <w:tc>
          <w:tcPr>
            <w:tcW w:w="4860" w:type="dxa"/>
          </w:tcPr>
          <w:p w:rsidR="008466BC" w:rsidRPr="006E233D" w:rsidRDefault="008466BC" w:rsidP="00CD4350">
            <w:r w:rsidRPr="006E233D">
              <w:t>Add table names</w:t>
            </w:r>
          </w:p>
        </w:tc>
        <w:tc>
          <w:tcPr>
            <w:tcW w:w="4320" w:type="dxa"/>
          </w:tcPr>
          <w:p w:rsidR="008466BC" w:rsidRPr="006E233D" w:rsidRDefault="008466BC" w:rsidP="00CD4350">
            <w:r w:rsidRPr="006E233D">
              <w:t>Clarification</w:t>
            </w:r>
          </w:p>
        </w:tc>
        <w:tc>
          <w:tcPr>
            <w:tcW w:w="787" w:type="dxa"/>
          </w:tcPr>
          <w:p w:rsidR="008466BC" w:rsidRPr="006E233D" w:rsidRDefault="008466BC" w:rsidP="0066018C">
            <w:pPr>
              <w:jc w:val="center"/>
            </w:pPr>
            <w:r>
              <w:t>SIP</w:t>
            </w:r>
          </w:p>
        </w:tc>
      </w:tr>
      <w:tr w:rsidR="008466BC" w:rsidRPr="006E233D" w:rsidTr="00C265B0">
        <w:trPr>
          <w:trHeight w:val="198"/>
        </w:trPr>
        <w:tc>
          <w:tcPr>
            <w:tcW w:w="918" w:type="dxa"/>
          </w:tcPr>
          <w:p w:rsidR="008466BC" w:rsidRPr="006E233D" w:rsidRDefault="008466BC" w:rsidP="00A65851">
            <w:r w:rsidRPr="006E233D">
              <w:t>216</w:t>
            </w:r>
          </w:p>
        </w:tc>
        <w:tc>
          <w:tcPr>
            <w:tcW w:w="1350" w:type="dxa"/>
          </w:tcPr>
          <w:p w:rsidR="008466BC" w:rsidRPr="006E233D" w:rsidRDefault="008466BC" w:rsidP="00A65851">
            <w:r w:rsidRPr="006E233D">
              <w:t>0020(1)</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E253DE">
            <w:r w:rsidRPr="006E233D">
              <w:t>Add</w:t>
            </w:r>
            <w:r>
              <w:t>:</w:t>
            </w:r>
          </w:p>
          <w:p w:rsidR="008466BC" w:rsidRPr="006E233D" w:rsidRDefault="008466BC" w:rsidP="00E253DE">
            <w:r w:rsidRPr="006E233D">
              <w:t xml:space="preserve"> “</w:t>
            </w:r>
            <w:r w:rsidRPr="00E253DE">
              <w:t>More than one category in OAR 340-216-8005 Table 1 may apply to a source</w:t>
            </w:r>
            <w:r>
              <w:t xml:space="preserve">. </w:t>
            </w:r>
            <w:r w:rsidRPr="00E253DE">
              <w:t>If a source meets the requirements of more than one of the following ACDP categories, then the source must obtain the higher level permit, listed here in order from lowest to highest:  General, Basic, Simple and Standard</w:t>
            </w:r>
            <w:r>
              <w:t>.</w:t>
            </w:r>
            <w:r w:rsidRPr="006E233D">
              <w:t>”</w:t>
            </w:r>
          </w:p>
        </w:tc>
        <w:tc>
          <w:tcPr>
            <w:tcW w:w="4320" w:type="dxa"/>
          </w:tcPr>
          <w:p w:rsidR="008466BC" w:rsidRPr="006E233D" w:rsidRDefault="008466BC"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8466BC" w:rsidRPr="006E233D" w:rsidRDefault="008466BC" w:rsidP="0066018C">
            <w:pPr>
              <w:jc w:val="center"/>
            </w:pPr>
            <w:r>
              <w:t>SIP</w:t>
            </w:r>
          </w:p>
        </w:tc>
      </w:tr>
      <w:tr w:rsidR="008466BC" w:rsidRPr="006E233D" w:rsidTr="00140A96">
        <w:trPr>
          <w:trHeight w:val="198"/>
        </w:trPr>
        <w:tc>
          <w:tcPr>
            <w:tcW w:w="918" w:type="dxa"/>
          </w:tcPr>
          <w:p w:rsidR="008466BC" w:rsidRPr="006E233D" w:rsidRDefault="008466BC" w:rsidP="00140A96">
            <w:r w:rsidRPr="006E233D">
              <w:t>216</w:t>
            </w:r>
          </w:p>
        </w:tc>
        <w:tc>
          <w:tcPr>
            <w:tcW w:w="1350" w:type="dxa"/>
          </w:tcPr>
          <w:p w:rsidR="008466BC" w:rsidRPr="006E233D" w:rsidRDefault="008466BC" w:rsidP="00140A96">
            <w:r w:rsidRPr="006E233D">
              <w:t>0020(1)(a) &amp; (b)</w:t>
            </w:r>
          </w:p>
        </w:tc>
        <w:tc>
          <w:tcPr>
            <w:tcW w:w="990" w:type="dxa"/>
          </w:tcPr>
          <w:p w:rsidR="008466BC" w:rsidRPr="006E233D" w:rsidRDefault="008466BC" w:rsidP="00140A96">
            <w:r w:rsidRPr="006E233D">
              <w:t>NA</w:t>
            </w:r>
          </w:p>
        </w:tc>
        <w:tc>
          <w:tcPr>
            <w:tcW w:w="1350" w:type="dxa"/>
          </w:tcPr>
          <w:p w:rsidR="008466BC" w:rsidRPr="006E233D" w:rsidRDefault="008466BC" w:rsidP="00140A96">
            <w:r w:rsidRPr="006E233D">
              <w:t>NA</w:t>
            </w:r>
          </w:p>
        </w:tc>
        <w:tc>
          <w:tcPr>
            <w:tcW w:w="4860" w:type="dxa"/>
          </w:tcPr>
          <w:p w:rsidR="008466BC" w:rsidRDefault="008466BC" w:rsidP="00140A96">
            <w:r>
              <w:t>Change to:</w:t>
            </w:r>
          </w:p>
          <w:p w:rsidR="008466BC" w:rsidRPr="006E233D" w:rsidRDefault="008466B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8466BC" w:rsidRPr="006E233D" w:rsidRDefault="008466BC" w:rsidP="00140A96">
            <w:r>
              <w:t>Clarification. Combine subsections (a) and (b)</w:t>
            </w:r>
          </w:p>
        </w:tc>
        <w:tc>
          <w:tcPr>
            <w:tcW w:w="787" w:type="dxa"/>
          </w:tcPr>
          <w:p w:rsidR="008466BC" w:rsidRPr="006E233D" w:rsidRDefault="008466BC" w:rsidP="00140A96">
            <w:pPr>
              <w:jc w:val="center"/>
            </w:pPr>
            <w:r>
              <w:t>SIP</w:t>
            </w:r>
          </w:p>
        </w:tc>
      </w:tr>
      <w:tr w:rsidR="008466BC" w:rsidRPr="006E233D" w:rsidTr="005B3646">
        <w:trPr>
          <w:trHeight w:val="198"/>
        </w:trPr>
        <w:tc>
          <w:tcPr>
            <w:tcW w:w="918" w:type="dxa"/>
          </w:tcPr>
          <w:p w:rsidR="008466BC" w:rsidRPr="006E233D" w:rsidRDefault="008466BC" w:rsidP="005B3646">
            <w:r w:rsidRPr="006E233D">
              <w:t>216</w:t>
            </w:r>
          </w:p>
        </w:tc>
        <w:tc>
          <w:tcPr>
            <w:tcW w:w="1350" w:type="dxa"/>
          </w:tcPr>
          <w:p w:rsidR="008466BC" w:rsidRPr="006E233D" w:rsidRDefault="008466BC" w:rsidP="005B3646">
            <w:r>
              <w:t>0020(5)</w:t>
            </w:r>
          </w:p>
        </w:tc>
        <w:tc>
          <w:tcPr>
            <w:tcW w:w="990" w:type="dxa"/>
          </w:tcPr>
          <w:p w:rsidR="008466BC" w:rsidRPr="006E233D" w:rsidRDefault="008466BC" w:rsidP="005B3646">
            <w:r w:rsidRPr="006E233D">
              <w:t>NA</w:t>
            </w:r>
          </w:p>
        </w:tc>
        <w:tc>
          <w:tcPr>
            <w:tcW w:w="1350" w:type="dxa"/>
          </w:tcPr>
          <w:p w:rsidR="008466BC" w:rsidRPr="006E233D" w:rsidRDefault="008466BC" w:rsidP="005B3646">
            <w:r w:rsidRPr="006E233D">
              <w:t>NA</w:t>
            </w:r>
          </w:p>
        </w:tc>
        <w:tc>
          <w:tcPr>
            <w:tcW w:w="4860" w:type="dxa"/>
          </w:tcPr>
          <w:p w:rsidR="008466BC" w:rsidRPr="006E233D" w:rsidRDefault="008466BC" w:rsidP="005B3646">
            <w:r>
              <w:t>Add “emission” to de minimis levels</w:t>
            </w:r>
          </w:p>
        </w:tc>
        <w:tc>
          <w:tcPr>
            <w:tcW w:w="4320" w:type="dxa"/>
          </w:tcPr>
          <w:p w:rsidR="008466BC" w:rsidRPr="006E233D" w:rsidRDefault="008466BC" w:rsidP="005B3646">
            <w:r w:rsidRPr="006E233D">
              <w:t>Correction</w:t>
            </w:r>
          </w:p>
        </w:tc>
        <w:tc>
          <w:tcPr>
            <w:tcW w:w="787" w:type="dxa"/>
          </w:tcPr>
          <w:p w:rsidR="008466BC" w:rsidRPr="006E233D" w:rsidRDefault="008466BC" w:rsidP="005B3646">
            <w:pPr>
              <w:jc w:val="center"/>
            </w:pPr>
            <w:r>
              <w:t>SIP</w:t>
            </w:r>
          </w:p>
        </w:tc>
      </w:tr>
      <w:tr w:rsidR="008466BC" w:rsidRPr="006E233D" w:rsidTr="00D66578">
        <w:trPr>
          <w:trHeight w:val="198"/>
        </w:trPr>
        <w:tc>
          <w:tcPr>
            <w:tcW w:w="918" w:type="dxa"/>
          </w:tcPr>
          <w:p w:rsidR="008466BC" w:rsidRPr="006E233D" w:rsidRDefault="008466BC" w:rsidP="00A65851">
            <w:r w:rsidRPr="006E233D">
              <w:t>216</w:t>
            </w:r>
          </w:p>
        </w:tc>
        <w:tc>
          <w:tcPr>
            <w:tcW w:w="1350" w:type="dxa"/>
          </w:tcPr>
          <w:p w:rsidR="008466BC" w:rsidRPr="006E233D" w:rsidRDefault="008466BC" w:rsidP="002723FD">
            <w:r>
              <w:t>0020(6)</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CD4350">
            <w:r>
              <w:t>Change to:</w:t>
            </w:r>
          </w:p>
          <w:p w:rsidR="008466BC" w:rsidRPr="006E233D" w:rsidRDefault="008466BC"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t xml:space="preserve">strict </w:t>
            </w:r>
            <w:r w:rsidRPr="00571F77">
              <w:t>as state rules.</w:t>
            </w:r>
            <w:r>
              <w:t>”</w:t>
            </w:r>
          </w:p>
        </w:tc>
        <w:tc>
          <w:tcPr>
            <w:tcW w:w="4320" w:type="dxa"/>
          </w:tcPr>
          <w:p w:rsidR="008466BC" w:rsidRPr="006E233D" w:rsidRDefault="008466BC" w:rsidP="00CD4350">
            <w:r w:rsidRPr="006E233D">
              <w:t>Correction</w:t>
            </w:r>
          </w:p>
        </w:tc>
        <w:tc>
          <w:tcPr>
            <w:tcW w:w="787" w:type="dxa"/>
          </w:tcPr>
          <w:p w:rsidR="008466BC" w:rsidRPr="006E233D" w:rsidRDefault="008466BC" w:rsidP="0066018C">
            <w:pPr>
              <w:jc w:val="center"/>
            </w:pPr>
            <w:r>
              <w:t>SIP</w:t>
            </w:r>
          </w:p>
        </w:tc>
      </w:tr>
      <w:tr w:rsidR="008466BC" w:rsidRPr="005A5027" w:rsidTr="005B3646">
        <w:trPr>
          <w:trHeight w:val="198"/>
        </w:trPr>
        <w:tc>
          <w:tcPr>
            <w:tcW w:w="918" w:type="dxa"/>
          </w:tcPr>
          <w:p w:rsidR="008466BC" w:rsidRPr="00D8314D" w:rsidRDefault="008466BC" w:rsidP="005B3646">
            <w:r w:rsidRPr="00D8314D">
              <w:t>216</w:t>
            </w:r>
          </w:p>
        </w:tc>
        <w:tc>
          <w:tcPr>
            <w:tcW w:w="1350" w:type="dxa"/>
          </w:tcPr>
          <w:p w:rsidR="008466BC" w:rsidRPr="00D8314D" w:rsidRDefault="008466BC" w:rsidP="005B3646">
            <w:r w:rsidRPr="00D8314D">
              <w:t>0025(2)</w:t>
            </w:r>
          </w:p>
        </w:tc>
        <w:tc>
          <w:tcPr>
            <w:tcW w:w="990" w:type="dxa"/>
          </w:tcPr>
          <w:p w:rsidR="008466BC" w:rsidRPr="00D8314D" w:rsidRDefault="008466BC" w:rsidP="005B3646">
            <w:r w:rsidRPr="00D8314D">
              <w:t>NA</w:t>
            </w:r>
          </w:p>
        </w:tc>
        <w:tc>
          <w:tcPr>
            <w:tcW w:w="1350" w:type="dxa"/>
          </w:tcPr>
          <w:p w:rsidR="008466BC" w:rsidRPr="00D8314D" w:rsidRDefault="008466BC" w:rsidP="005B3646">
            <w:r w:rsidRPr="00D8314D">
              <w:t>NA</w:t>
            </w:r>
          </w:p>
        </w:tc>
        <w:tc>
          <w:tcPr>
            <w:tcW w:w="4860" w:type="dxa"/>
          </w:tcPr>
          <w:p w:rsidR="008466BC" w:rsidRPr="00D8314D" w:rsidRDefault="008466BC" w:rsidP="005B3646">
            <w:r w:rsidRPr="00D8314D">
              <w:t>Add “a permit” before “for  a category” and add “and” to the end of the section</w:t>
            </w:r>
          </w:p>
        </w:tc>
        <w:tc>
          <w:tcPr>
            <w:tcW w:w="4320" w:type="dxa"/>
          </w:tcPr>
          <w:p w:rsidR="008466BC" w:rsidRPr="00D8314D" w:rsidRDefault="008466BC" w:rsidP="005B3646">
            <w:r w:rsidRPr="00D8314D">
              <w:t>Clarification</w:t>
            </w:r>
          </w:p>
        </w:tc>
        <w:tc>
          <w:tcPr>
            <w:tcW w:w="787" w:type="dxa"/>
          </w:tcPr>
          <w:p w:rsidR="008466BC" w:rsidRPr="006E233D" w:rsidRDefault="008466BC" w:rsidP="005B3646">
            <w:pPr>
              <w:jc w:val="center"/>
            </w:pPr>
            <w:r w:rsidRPr="00D8314D">
              <w:t>SIP</w:t>
            </w:r>
          </w:p>
        </w:tc>
      </w:tr>
      <w:tr w:rsidR="008466BC" w:rsidRPr="005A5027" w:rsidTr="005B3646">
        <w:trPr>
          <w:trHeight w:val="198"/>
        </w:trPr>
        <w:tc>
          <w:tcPr>
            <w:tcW w:w="918" w:type="dxa"/>
          </w:tcPr>
          <w:p w:rsidR="008466BC" w:rsidRPr="005A5027" w:rsidRDefault="008466BC" w:rsidP="005B3646">
            <w:r w:rsidRPr="005A5027">
              <w:t>216</w:t>
            </w:r>
          </w:p>
        </w:tc>
        <w:tc>
          <w:tcPr>
            <w:tcW w:w="1350" w:type="dxa"/>
          </w:tcPr>
          <w:p w:rsidR="008466BC" w:rsidRPr="005A5027" w:rsidRDefault="008466BC" w:rsidP="005B3646">
            <w:r>
              <w:t>0025(2)(b)</w:t>
            </w:r>
          </w:p>
        </w:tc>
        <w:tc>
          <w:tcPr>
            <w:tcW w:w="990" w:type="dxa"/>
          </w:tcPr>
          <w:p w:rsidR="008466BC" w:rsidRPr="005A5027" w:rsidRDefault="008466BC" w:rsidP="005B3646">
            <w:r w:rsidRPr="005A5027">
              <w:t>NA</w:t>
            </w:r>
          </w:p>
        </w:tc>
        <w:tc>
          <w:tcPr>
            <w:tcW w:w="1350" w:type="dxa"/>
          </w:tcPr>
          <w:p w:rsidR="008466BC" w:rsidRPr="005A5027" w:rsidRDefault="008466BC" w:rsidP="005B3646">
            <w:r w:rsidRPr="005A5027">
              <w:t>NA</w:t>
            </w:r>
          </w:p>
        </w:tc>
        <w:tc>
          <w:tcPr>
            <w:tcW w:w="4860" w:type="dxa"/>
          </w:tcPr>
          <w:p w:rsidR="008466BC" w:rsidRPr="005A5027" w:rsidRDefault="008466BC" w:rsidP="005B3646">
            <w:r>
              <w:t>Change “reoccurring” to “recurring”</w:t>
            </w:r>
          </w:p>
        </w:tc>
        <w:tc>
          <w:tcPr>
            <w:tcW w:w="4320" w:type="dxa"/>
          </w:tcPr>
          <w:p w:rsidR="008466BC" w:rsidRPr="005A5027" w:rsidRDefault="008466BC" w:rsidP="005B3646">
            <w:r>
              <w:t>Correction</w:t>
            </w:r>
          </w:p>
        </w:tc>
        <w:tc>
          <w:tcPr>
            <w:tcW w:w="787" w:type="dxa"/>
          </w:tcPr>
          <w:p w:rsidR="008466BC" w:rsidRPr="006E233D" w:rsidRDefault="008466BC" w:rsidP="005B3646">
            <w:pPr>
              <w:jc w:val="center"/>
            </w:pPr>
            <w:r>
              <w:t>SIP</w:t>
            </w:r>
          </w:p>
        </w:tc>
      </w:tr>
      <w:tr w:rsidR="008466BC" w:rsidRPr="005A5027" w:rsidTr="00D66578">
        <w:trPr>
          <w:trHeight w:val="198"/>
        </w:trPr>
        <w:tc>
          <w:tcPr>
            <w:tcW w:w="918" w:type="dxa"/>
          </w:tcPr>
          <w:p w:rsidR="008466BC" w:rsidRPr="005A5027" w:rsidRDefault="008466BC" w:rsidP="00A65851">
            <w:r>
              <w:t>NA</w:t>
            </w:r>
          </w:p>
        </w:tc>
        <w:tc>
          <w:tcPr>
            <w:tcW w:w="1350" w:type="dxa"/>
          </w:tcPr>
          <w:p w:rsidR="008466BC" w:rsidRPr="005A5027" w:rsidRDefault="008466BC" w:rsidP="00A65851">
            <w:r>
              <w:t>NA</w:t>
            </w:r>
          </w:p>
        </w:tc>
        <w:tc>
          <w:tcPr>
            <w:tcW w:w="990" w:type="dxa"/>
          </w:tcPr>
          <w:p w:rsidR="008466BC" w:rsidRPr="005A5027" w:rsidRDefault="008466BC" w:rsidP="00A65851">
            <w:r>
              <w:t>216</w:t>
            </w:r>
          </w:p>
        </w:tc>
        <w:tc>
          <w:tcPr>
            <w:tcW w:w="1350" w:type="dxa"/>
          </w:tcPr>
          <w:p w:rsidR="008466BC" w:rsidRPr="005A5027" w:rsidRDefault="008466BC" w:rsidP="00A65851">
            <w:r>
              <w:t>0025(5)(a)</w:t>
            </w:r>
          </w:p>
        </w:tc>
        <w:tc>
          <w:tcPr>
            <w:tcW w:w="4860" w:type="dxa"/>
          </w:tcPr>
          <w:p w:rsidR="008466BC" w:rsidRDefault="008466BC" w:rsidP="00CD4350">
            <w:r>
              <w:t>Add:</w:t>
            </w:r>
          </w:p>
          <w:p w:rsidR="008466BC" w:rsidRPr="00C62A1A" w:rsidRDefault="008466BC"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8466BC" w:rsidRPr="00C62A1A" w:rsidRDefault="008466BC" w:rsidP="00C62A1A">
            <w:r w:rsidRPr="00C62A1A">
              <w:t>(A) The nature, extent, and toxicity of the source's emissions;</w:t>
            </w:r>
          </w:p>
          <w:p w:rsidR="008466BC" w:rsidRPr="00C62A1A" w:rsidRDefault="008466BC" w:rsidP="00C62A1A">
            <w:r w:rsidRPr="00C62A1A">
              <w:t>(B) The complexity of the source and the rules applicable to that source;</w:t>
            </w:r>
          </w:p>
          <w:p w:rsidR="008466BC" w:rsidRPr="00C62A1A" w:rsidRDefault="008466BC" w:rsidP="00C62A1A">
            <w:r w:rsidRPr="00C62A1A">
              <w:t>(C) The complexity of the emission controls and potential threat to human health and the environment if the emission controls fail;</w:t>
            </w:r>
          </w:p>
          <w:p w:rsidR="008466BC" w:rsidRPr="00C62A1A" w:rsidRDefault="008466BC" w:rsidP="00C62A1A">
            <w:r w:rsidRPr="00C62A1A">
              <w:t>(D) The location of the source; and</w:t>
            </w:r>
          </w:p>
          <w:p w:rsidR="008466BC" w:rsidRPr="005A5027" w:rsidRDefault="008466BC" w:rsidP="00CD4350">
            <w:r w:rsidRPr="00C62A1A">
              <w:t>(E) The compliance history of the source.</w:t>
            </w:r>
            <w:r>
              <w:t>”</w:t>
            </w:r>
          </w:p>
        </w:tc>
        <w:tc>
          <w:tcPr>
            <w:tcW w:w="4320" w:type="dxa"/>
          </w:tcPr>
          <w:p w:rsidR="008466BC" w:rsidRPr="005A5027" w:rsidRDefault="008466BC"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8466BC" w:rsidRDefault="008466BC" w:rsidP="0066018C">
            <w:pPr>
              <w:jc w:val="center"/>
            </w:pPr>
            <w:r>
              <w:t>SIP</w:t>
            </w:r>
          </w:p>
        </w:tc>
      </w:tr>
      <w:tr w:rsidR="008466BC" w:rsidRPr="005A5027" w:rsidTr="005B3646">
        <w:trPr>
          <w:trHeight w:val="198"/>
        </w:trPr>
        <w:tc>
          <w:tcPr>
            <w:tcW w:w="918" w:type="dxa"/>
          </w:tcPr>
          <w:p w:rsidR="008466BC" w:rsidRPr="005A5027" w:rsidRDefault="008466BC" w:rsidP="005B3646">
            <w:r w:rsidRPr="005A5027">
              <w:t>216</w:t>
            </w:r>
          </w:p>
        </w:tc>
        <w:tc>
          <w:tcPr>
            <w:tcW w:w="1350" w:type="dxa"/>
          </w:tcPr>
          <w:p w:rsidR="008466BC" w:rsidRPr="005A5027" w:rsidRDefault="008466BC" w:rsidP="005B3646">
            <w:r w:rsidRPr="005A5027">
              <w:t>0025(5)(b)</w:t>
            </w:r>
          </w:p>
        </w:tc>
        <w:tc>
          <w:tcPr>
            <w:tcW w:w="990" w:type="dxa"/>
          </w:tcPr>
          <w:p w:rsidR="008466BC" w:rsidRPr="005A5027" w:rsidRDefault="008466BC" w:rsidP="005B3646">
            <w:r w:rsidRPr="005A5027">
              <w:t>NA</w:t>
            </w:r>
          </w:p>
        </w:tc>
        <w:tc>
          <w:tcPr>
            <w:tcW w:w="1350" w:type="dxa"/>
          </w:tcPr>
          <w:p w:rsidR="008466BC" w:rsidRPr="005A5027" w:rsidRDefault="008466BC" w:rsidP="005B3646">
            <w:r w:rsidRPr="005A5027">
              <w:t>NA</w:t>
            </w:r>
          </w:p>
        </w:tc>
        <w:tc>
          <w:tcPr>
            <w:tcW w:w="4860" w:type="dxa"/>
          </w:tcPr>
          <w:p w:rsidR="008466BC" w:rsidRPr="005A5027" w:rsidRDefault="008466BC" w:rsidP="005B3646">
            <w:r w:rsidRPr="005A5027">
              <w:t>Change “in accordance w</w:t>
            </w:r>
            <w:r>
              <w:t>ith” to “under</w:t>
            </w:r>
            <w:r w:rsidRPr="005A5027">
              <w:t>”</w:t>
            </w:r>
            <w:r>
              <w:t xml:space="preserve"> and add “as provided in”</w:t>
            </w:r>
          </w:p>
        </w:tc>
        <w:tc>
          <w:tcPr>
            <w:tcW w:w="4320" w:type="dxa"/>
          </w:tcPr>
          <w:p w:rsidR="008466BC" w:rsidRPr="005A5027" w:rsidRDefault="008466BC" w:rsidP="005B3646">
            <w:r w:rsidRPr="005A5027">
              <w:t>Plain language</w:t>
            </w:r>
            <w:r>
              <w:t xml:space="preserve"> and clarification</w:t>
            </w:r>
          </w:p>
        </w:tc>
        <w:tc>
          <w:tcPr>
            <w:tcW w:w="787" w:type="dxa"/>
          </w:tcPr>
          <w:p w:rsidR="008466BC" w:rsidRPr="006E233D" w:rsidRDefault="008466BC" w:rsidP="005B3646">
            <w:pPr>
              <w:jc w:val="center"/>
            </w:pPr>
            <w:r>
              <w:t>SIP</w:t>
            </w:r>
          </w:p>
        </w:tc>
      </w:tr>
      <w:tr w:rsidR="008466BC" w:rsidRPr="005A5027" w:rsidTr="00D66578">
        <w:trPr>
          <w:trHeight w:val="198"/>
        </w:trPr>
        <w:tc>
          <w:tcPr>
            <w:tcW w:w="918" w:type="dxa"/>
          </w:tcPr>
          <w:p w:rsidR="008466BC" w:rsidRPr="005A5027" w:rsidRDefault="008466BC" w:rsidP="00A65851">
            <w:r w:rsidRPr="005A5027">
              <w:t>216</w:t>
            </w:r>
          </w:p>
        </w:tc>
        <w:tc>
          <w:tcPr>
            <w:tcW w:w="1350" w:type="dxa"/>
          </w:tcPr>
          <w:p w:rsidR="008466BC" w:rsidRPr="005A5027" w:rsidRDefault="008466BC" w:rsidP="00A65851">
            <w:r>
              <w:t>0025(6)</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Pr="005A5027" w:rsidRDefault="008466BC" w:rsidP="00D40439">
            <w:r>
              <w:t>Switch section (a) and (b) and add “Applicability” before the new section (a)</w:t>
            </w:r>
          </w:p>
        </w:tc>
        <w:tc>
          <w:tcPr>
            <w:tcW w:w="4320" w:type="dxa"/>
          </w:tcPr>
          <w:p w:rsidR="008466BC" w:rsidRPr="005A5027" w:rsidRDefault="008466BC" w:rsidP="00D40439">
            <w:r w:rsidRPr="00D40439">
              <w:t xml:space="preserve">This </w:t>
            </w:r>
            <w:r>
              <w:t>will</w:t>
            </w:r>
            <w:r w:rsidRPr="00D40439">
              <w:t xml:space="preserve"> match the approach of describing applicability first and contents second.</w:t>
            </w:r>
          </w:p>
        </w:tc>
        <w:tc>
          <w:tcPr>
            <w:tcW w:w="787" w:type="dxa"/>
          </w:tcPr>
          <w:p w:rsidR="008466BC" w:rsidRPr="006E233D" w:rsidRDefault="008466BC" w:rsidP="0066018C">
            <w:pPr>
              <w:jc w:val="center"/>
            </w:pPr>
            <w:r>
              <w:t>SIP</w:t>
            </w:r>
          </w:p>
        </w:tc>
      </w:tr>
      <w:tr w:rsidR="008466BC" w:rsidRPr="005A5027" w:rsidTr="00D66578">
        <w:trPr>
          <w:trHeight w:val="198"/>
        </w:trPr>
        <w:tc>
          <w:tcPr>
            <w:tcW w:w="918" w:type="dxa"/>
          </w:tcPr>
          <w:p w:rsidR="008466BC" w:rsidRPr="005A5027" w:rsidRDefault="008466BC" w:rsidP="00A65851">
            <w:r w:rsidRPr="005A5027">
              <w:t>216</w:t>
            </w:r>
          </w:p>
        </w:tc>
        <w:tc>
          <w:tcPr>
            <w:tcW w:w="1350" w:type="dxa"/>
          </w:tcPr>
          <w:p w:rsidR="008466BC" w:rsidRPr="005A5027" w:rsidRDefault="008466BC" w:rsidP="00A65851">
            <w:r w:rsidRPr="005A5027">
              <w:t>0030</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Pr="005A5027" w:rsidRDefault="008466BC" w:rsidP="00CD4350">
            <w:r w:rsidRPr="005A5027">
              <w:t>Add division 204 as another division that has definitions that would apply to this division</w:t>
            </w:r>
          </w:p>
        </w:tc>
        <w:tc>
          <w:tcPr>
            <w:tcW w:w="4320" w:type="dxa"/>
          </w:tcPr>
          <w:p w:rsidR="008466BC" w:rsidRPr="005A5027" w:rsidRDefault="008466BC" w:rsidP="00CD4350">
            <w:r w:rsidRPr="005A5027">
              <w:t>Add reference to division 204 definitions</w:t>
            </w:r>
          </w:p>
        </w:tc>
        <w:tc>
          <w:tcPr>
            <w:tcW w:w="787" w:type="dxa"/>
          </w:tcPr>
          <w:p w:rsidR="008466BC" w:rsidRPr="006E233D"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A65851">
            <w:r w:rsidRPr="005A5027">
              <w:t>0030</w:t>
            </w:r>
          </w:p>
        </w:tc>
        <w:tc>
          <w:tcPr>
            <w:tcW w:w="990" w:type="dxa"/>
            <w:tcBorders>
              <w:bottom w:val="double" w:sz="6" w:space="0" w:color="auto"/>
            </w:tcBorders>
          </w:tcPr>
          <w:p w:rsidR="008466BC" w:rsidRPr="005A5027" w:rsidRDefault="008466BC"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8466BC" w:rsidRPr="005A5027" w:rsidRDefault="008466BC"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8466BC" w:rsidRPr="005A5027" w:rsidRDefault="008466BC"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8466BC" w:rsidRPr="005A5027" w:rsidRDefault="008466BC" w:rsidP="00CD4350">
            <w:r w:rsidRPr="005A5027">
              <w:t xml:space="preserve">“Permit Modification” is already defined in division 200 and has the same meaning at this definition: </w:t>
            </w:r>
          </w:p>
          <w:p w:rsidR="008466BC" w:rsidRPr="005A5027" w:rsidRDefault="008466BC"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0040(1)</w:t>
            </w:r>
          </w:p>
        </w:tc>
        <w:tc>
          <w:tcPr>
            <w:tcW w:w="990" w:type="dxa"/>
            <w:tcBorders>
              <w:bottom w:val="double" w:sz="6" w:space="0" w:color="auto"/>
            </w:tcBorders>
          </w:tcPr>
          <w:p w:rsidR="008466BC" w:rsidRPr="005A5027" w:rsidRDefault="008466BC" w:rsidP="00556173">
            <w:r w:rsidRPr="005A5027">
              <w:t>NA</w:t>
            </w:r>
          </w:p>
        </w:tc>
        <w:tc>
          <w:tcPr>
            <w:tcW w:w="1350" w:type="dxa"/>
            <w:tcBorders>
              <w:bottom w:val="double" w:sz="6" w:space="0" w:color="auto"/>
            </w:tcBorders>
          </w:tcPr>
          <w:p w:rsidR="008466BC" w:rsidRPr="005A5027" w:rsidRDefault="008466BC" w:rsidP="00556173">
            <w:r w:rsidRPr="005A5027">
              <w:t>NA</w:t>
            </w:r>
          </w:p>
        </w:tc>
        <w:tc>
          <w:tcPr>
            <w:tcW w:w="4860" w:type="dxa"/>
            <w:tcBorders>
              <w:bottom w:val="double" w:sz="6" w:space="0" w:color="auto"/>
            </w:tcBorders>
          </w:tcPr>
          <w:p w:rsidR="008466BC" w:rsidRPr="005A5027" w:rsidRDefault="008466BC"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8466BC" w:rsidRPr="005A5027" w:rsidRDefault="008466BC" w:rsidP="00556173">
            <w:r w:rsidRPr="005A5027">
              <w:t>Restructure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A65851">
            <w:r w:rsidRPr="005A5027">
              <w:t>0040(1)(j)</w:t>
            </w:r>
          </w:p>
        </w:tc>
        <w:tc>
          <w:tcPr>
            <w:tcW w:w="990" w:type="dxa"/>
            <w:tcBorders>
              <w:bottom w:val="double" w:sz="6" w:space="0" w:color="auto"/>
            </w:tcBorders>
          </w:tcPr>
          <w:p w:rsidR="008466BC" w:rsidRPr="005A5027" w:rsidRDefault="008466BC" w:rsidP="00A12363">
            <w:r w:rsidRPr="005A5027">
              <w:t>216</w:t>
            </w:r>
          </w:p>
        </w:tc>
        <w:tc>
          <w:tcPr>
            <w:tcW w:w="1350" w:type="dxa"/>
            <w:tcBorders>
              <w:bottom w:val="double" w:sz="6" w:space="0" w:color="auto"/>
            </w:tcBorders>
          </w:tcPr>
          <w:p w:rsidR="008466BC" w:rsidRPr="005A5027" w:rsidRDefault="008466BC" w:rsidP="00556173">
            <w:r w:rsidRPr="005A5027">
              <w:t>0040(1)(a)(J)</w:t>
            </w:r>
          </w:p>
        </w:tc>
        <w:tc>
          <w:tcPr>
            <w:tcW w:w="4860" w:type="dxa"/>
            <w:tcBorders>
              <w:bottom w:val="double" w:sz="6" w:space="0" w:color="auto"/>
            </w:tcBorders>
          </w:tcPr>
          <w:p w:rsidR="008466BC" w:rsidRPr="005A5027" w:rsidRDefault="008466BC"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8466BC" w:rsidRPr="005A5027" w:rsidRDefault="008466BC" w:rsidP="00CD4350">
            <w:r w:rsidRPr="005A5027">
              <w:t>Restructure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8025A4">
        <w:tc>
          <w:tcPr>
            <w:tcW w:w="918" w:type="dxa"/>
            <w:tcBorders>
              <w:bottom w:val="double" w:sz="6" w:space="0" w:color="auto"/>
            </w:tcBorders>
          </w:tcPr>
          <w:p w:rsidR="008466BC" w:rsidRPr="005A5027" w:rsidRDefault="008466BC" w:rsidP="008025A4">
            <w:r w:rsidRPr="005A5027">
              <w:t>NA</w:t>
            </w:r>
          </w:p>
        </w:tc>
        <w:tc>
          <w:tcPr>
            <w:tcW w:w="1350" w:type="dxa"/>
            <w:tcBorders>
              <w:bottom w:val="double" w:sz="6" w:space="0" w:color="auto"/>
            </w:tcBorders>
          </w:tcPr>
          <w:p w:rsidR="008466BC" w:rsidRPr="005A5027" w:rsidRDefault="008466BC" w:rsidP="008025A4">
            <w:r w:rsidRPr="005A5027">
              <w:t>NA</w:t>
            </w:r>
          </w:p>
        </w:tc>
        <w:tc>
          <w:tcPr>
            <w:tcW w:w="990" w:type="dxa"/>
            <w:tcBorders>
              <w:bottom w:val="double" w:sz="6" w:space="0" w:color="auto"/>
            </w:tcBorders>
          </w:tcPr>
          <w:p w:rsidR="008466BC" w:rsidRPr="005A5027" w:rsidRDefault="008466BC" w:rsidP="008025A4">
            <w:r w:rsidRPr="005A5027">
              <w:t>216</w:t>
            </w:r>
          </w:p>
        </w:tc>
        <w:tc>
          <w:tcPr>
            <w:tcW w:w="1350" w:type="dxa"/>
            <w:tcBorders>
              <w:bottom w:val="double" w:sz="6" w:space="0" w:color="auto"/>
            </w:tcBorders>
          </w:tcPr>
          <w:p w:rsidR="008466BC" w:rsidRPr="005A5027" w:rsidRDefault="008466BC" w:rsidP="008025A4">
            <w:r w:rsidRPr="005A5027">
              <w:t>0040(1)(a)(L)</w:t>
            </w:r>
          </w:p>
        </w:tc>
        <w:tc>
          <w:tcPr>
            <w:tcW w:w="4860" w:type="dxa"/>
            <w:tcBorders>
              <w:bottom w:val="double" w:sz="6" w:space="0" w:color="auto"/>
            </w:tcBorders>
          </w:tcPr>
          <w:p w:rsidR="008466BC" w:rsidRPr="005A5027" w:rsidRDefault="008466BC"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8466BC" w:rsidRPr="005A5027" w:rsidRDefault="008466BC"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8466BC" w:rsidRPr="005A5027" w:rsidRDefault="008466BC"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8025A4">
        <w:tc>
          <w:tcPr>
            <w:tcW w:w="918" w:type="dxa"/>
            <w:tcBorders>
              <w:bottom w:val="double" w:sz="6" w:space="0" w:color="auto"/>
            </w:tcBorders>
          </w:tcPr>
          <w:p w:rsidR="008466BC" w:rsidRPr="005A5027" w:rsidRDefault="008466BC" w:rsidP="008025A4">
            <w:r w:rsidRPr="005A5027">
              <w:t>216</w:t>
            </w:r>
          </w:p>
        </w:tc>
        <w:tc>
          <w:tcPr>
            <w:tcW w:w="1350" w:type="dxa"/>
            <w:tcBorders>
              <w:bottom w:val="double" w:sz="6" w:space="0" w:color="auto"/>
            </w:tcBorders>
          </w:tcPr>
          <w:p w:rsidR="008466BC" w:rsidRPr="005A5027" w:rsidRDefault="008466BC" w:rsidP="008025A4">
            <w:r w:rsidRPr="005A5027">
              <w:t>0040(1)(b)</w:t>
            </w:r>
          </w:p>
        </w:tc>
        <w:tc>
          <w:tcPr>
            <w:tcW w:w="990" w:type="dxa"/>
            <w:tcBorders>
              <w:bottom w:val="double" w:sz="6" w:space="0" w:color="auto"/>
            </w:tcBorders>
          </w:tcPr>
          <w:p w:rsidR="008466BC" w:rsidRPr="005A5027" w:rsidRDefault="008466BC" w:rsidP="008025A4">
            <w:r w:rsidRPr="005A5027">
              <w:t>NA</w:t>
            </w:r>
          </w:p>
        </w:tc>
        <w:tc>
          <w:tcPr>
            <w:tcW w:w="1350" w:type="dxa"/>
            <w:tcBorders>
              <w:bottom w:val="double" w:sz="6" w:space="0" w:color="auto"/>
            </w:tcBorders>
          </w:tcPr>
          <w:p w:rsidR="008466BC" w:rsidRPr="005A5027" w:rsidRDefault="008466BC" w:rsidP="008025A4">
            <w:r w:rsidRPr="005A5027">
              <w:t>NA</w:t>
            </w:r>
          </w:p>
        </w:tc>
        <w:tc>
          <w:tcPr>
            <w:tcW w:w="4860" w:type="dxa"/>
            <w:tcBorders>
              <w:bottom w:val="double" w:sz="6" w:space="0" w:color="auto"/>
            </w:tcBorders>
          </w:tcPr>
          <w:p w:rsidR="008466BC" w:rsidRPr="005A5027" w:rsidRDefault="008466BC" w:rsidP="00321CE9">
            <w:pPr>
              <w:rPr>
                <w:bCs/>
                <w:color w:val="000000"/>
              </w:rPr>
            </w:pPr>
            <w:r w:rsidRPr="005A5027">
              <w:rPr>
                <w:bCs/>
                <w:color w:val="000000"/>
              </w:rPr>
              <w:t>Add  a requirement for when applications for new permits should be submitted:</w:t>
            </w:r>
          </w:p>
          <w:p w:rsidR="008466BC" w:rsidRPr="005A5027" w:rsidRDefault="008466BC" w:rsidP="00321CE9">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8466BC" w:rsidRPr="005A5027" w:rsidRDefault="008466BC" w:rsidP="008025A4">
            <w:r w:rsidRPr="005A5027">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A65851">
            <w:r w:rsidRPr="005A5027">
              <w:t>0040(2)</w:t>
            </w:r>
          </w:p>
        </w:tc>
        <w:tc>
          <w:tcPr>
            <w:tcW w:w="990" w:type="dxa"/>
            <w:tcBorders>
              <w:bottom w:val="double" w:sz="6" w:space="0" w:color="auto"/>
            </w:tcBorders>
          </w:tcPr>
          <w:p w:rsidR="008466BC" w:rsidRPr="005A5027" w:rsidRDefault="008466BC" w:rsidP="00A12363">
            <w:r w:rsidRPr="005A5027">
              <w:t>NA</w:t>
            </w:r>
          </w:p>
        </w:tc>
        <w:tc>
          <w:tcPr>
            <w:tcW w:w="1350" w:type="dxa"/>
            <w:tcBorders>
              <w:bottom w:val="double" w:sz="6" w:space="0" w:color="auto"/>
            </w:tcBorders>
          </w:tcPr>
          <w:p w:rsidR="008466BC" w:rsidRPr="005A5027" w:rsidRDefault="008466BC" w:rsidP="00A12363">
            <w:r w:rsidRPr="005A5027">
              <w:t>NA</w:t>
            </w:r>
          </w:p>
        </w:tc>
        <w:tc>
          <w:tcPr>
            <w:tcW w:w="4860" w:type="dxa"/>
            <w:tcBorders>
              <w:bottom w:val="double" w:sz="6" w:space="0" w:color="auto"/>
            </w:tcBorders>
          </w:tcPr>
          <w:p w:rsidR="008466BC" w:rsidRPr="005A5027" w:rsidRDefault="008466BC"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8466BC" w:rsidRPr="005A5027" w:rsidRDefault="008466BC" w:rsidP="00CD4350">
            <w:r w:rsidRPr="005A5027">
              <w:t>Restructure</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FD67E7">
        <w:tc>
          <w:tcPr>
            <w:tcW w:w="918" w:type="dxa"/>
            <w:tcBorders>
              <w:bottom w:val="double" w:sz="6" w:space="0" w:color="auto"/>
            </w:tcBorders>
          </w:tcPr>
          <w:p w:rsidR="008466BC" w:rsidRPr="00BF3247" w:rsidRDefault="008466BC" w:rsidP="00FD67E7">
            <w:r w:rsidRPr="00BF3247">
              <w:t>216</w:t>
            </w:r>
          </w:p>
        </w:tc>
        <w:tc>
          <w:tcPr>
            <w:tcW w:w="1350" w:type="dxa"/>
            <w:tcBorders>
              <w:bottom w:val="double" w:sz="6" w:space="0" w:color="auto"/>
            </w:tcBorders>
          </w:tcPr>
          <w:p w:rsidR="008466BC" w:rsidRPr="00BF3247" w:rsidRDefault="008466BC" w:rsidP="00FD67E7">
            <w:r>
              <w:t>0040(2) &amp; (3)</w:t>
            </w:r>
          </w:p>
        </w:tc>
        <w:tc>
          <w:tcPr>
            <w:tcW w:w="990" w:type="dxa"/>
            <w:tcBorders>
              <w:bottom w:val="double" w:sz="6" w:space="0" w:color="auto"/>
            </w:tcBorders>
          </w:tcPr>
          <w:p w:rsidR="008466BC" w:rsidRPr="00BF3247" w:rsidRDefault="008466BC" w:rsidP="00FD67E7">
            <w:r w:rsidRPr="00BF3247">
              <w:t>NA</w:t>
            </w:r>
          </w:p>
        </w:tc>
        <w:tc>
          <w:tcPr>
            <w:tcW w:w="1350" w:type="dxa"/>
            <w:tcBorders>
              <w:bottom w:val="double" w:sz="6" w:space="0" w:color="auto"/>
            </w:tcBorders>
          </w:tcPr>
          <w:p w:rsidR="008466BC" w:rsidRPr="00BF3247" w:rsidRDefault="008466BC" w:rsidP="00FD67E7">
            <w:r w:rsidRPr="00BF3247">
              <w:t>NA</w:t>
            </w:r>
          </w:p>
        </w:tc>
        <w:tc>
          <w:tcPr>
            <w:tcW w:w="4860" w:type="dxa"/>
            <w:tcBorders>
              <w:bottom w:val="double" w:sz="6" w:space="0" w:color="auto"/>
            </w:tcBorders>
          </w:tcPr>
          <w:p w:rsidR="008466BC" w:rsidRPr="00BF3247" w:rsidRDefault="008466BC" w:rsidP="00FD67E7">
            <w:r>
              <w:t>Change “provided” to “provide”</w:t>
            </w:r>
          </w:p>
        </w:tc>
        <w:tc>
          <w:tcPr>
            <w:tcW w:w="4320" w:type="dxa"/>
            <w:tcBorders>
              <w:bottom w:val="double" w:sz="6" w:space="0" w:color="auto"/>
            </w:tcBorders>
          </w:tcPr>
          <w:p w:rsidR="008466BC" w:rsidRPr="00BF3247" w:rsidRDefault="008466BC" w:rsidP="00FD67E7">
            <w:r>
              <w:t>Correction</w:t>
            </w:r>
          </w:p>
        </w:tc>
        <w:tc>
          <w:tcPr>
            <w:tcW w:w="787" w:type="dxa"/>
            <w:tcBorders>
              <w:bottom w:val="double" w:sz="6" w:space="0" w:color="auto"/>
            </w:tcBorders>
          </w:tcPr>
          <w:p w:rsidR="008466BC" w:rsidRPr="006E233D" w:rsidRDefault="008466BC" w:rsidP="00FD67E7">
            <w:pPr>
              <w:jc w:val="center"/>
            </w:pPr>
            <w:r w:rsidRPr="00BF3247">
              <w:t>SIP</w:t>
            </w:r>
          </w:p>
        </w:tc>
      </w:tr>
      <w:tr w:rsidR="008466BC" w:rsidRPr="006E233D" w:rsidTr="00D66578">
        <w:tc>
          <w:tcPr>
            <w:tcW w:w="918" w:type="dxa"/>
            <w:tcBorders>
              <w:bottom w:val="double" w:sz="6" w:space="0" w:color="auto"/>
            </w:tcBorders>
          </w:tcPr>
          <w:p w:rsidR="008466BC" w:rsidRPr="00BF3247" w:rsidRDefault="008466BC" w:rsidP="00A65851">
            <w:r w:rsidRPr="00BF3247">
              <w:t>NA</w:t>
            </w:r>
          </w:p>
        </w:tc>
        <w:tc>
          <w:tcPr>
            <w:tcW w:w="1350" w:type="dxa"/>
            <w:tcBorders>
              <w:bottom w:val="double" w:sz="6" w:space="0" w:color="auto"/>
            </w:tcBorders>
          </w:tcPr>
          <w:p w:rsidR="008466BC" w:rsidRPr="00BF3247" w:rsidRDefault="008466BC" w:rsidP="00A65851">
            <w:r w:rsidRPr="00BF3247">
              <w:t>NA</w:t>
            </w:r>
          </w:p>
        </w:tc>
        <w:tc>
          <w:tcPr>
            <w:tcW w:w="990" w:type="dxa"/>
            <w:tcBorders>
              <w:bottom w:val="double" w:sz="6" w:space="0" w:color="auto"/>
            </w:tcBorders>
          </w:tcPr>
          <w:p w:rsidR="008466BC" w:rsidRPr="00BF3247" w:rsidRDefault="008466BC" w:rsidP="00A12363">
            <w:r w:rsidRPr="00BF3247">
              <w:t>216</w:t>
            </w:r>
          </w:p>
        </w:tc>
        <w:tc>
          <w:tcPr>
            <w:tcW w:w="1350" w:type="dxa"/>
            <w:tcBorders>
              <w:bottom w:val="double" w:sz="6" w:space="0" w:color="auto"/>
            </w:tcBorders>
          </w:tcPr>
          <w:p w:rsidR="008466BC" w:rsidRPr="00BF3247" w:rsidRDefault="008466BC" w:rsidP="00A12363">
            <w:r w:rsidRPr="00BF3247">
              <w:t>0040(2)(b)</w:t>
            </w:r>
          </w:p>
        </w:tc>
        <w:tc>
          <w:tcPr>
            <w:tcW w:w="4860" w:type="dxa"/>
            <w:tcBorders>
              <w:bottom w:val="double" w:sz="6" w:space="0" w:color="auto"/>
            </w:tcBorders>
          </w:tcPr>
          <w:p w:rsidR="008466BC" w:rsidRPr="00BF3247" w:rsidRDefault="008466BC"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8466BC" w:rsidRPr="00BF3247" w:rsidRDefault="008466BC" w:rsidP="00846549">
            <w:r w:rsidRPr="00BF3247">
              <w:t>“(b) The owner or operator must submit an application for renewal of the existing permit by no later than:</w:t>
            </w:r>
          </w:p>
          <w:p w:rsidR="008466BC" w:rsidRPr="00BF3247" w:rsidRDefault="008466BC" w:rsidP="00846549">
            <w:r w:rsidRPr="00BF3247">
              <w:t>(A) 30 days prior to the expiration date of a Basic ACDP;</w:t>
            </w:r>
          </w:p>
          <w:p w:rsidR="008466BC" w:rsidRPr="00BF3247" w:rsidRDefault="008466BC" w:rsidP="00846549">
            <w:r w:rsidRPr="00BF3247">
              <w:t>(B) 120 days prior to the expiration date of a Simple ACDP; or</w:t>
            </w:r>
          </w:p>
          <w:p w:rsidR="008466BC" w:rsidRPr="00BF3247" w:rsidRDefault="008466BC" w:rsidP="00846549">
            <w:r w:rsidRPr="00BF3247">
              <w:t>(C) 180 days prior to the expiration date of a Standard ACDP.”</w:t>
            </w:r>
          </w:p>
        </w:tc>
        <w:tc>
          <w:tcPr>
            <w:tcW w:w="4320" w:type="dxa"/>
            <w:tcBorders>
              <w:bottom w:val="double" w:sz="6" w:space="0" w:color="auto"/>
            </w:tcBorders>
          </w:tcPr>
          <w:p w:rsidR="008466BC" w:rsidRPr="00BF3247" w:rsidRDefault="008466BC" w:rsidP="00CD4350">
            <w:r w:rsidRPr="00BF3247">
              <w:t>Align submittal of permit renewal application with internal timeliness targets</w:t>
            </w:r>
          </w:p>
        </w:tc>
        <w:tc>
          <w:tcPr>
            <w:tcW w:w="787" w:type="dxa"/>
            <w:tcBorders>
              <w:bottom w:val="double" w:sz="6" w:space="0" w:color="auto"/>
            </w:tcBorders>
          </w:tcPr>
          <w:p w:rsidR="008466BC" w:rsidRPr="006E233D" w:rsidRDefault="008466BC" w:rsidP="0066018C">
            <w:pPr>
              <w:jc w:val="center"/>
            </w:pPr>
            <w:r w:rsidRPr="00BF3247">
              <w:t>SIP</w:t>
            </w:r>
          </w:p>
        </w:tc>
      </w:tr>
      <w:tr w:rsidR="008466BC" w:rsidRPr="005A5027" w:rsidTr="00D66578">
        <w:tc>
          <w:tcPr>
            <w:tcW w:w="918"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r w:rsidRPr="005A5027">
              <w:t>NA</w:t>
            </w:r>
          </w:p>
        </w:tc>
        <w:tc>
          <w:tcPr>
            <w:tcW w:w="990" w:type="dxa"/>
            <w:tcBorders>
              <w:bottom w:val="double" w:sz="6" w:space="0" w:color="auto"/>
            </w:tcBorders>
          </w:tcPr>
          <w:p w:rsidR="008466BC" w:rsidRPr="005A5027" w:rsidRDefault="008466BC" w:rsidP="00A12363">
            <w:r w:rsidRPr="005A5027">
              <w:t>216</w:t>
            </w:r>
          </w:p>
        </w:tc>
        <w:tc>
          <w:tcPr>
            <w:tcW w:w="1350" w:type="dxa"/>
            <w:tcBorders>
              <w:bottom w:val="double" w:sz="6" w:space="0" w:color="auto"/>
            </w:tcBorders>
          </w:tcPr>
          <w:p w:rsidR="008466BC" w:rsidRPr="005A5027" w:rsidRDefault="008466BC" w:rsidP="00F61650">
            <w:r w:rsidRPr="005A5027">
              <w:t xml:space="preserve">0040(2)(c) </w:t>
            </w:r>
          </w:p>
        </w:tc>
        <w:tc>
          <w:tcPr>
            <w:tcW w:w="4860" w:type="dxa"/>
            <w:tcBorders>
              <w:bottom w:val="double" w:sz="6" w:space="0" w:color="auto"/>
            </w:tcBorders>
          </w:tcPr>
          <w:p w:rsidR="008466BC" w:rsidRDefault="008466BC"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8466BC" w:rsidRPr="00BF3247" w:rsidRDefault="008466BC"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8466BC" w:rsidRPr="005A5027" w:rsidRDefault="008466BC" w:rsidP="00BF3247">
            <w:r w:rsidRPr="005A5027">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E21446">
        <w:tc>
          <w:tcPr>
            <w:tcW w:w="918" w:type="dxa"/>
            <w:tcBorders>
              <w:bottom w:val="double" w:sz="6" w:space="0" w:color="auto"/>
            </w:tcBorders>
          </w:tcPr>
          <w:p w:rsidR="008466BC" w:rsidRPr="005A5027" w:rsidRDefault="008466BC" w:rsidP="00E21446">
            <w:r w:rsidRPr="005A5027">
              <w:t>NA</w:t>
            </w:r>
          </w:p>
        </w:tc>
        <w:tc>
          <w:tcPr>
            <w:tcW w:w="1350" w:type="dxa"/>
            <w:tcBorders>
              <w:bottom w:val="double" w:sz="6" w:space="0" w:color="auto"/>
            </w:tcBorders>
          </w:tcPr>
          <w:p w:rsidR="008466BC" w:rsidRPr="005A5027" w:rsidRDefault="008466BC" w:rsidP="00E21446">
            <w:r w:rsidRPr="005A5027">
              <w:t>NA</w:t>
            </w:r>
          </w:p>
        </w:tc>
        <w:tc>
          <w:tcPr>
            <w:tcW w:w="990" w:type="dxa"/>
            <w:tcBorders>
              <w:bottom w:val="double" w:sz="6" w:space="0" w:color="auto"/>
            </w:tcBorders>
          </w:tcPr>
          <w:p w:rsidR="008466BC" w:rsidRPr="005A5027" w:rsidRDefault="008466BC" w:rsidP="00E21446">
            <w:pPr>
              <w:rPr>
                <w:bCs/>
                <w:color w:val="000000"/>
              </w:rPr>
            </w:pPr>
            <w:r w:rsidRPr="005A5027">
              <w:rPr>
                <w:bCs/>
                <w:color w:val="000000"/>
              </w:rPr>
              <w:t>216</w:t>
            </w:r>
          </w:p>
        </w:tc>
        <w:tc>
          <w:tcPr>
            <w:tcW w:w="1350" w:type="dxa"/>
            <w:tcBorders>
              <w:bottom w:val="double" w:sz="6" w:space="0" w:color="auto"/>
            </w:tcBorders>
          </w:tcPr>
          <w:p w:rsidR="008466BC" w:rsidRPr="005A5027" w:rsidRDefault="008466BC" w:rsidP="00E21446">
            <w:pPr>
              <w:rPr>
                <w:bCs/>
                <w:color w:val="000000"/>
              </w:rPr>
            </w:pPr>
            <w:r w:rsidRPr="005A5027">
              <w:rPr>
                <w:bCs/>
                <w:color w:val="000000"/>
              </w:rPr>
              <w:t>0040(3)(a)</w:t>
            </w:r>
          </w:p>
        </w:tc>
        <w:tc>
          <w:tcPr>
            <w:tcW w:w="4860" w:type="dxa"/>
            <w:tcBorders>
              <w:bottom w:val="double" w:sz="6" w:space="0" w:color="auto"/>
            </w:tcBorders>
          </w:tcPr>
          <w:p w:rsidR="008466BC" w:rsidRPr="005A5027" w:rsidRDefault="008466BC"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8466BC" w:rsidRPr="005A5027" w:rsidRDefault="008466BC"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8466BC" w:rsidRPr="005A5027" w:rsidRDefault="008466BC" w:rsidP="00E21446">
            <w:r w:rsidRPr="005A5027">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66578">
        <w:tc>
          <w:tcPr>
            <w:tcW w:w="918"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r w:rsidRPr="005A5027">
              <w:t>NA</w:t>
            </w:r>
          </w:p>
        </w:tc>
        <w:tc>
          <w:tcPr>
            <w:tcW w:w="990" w:type="dxa"/>
            <w:tcBorders>
              <w:bottom w:val="double" w:sz="6" w:space="0" w:color="auto"/>
            </w:tcBorders>
          </w:tcPr>
          <w:p w:rsidR="008466BC" w:rsidRPr="005A5027" w:rsidRDefault="008466BC" w:rsidP="00A65851">
            <w:pPr>
              <w:rPr>
                <w:bCs/>
                <w:color w:val="000000"/>
              </w:rPr>
            </w:pPr>
            <w:r w:rsidRPr="005A5027">
              <w:rPr>
                <w:bCs/>
                <w:color w:val="000000"/>
              </w:rPr>
              <w:t>216</w:t>
            </w:r>
          </w:p>
        </w:tc>
        <w:tc>
          <w:tcPr>
            <w:tcW w:w="1350" w:type="dxa"/>
            <w:tcBorders>
              <w:bottom w:val="double" w:sz="6" w:space="0" w:color="auto"/>
            </w:tcBorders>
          </w:tcPr>
          <w:p w:rsidR="008466BC" w:rsidRPr="005A5027" w:rsidRDefault="008466BC" w:rsidP="00A65851">
            <w:pPr>
              <w:rPr>
                <w:bCs/>
                <w:color w:val="000000"/>
              </w:rPr>
            </w:pPr>
            <w:r w:rsidRPr="005A5027">
              <w:rPr>
                <w:bCs/>
                <w:color w:val="000000"/>
              </w:rPr>
              <w:t>0040(3)(b)</w:t>
            </w:r>
          </w:p>
        </w:tc>
        <w:tc>
          <w:tcPr>
            <w:tcW w:w="4860" w:type="dxa"/>
            <w:tcBorders>
              <w:bottom w:val="double" w:sz="6" w:space="0" w:color="auto"/>
            </w:tcBorders>
          </w:tcPr>
          <w:p w:rsidR="008466BC" w:rsidRPr="005A5027" w:rsidRDefault="008466BC"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8466BC" w:rsidRPr="005A5027" w:rsidRDefault="008466BC"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8466BC" w:rsidRPr="005A5027" w:rsidRDefault="008466BC" w:rsidP="00A401DC">
            <w:r w:rsidRPr="005A5027">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66578">
        <w:tc>
          <w:tcPr>
            <w:tcW w:w="918" w:type="dxa"/>
            <w:tcBorders>
              <w:bottom w:val="double" w:sz="6" w:space="0" w:color="auto"/>
            </w:tcBorders>
          </w:tcPr>
          <w:p w:rsidR="008466BC" w:rsidRPr="004D6BB4" w:rsidRDefault="008466BC" w:rsidP="00A65851">
            <w:r w:rsidRPr="004D6BB4">
              <w:t>216</w:t>
            </w:r>
          </w:p>
        </w:tc>
        <w:tc>
          <w:tcPr>
            <w:tcW w:w="1350" w:type="dxa"/>
            <w:tcBorders>
              <w:bottom w:val="double" w:sz="6" w:space="0" w:color="auto"/>
            </w:tcBorders>
          </w:tcPr>
          <w:p w:rsidR="008466BC" w:rsidRPr="004D6BB4" w:rsidRDefault="008466BC" w:rsidP="00A65851">
            <w:r w:rsidRPr="004D6BB4">
              <w:t>0040(5)</w:t>
            </w:r>
          </w:p>
        </w:tc>
        <w:tc>
          <w:tcPr>
            <w:tcW w:w="990" w:type="dxa"/>
            <w:tcBorders>
              <w:bottom w:val="double" w:sz="6" w:space="0" w:color="auto"/>
            </w:tcBorders>
          </w:tcPr>
          <w:p w:rsidR="008466BC" w:rsidRPr="004D6BB4" w:rsidRDefault="008466BC" w:rsidP="00A65851">
            <w:r w:rsidRPr="004D6BB4">
              <w:rPr>
                <w:bCs/>
                <w:color w:val="000000"/>
              </w:rPr>
              <w:t>NA</w:t>
            </w:r>
          </w:p>
        </w:tc>
        <w:tc>
          <w:tcPr>
            <w:tcW w:w="1350" w:type="dxa"/>
            <w:tcBorders>
              <w:bottom w:val="double" w:sz="6" w:space="0" w:color="auto"/>
            </w:tcBorders>
          </w:tcPr>
          <w:p w:rsidR="008466BC" w:rsidRPr="004D6BB4" w:rsidRDefault="008466BC" w:rsidP="00A65851">
            <w:r w:rsidRPr="004D6BB4">
              <w:rPr>
                <w:bCs/>
                <w:color w:val="000000"/>
              </w:rPr>
              <w:t>NA</w:t>
            </w:r>
          </w:p>
        </w:tc>
        <w:tc>
          <w:tcPr>
            <w:tcW w:w="4860" w:type="dxa"/>
            <w:tcBorders>
              <w:bottom w:val="double" w:sz="6" w:space="0" w:color="auto"/>
            </w:tcBorders>
          </w:tcPr>
          <w:p w:rsidR="008466BC" w:rsidRPr="004D6BB4" w:rsidRDefault="008466BC"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8466BC" w:rsidRPr="004D6BB4" w:rsidRDefault="008466BC" w:rsidP="00A401DC">
            <w:r w:rsidRPr="004D6BB4">
              <w:t>Correction</w:t>
            </w:r>
          </w:p>
        </w:tc>
        <w:tc>
          <w:tcPr>
            <w:tcW w:w="787" w:type="dxa"/>
            <w:tcBorders>
              <w:bottom w:val="double" w:sz="6" w:space="0" w:color="auto"/>
            </w:tcBorders>
          </w:tcPr>
          <w:p w:rsidR="008466BC" w:rsidRPr="006E233D" w:rsidRDefault="008466BC" w:rsidP="0066018C">
            <w:pPr>
              <w:jc w:val="center"/>
            </w:pPr>
            <w:r w:rsidRPr="004D6BB4">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0052(2)(a)</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654479">
            <w:r w:rsidRPr="005A5027">
              <w:t>Change “in accordance with” to “u</w:t>
            </w:r>
            <w:r>
              <w:t>nder</w:t>
            </w:r>
            <w:r w:rsidRPr="005A5027">
              <w:t>”</w:t>
            </w:r>
          </w:p>
        </w:tc>
        <w:tc>
          <w:tcPr>
            <w:tcW w:w="4320" w:type="dxa"/>
            <w:tcBorders>
              <w:bottom w:val="double" w:sz="6" w:space="0" w:color="auto"/>
            </w:tcBorders>
          </w:tcPr>
          <w:p w:rsidR="008466BC" w:rsidRPr="005A5027" w:rsidRDefault="008466BC" w:rsidP="00556173">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556173">
            <w:r w:rsidRPr="005A5027">
              <w:t>0052(4)(b)</w:t>
            </w:r>
          </w:p>
        </w:tc>
        <w:tc>
          <w:tcPr>
            <w:tcW w:w="990" w:type="dxa"/>
            <w:tcBorders>
              <w:bottom w:val="double" w:sz="6" w:space="0" w:color="auto"/>
            </w:tcBorders>
          </w:tcPr>
          <w:p w:rsidR="008466BC" w:rsidRPr="005A5027" w:rsidRDefault="008466BC" w:rsidP="00A65851">
            <w:pPr>
              <w:rPr>
                <w:bCs/>
                <w:color w:val="000000"/>
              </w:rPr>
            </w:pPr>
            <w:r w:rsidRPr="005A5027">
              <w:rPr>
                <w:bCs/>
                <w:color w:val="000000"/>
              </w:rPr>
              <w:t>216</w:t>
            </w:r>
          </w:p>
        </w:tc>
        <w:tc>
          <w:tcPr>
            <w:tcW w:w="1350" w:type="dxa"/>
            <w:tcBorders>
              <w:bottom w:val="double" w:sz="6" w:space="0" w:color="auto"/>
            </w:tcBorders>
          </w:tcPr>
          <w:p w:rsidR="008466BC" w:rsidRPr="005A5027" w:rsidRDefault="008466BC" w:rsidP="00A65851">
            <w:pPr>
              <w:rPr>
                <w:bCs/>
                <w:color w:val="000000"/>
              </w:rPr>
            </w:pPr>
            <w:r w:rsidRPr="005A5027">
              <w:rPr>
                <w:bCs/>
                <w:color w:val="000000"/>
              </w:rPr>
              <w:t>0052(4)(a)</w:t>
            </w:r>
          </w:p>
        </w:tc>
        <w:tc>
          <w:tcPr>
            <w:tcW w:w="4860" w:type="dxa"/>
            <w:tcBorders>
              <w:bottom w:val="double" w:sz="6" w:space="0" w:color="auto"/>
            </w:tcBorders>
          </w:tcPr>
          <w:p w:rsidR="008466BC" w:rsidRPr="005A5027" w:rsidRDefault="008466BC" w:rsidP="00C24892">
            <w:r w:rsidRPr="005A5027">
              <w:t>Change “in accordance with” to “using”</w:t>
            </w:r>
          </w:p>
        </w:tc>
        <w:tc>
          <w:tcPr>
            <w:tcW w:w="4320" w:type="dxa"/>
            <w:tcBorders>
              <w:bottom w:val="double" w:sz="6" w:space="0" w:color="auto"/>
            </w:tcBorders>
          </w:tcPr>
          <w:p w:rsidR="008466BC" w:rsidRPr="005A5027" w:rsidRDefault="008466BC" w:rsidP="00DB20C6">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AF6228">
            <w:r w:rsidRPr="005A5027">
              <w:t>0052(4)(a)</w:t>
            </w:r>
          </w:p>
        </w:tc>
        <w:tc>
          <w:tcPr>
            <w:tcW w:w="990" w:type="dxa"/>
            <w:tcBorders>
              <w:bottom w:val="double" w:sz="6" w:space="0" w:color="auto"/>
            </w:tcBorders>
          </w:tcPr>
          <w:p w:rsidR="008466BC" w:rsidRPr="005A5027" w:rsidRDefault="008466BC" w:rsidP="00A65851">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A65851">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8466BC" w:rsidRPr="005A5027" w:rsidRDefault="008466BC" w:rsidP="00DB20C6">
            <w:r w:rsidRPr="005A5027">
              <w:t>This requirement comes from NSR/PSD requirements</w:t>
            </w:r>
            <w:r>
              <w:t xml:space="preserve">. </w:t>
            </w:r>
            <w:r w:rsidRPr="005A5027">
              <w:t>NSR/PSD construction is required to commence within 18 months after the permit is issued because of the BACT and AQ computer modeling analyses</w:t>
            </w:r>
            <w:r>
              <w:t xml:space="preserve">. </w:t>
            </w:r>
            <w:r w:rsidRPr="005A5027">
              <w:t>If construction is not commenced within that time, technology and AQ analyses may have changed, which may require a change in the NSR/PSD application/permit</w:t>
            </w:r>
            <w:r>
              <w:t xml:space="preserve">. </w:t>
            </w:r>
            <w:r w:rsidRPr="005A5027">
              <w:t>Construction ACDPs do not include requirements for control technology or AQ analyses so the requirement for commencement of construction within 18 months is not needed</w:t>
            </w:r>
            <w:r>
              <w:t xml:space="preserve">. </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rsidRPr="005A5027">
              <w:t>0052(5)(a)</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Default="008466BC" w:rsidP="005B3646">
            <w:r>
              <w:t>Change to:</w:t>
            </w:r>
          </w:p>
          <w:p w:rsidR="008466BC" w:rsidRPr="005A5027" w:rsidRDefault="008466BC"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8466BC" w:rsidRPr="005A5027" w:rsidRDefault="008466BC" w:rsidP="005B3646">
            <w:r>
              <w:t>Clarification and p</w:t>
            </w:r>
            <w:r w:rsidRPr="005A5027">
              <w:t>lain language</w:t>
            </w:r>
            <w:r>
              <w:t xml:space="preserve"> </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7B226B">
        <w:tc>
          <w:tcPr>
            <w:tcW w:w="918" w:type="dxa"/>
            <w:tcBorders>
              <w:bottom w:val="double" w:sz="6" w:space="0" w:color="auto"/>
            </w:tcBorders>
          </w:tcPr>
          <w:p w:rsidR="008466BC" w:rsidRPr="005A5027" w:rsidRDefault="008466BC" w:rsidP="007B226B">
            <w:r w:rsidRPr="005A5027">
              <w:t>216</w:t>
            </w:r>
          </w:p>
        </w:tc>
        <w:tc>
          <w:tcPr>
            <w:tcW w:w="1350" w:type="dxa"/>
            <w:tcBorders>
              <w:bottom w:val="double" w:sz="6" w:space="0" w:color="auto"/>
            </w:tcBorders>
          </w:tcPr>
          <w:p w:rsidR="008466BC" w:rsidRPr="005A5027" w:rsidRDefault="008466BC" w:rsidP="007B226B">
            <w:r>
              <w:t>0052(5)(b</w:t>
            </w:r>
            <w:r w:rsidRPr="005A5027">
              <w:t>)</w:t>
            </w:r>
          </w:p>
        </w:tc>
        <w:tc>
          <w:tcPr>
            <w:tcW w:w="990" w:type="dxa"/>
            <w:tcBorders>
              <w:bottom w:val="double" w:sz="6" w:space="0" w:color="auto"/>
            </w:tcBorders>
          </w:tcPr>
          <w:p w:rsidR="008466BC" w:rsidRPr="005A5027" w:rsidRDefault="008466BC" w:rsidP="007B226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B226B">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654479">
            <w:r>
              <w:t>Change “later” to “at a later date”</w:t>
            </w:r>
          </w:p>
        </w:tc>
        <w:tc>
          <w:tcPr>
            <w:tcW w:w="4320" w:type="dxa"/>
            <w:tcBorders>
              <w:bottom w:val="double" w:sz="6" w:space="0" w:color="auto"/>
            </w:tcBorders>
          </w:tcPr>
          <w:p w:rsidR="008466BC" w:rsidRPr="005A5027" w:rsidRDefault="008466BC" w:rsidP="00654479">
            <w:r>
              <w:t xml:space="preserve">Clarification </w:t>
            </w:r>
          </w:p>
        </w:tc>
        <w:tc>
          <w:tcPr>
            <w:tcW w:w="787" w:type="dxa"/>
            <w:tcBorders>
              <w:bottom w:val="double" w:sz="6" w:space="0" w:color="auto"/>
            </w:tcBorders>
          </w:tcPr>
          <w:p w:rsidR="008466BC" w:rsidRPr="006E233D" w:rsidRDefault="008466BC" w:rsidP="007B226B">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654479">
            <w:r w:rsidRPr="005A5027">
              <w:t>0052(5)(</w:t>
            </w:r>
            <w:r>
              <w:t>c</w:t>
            </w:r>
            <w:r w:rsidRPr="005A5027">
              <w:t>)</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Default="008466BC" w:rsidP="005B3646">
            <w:r>
              <w:t>Change to:</w:t>
            </w:r>
          </w:p>
          <w:p w:rsidR="008466BC" w:rsidRPr="005A5027" w:rsidRDefault="008466BC" w:rsidP="005B3646">
            <w:r>
              <w:t>“</w:t>
            </w:r>
            <w:r w:rsidRPr="00654479">
              <w:t>(c) Issuance of a modified Construction ACDP requires the following public notice, as applicable</w:t>
            </w:r>
            <w:r>
              <w:t>:”</w:t>
            </w:r>
          </w:p>
        </w:tc>
        <w:tc>
          <w:tcPr>
            <w:tcW w:w="4320" w:type="dxa"/>
            <w:tcBorders>
              <w:bottom w:val="double" w:sz="6" w:space="0" w:color="auto"/>
            </w:tcBorders>
          </w:tcPr>
          <w:p w:rsidR="008466BC" w:rsidRPr="005A5027" w:rsidRDefault="008466BC" w:rsidP="005B3646">
            <w:r>
              <w:t>Clarification</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E40EFD">
            <w:r w:rsidRPr="005A5027">
              <w:t>0052(5)(</w:t>
            </w:r>
            <w:r>
              <w:t>c</w:t>
            </w:r>
            <w:r w:rsidRPr="005A5027">
              <w:t>)</w:t>
            </w:r>
            <w:r>
              <w:t xml:space="preserve">(A) </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Default="008466BC" w:rsidP="00E40EFD">
            <w:r>
              <w:t>Change to:</w:t>
            </w:r>
          </w:p>
          <w:p w:rsidR="008466BC" w:rsidRPr="005A5027" w:rsidRDefault="008466BC"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8466BC" w:rsidRPr="005A5027" w:rsidRDefault="008466BC" w:rsidP="00556173">
            <w:r>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072409">
            <w:r>
              <w:t>0052(5)(c)(B)</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Default="008466BC" w:rsidP="00556173">
            <w:r w:rsidRPr="005A5027">
              <w:t xml:space="preserve">Change </w:t>
            </w:r>
            <w:r>
              <w:t>to:</w:t>
            </w:r>
          </w:p>
          <w:p w:rsidR="008466BC" w:rsidRPr="005A5027" w:rsidRDefault="008466BC" w:rsidP="00072409">
            <w:r w:rsidRPr="005A5027">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8466BC" w:rsidRPr="005A5027" w:rsidRDefault="008466BC" w:rsidP="005B3646">
            <w:r>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r w:rsidRPr="005A5027">
              <w:t>NA</w:t>
            </w:r>
          </w:p>
        </w:tc>
        <w:tc>
          <w:tcPr>
            <w:tcW w:w="990" w:type="dxa"/>
            <w:tcBorders>
              <w:bottom w:val="double" w:sz="6" w:space="0" w:color="auto"/>
            </w:tcBorders>
          </w:tcPr>
          <w:p w:rsidR="008466BC" w:rsidRPr="005A5027" w:rsidRDefault="008466BC" w:rsidP="00A65851">
            <w:pPr>
              <w:rPr>
                <w:bCs/>
                <w:color w:val="000000"/>
              </w:rPr>
            </w:pPr>
            <w:r w:rsidRPr="005A5027">
              <w:rPr>
                <w:bCs/>
                <w:color w:val="000000"/>
              </w:rPr>
              <w:t>216</w:t>
            </w:r>
          </w:p>
        </w:tc>
        <w:tc>
          <w:tcPr>
            <w:tcW w:w="1350" w:type="dxa"/>
            <w:tcBorders>
              <w:bottom w:val="double" w:sz="6" w:space="0" w:color="auto"/>
            </w:tcBorders>
          </w:tcPr>
          <w:p w:rsidR="008466BC" w:rsidRPr="005A5027" w:rsidRDefault="008466BC" w:rsidP="00A65851">
            <w:pPr>
              <w:rPr>
                <w:bCs/>
                <w:color w:val="000000"/>
              </w:rPr>
            </w:pPr>
            <w:r w:rsidRPr="005A5027">
              <w:rPr>
                <w:bCs/>
                <w:color w:val="000000"/>
              </w:rPr>
              <w:t>0052(6)</w:t>
            </w:r>
          </w:p>
        </w:tc>
        <w:tc>
          <w:tcPr>
            <w:tcW w:w="4860" w:type="dxa"/>
            <w:tcBorders>
              <w:bottom w:val="double" w:sz="6" w:space="0" w:color="auto"/>
            </w:tcBorders>
          </w:tcPr>
          <w:p w:rsidR="008466BC" w:rsidRPr="005A5027" w:rsidRDefault="008466BC" w:rsidP="00ED40FB">
            <w:r w:rsidRPr="005A5027">
              <w:t>Add a require</w:t>
            </w:r>
            <w:r>
              <w:t xml:space="preserve">ment that construction ACDPs may </w:t>
            </w:r>
            <w:r w:rsidRPr="005A5027">
              <w:t xml:space="preserve">not be renewed. </w:t>
            </w:r>
          </w:p>
        </w:tc>
        <w:tc>
          <w:tcPr>
            <w:tcW w:w="4320" w:type="dxa"/>
            <w:tcBorders>
              <w:bottom w:val="double" w:sz="6" w:space="0" w:color="auto"/>
            </w:tcBorders>
          </w:tcPr>
          <w:p w:rsidR="008466BC" w:rsidRPr="005A5027" w:rsidRDefault="008466BC" w:rsidP="00CD4350">
            <w:r w:rsidRPr="005A5027">
              <w:t xml:space="preserve">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t>216</w:t>
            </w:r>
          </w:p>
        </w:tc>
        <w:tc>
          <w:tcPr>
            <w:tcW w:w="1350" w:type="dxa"/>
            <w:tcBorders>
              <w:bottom w:val="double" w:sz="6" w:space="0" w:color="auto"/>
            </w:tcBorders>
          </w:tcPr>
          <w:p w:rsidR="008466BC" w:rsidRPr="005A5027" w:rsidRDefault="008466BC" w:rsidP="00A65851">
            <w:r>
              <w:t>0052</w:t>
            </w:r>
          </w:p>
        </w:tc>
        <w:tc>
          <w:tcPr>
            <w:tcW w:w="990" w:type="dxa"/>
            <w:tcBorders>
              <w:bottom w:val="double" w:sz="6" w:space="0" w:color="auto"/>
            </w:tcBorders>
          </w:tcPr>
          <w:p w:rsidR="008466BC" w:rsidRPr="005A5027" w:rsidRDefault="008466BC" w:rsidP="00A65851">
            <w:pPr>
              <w:rPr>
                <w:bCs/>
                <w:color w:val="000000"/>
              </w:rPr>
            </w:pPr>
            <w:r>
              <w:rPr>
                <w:bCs/>
                <w:color w:val="000000"/>
              </w:rPr>
              <w:t>NA</w:t>
            </w:r>
          </w:p>
        </w:tc>
        <w:tc>
          <w:tcPr>
            <w:tcW w:w="1350" w:type="dxa"/>
            <w:tcBorders>
              <w:bottom w:val="double" w:sz="6" w:space="0" w:color="auto"/>
            </w:tcBorders>
          </w:tcPr>
          <w:p w:rsidR="008466BC" w:rsidRPr="005A5027" w:rsidRDefault="008466BC" w:rsidP="00A65851">
            <w:pPr>
              <w:rPr>
                <w:bCs/>
                <w:color w:val="000000"/>
              </w:rPr>
            </w:pPr>
            <w:r>
              <w:rPr>
                <w:bCs/>
                <w:color w:val="000000"/>
              </w:rPr>
              <w:t>NA</w:t>
            </w:r>
          </w:p>
        </w:tc>
        <w:tc>
          <w:tcPr>
            <w:tcW w:w="4860" w:type="dxa"/>
            <w:tcBorders>
              <w:bottom w:val="double" w:sz="6" w:space="0" w:color="auto"/>
            </w:tcBorders>
          </w:tcPr>
          <w:p w:rsidR="008466BC" w:rsidRPr="005A5027" w:rsidRDefault="008466BC" w:rsidP="00ED40FB">
            <w:r>
              <w:t>Add the SIP note</w:t>
            </w:r>
          </w:p>
        </w:tc>
        <w:tc>
          <w:tcPr>
            <w:tcW w:w="4320" w:type="dxa"/>
            <w:tcBorders>
              <w:bottom w:val="double" w:sz="6" w:space="0" w:color="auto"/>
            </w:tcBorders>
          </w:tcPr>
          <w:p w:rsidR="008466BC" w:rsidRPr="005A5027" w:rsidRDefault="008466BC" w:rsidP="00CD4350">
            <w:r>
              <w:t>This rule was approved into the SIP by EPA. The note was inadvertently omitted from the rule.</w:t>
            </w:r>
          </w:p>
        </w:tc>
        <w:tc>
          <w:tcPr>
            <w:tcW w:w="787" w:type="dxa"/>
            <w:tcBorders>
              <w:bottom w:val="double" w:sz="6" w:space="0" w:color="auto"/>
            </w:tcBorders>
          </w:tcPr>
          <w:p w:rsidR="008466BC"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A65851">
            <w:r w:rsidRPr="005A5027">
              <w:t>0054(1)</w:t>
            </w:r>
          </w:p>
        </w:tc>
        <w:tc>
          <w:tcPr>
            <w:tcW w:w="990" w:type="dxa"/>
            <w:tcBorders>
              <w:bottom w:val="double" w:sz="6" w:space="0" w:color="auto"/>
            </w:tcBorders>
          </w:tcPr>
          <w:p w:rsidR="008466BC" w:rsidRPr="005A5027" w:rsidRDefault="008466BC" w:rsidP="00A65851">
            <w:r w:rsidRPr="005A5027">
              <w:rPr>
                <w:bCs/>
                <w:color w:val="000000"/>
              </w:rPr>
              <w:t>NA</w:t>
            </w:r>
          </w:p>
        </w:tc>
        <w:tc>
          <w:tcPr>
            <w:tcW w:w="1350" w:type="dxa"/>
            <w:tcBorders>
              <w:bottom w:val="double" w:sz="6" w:space="0" w:color="auto"/>
            </w:tcBorders>
          </w:tcPr>
          <w:p w:rsidR="008466BC" w:rsidRPr="005A5027" w:rsidRDefault="008466BC" w:rsidP="00A65851">
            <w:r w:rsidRPr="005A5027">
              <w:rPr>
                <w:bCs/>
                <w:color w:val="000000"/>
              </w:rPr>
              <w:t>NA</w:t>
            </w:r>
          </w:p>
        </w:tc>
        <w:tc>
          <w:tcPr>
            <w:tcW w:w="4860" w:type="dxa"/>
            <w:tcBorders>
              <w:bottom w:val="double" w:sz="6" w:space="0" w:color="auto"/>
            </w:tcBorders>
          </w:tcPr>
          <w:p w:rsidR="008466BC" w:rsidRPr="005A5027" w:rsidRDefault="008466BC"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8466BC" w:rsidRPr="005A5027" w:rsidRDefault="008466BC"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0054(3</w:t>
            </w:r>
            <w:r w:rsidRPr="005A5027">
              <w:t>)</w:t>
            </w:r>
            <w:r>
              <w:t>(a)</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Default="008466BC" w:rsidP="005B3646">
            <w:r>
              <w:t>Change to:</w:t>
            </w:r>
          </w:p>
          <w:p w:rsidR="008466BC" w:rsidRPr="005A5027" w:rsidRDefault="008466BC"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8466BC" w:rsidRPr="005A5027" w:rsidRDefault="008466BC" w:rsidP="005B3646">
            <w:r>
              <w:t xml:space="preserve">Clarification </w:t>
            </w:r>
          </w:p>
        </w:tc>
        <w:tc>
          <w:tcPr>
            <w:tcW w:w="787" w:type="dxa"/>
            <w:tcBorders>
              <w:bottom w:val="double" w:sz="6" w:space="0" w:color="auto"/>
            </w:tcBorders>
          </w:tcPr>
          <w:p w:rsidR="008466BC" w:rsidRPr="006E233D" w:rsidRDefault="008466BC" w:rsidP="005B3646">
            <w:pPr>
              <w:jc w:val="center"/>
            </w:pPr>
            <w:r>
              <w:t>SIP</w:t>
            </w:r>
          </w:p>
        </w:tc>
      </w:tr>
      <w:tr w:rsidR="008466BC" w:rsidRPr="006E233D"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0054(3</w:t>
            </w:r>
            <w:r w:rsidRPr="005A5027">
              <w:t>)</w:t>
            </w:r>
            <w:r>
              <w:t>(b)</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B3646">
            <w:r>
              <w:t>Change “does not” to “may not”</w:t>
            </w:r>
          </w:p>
          <w:p w:rsidR="008466BC" w:rsidRPr="005A5027" w:rsidRDefault="008466BC" w:rsidP="005B3646"/>
        </w:tc>
        <w:tc>
          <w:tcPr>
            <w:tcW w:w="4320" w:type="dxa"/>
            <w:tcBorders>
              <w:bottom w:val="double" w:sz="6" w:space="0" w:color="auto"/>
            </w:tcBorders>
          </w:tcPr>
          <w:p w:rsidR="008466BC" w:rsidRPr="005A5027" w:rsidRDefault="008466BC" w:rsidP="005B3646">
            <w:r>
              <w:t xml:space="preserve">Clarification </w:t>
            </w:r>
          </w:p>
        </w:tc>
        <w:tc>
          <w:tcPr>
            <w:tcW w:w="787" w:type="dxa"/>
            <w:tcBorders>
              <w:bottom w:val="double" w:sz="6" w:space="0" w:color="auto"/>
            </w:tcBorders>
          </w:tcPr>
          <w:p w:rsidR="008466BC" w:rsidRPr="006E233D" w:rsidRDefault="008466BC" w:rsidP="005B3646">
            <w:pPr>
              <w:jc w:val="center"/>
            </w:pPr>
            <w:r>
              <w:t>SIP</w:t>
            </w:r>
          </w:p>
        </w:tc>
      </w:tr>
      <w:tr w:rsidR="008466BC" w:rsidRPr="006E233D"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0054(3</w:t>
            </w:r>
            <w:r w:rsidRPr="005A5027">
              <w:t>)</w:t>
            </w:r>
            <w:r>
              <w:t>(c)</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B3646">
            <w:r>
              <w:t>Change “automatically terminates” to “will automatically terminate”</w:t>
            </w:r>
          </w:p>
        </w:tc>
        <w:tc>
          <w:tcPr>
            <w:tcW w:w="4320" w:type="dxa"/>
            <w:tcBorders>
              <w:bottom w:val="double" w:sz="6" w:space="0" w:color="auto"/>
            </w:tcBorders>
          </w:tcPr>
          <w:p w:rsidR="008466BC" w:rsidRPr="005A5027" w:rsidRDefault="008466BC" w:rsidP="005B3646">
            <w:r>
              <w:t xml:space="preserve">Clarification </w:t>
            </w:r>
          </w:p>
        </w:tc>
        <w:tc>
          <w:tcPr>
            <w:tcW w:w="787" w:type="dxa"/>
            <w:tcBorders>
              <w:bottom w:val="double" w:sz="6" w:space="0" w:color="auto"/>
            </w:tcBorders>
          </w:tcPr>
          <w:p w:rsidR="008466BC" w:rsidRPr="006E233D" w:rsidRDefault="008466BC" w:rsidP="005B3646">
            <w:pPr>
              <w:jc w:val="center"/>
            </w:pPr>
            <w:r>
              <w:t>SIP</w:t>
            </w:r>
          </w:p>
        </w:tc>
      </w:tr>
      <w:tr w:rsidR="008466BC" w:rsidRPr="006E233D"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0054(3</w:t>
            </w:r>
            <w:r w:rsidRPr="005A5027">
              <w:t>)</w:t>
            </w:r>
            <w:r>
              <w:t>(d)</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B3646">
            <w:r>
              <w:t>Delete this subsection (d)</w:t>
            </w:r>
          </w:p>
        </w:tc>
        <w:tc>
          <w:tcPr>
            <w:tcW w:w="4320" w:type="dxa"/>
            <w:tcBorders>
              <w:bottom w:val="double" w:sz="6" w:space="0" w:color="auto"/>
            </w:tcBorders>
          </w:tcPr>
          <w:p w:rsidR="008466BC" w:rsidRPr="005A5027" w:rsidRDefault="008466BC" w:rsidP="00581C93">
            <w:r>
              <w:t>This language is already included in subsection (a)</w:t>
            </w:r>
          </w:p>
        </w:tc>
        <w:tc>
          <w:tcPr>
            <w:tcW w:w="787" w:type="dxa"/>
            <w:tcBorders>
              <w:bottom w:val="double" w:sz="6" w:space="0" w:color="auto"/>
            </w:tcBorders>
          </w:tcPr>
          <w:p w:rsidR="008466BC" w:rsidRPr="006E233D" w:rsidRDefault="008466BC" w:rsidP="005B3646">
            <w:pPr>
              <w:jc w:val="center"/>
            </w:pPr>
            <w:r>
              <w:t>SIP</w:t>
            </w:r>
          </w:p>
        </w:tc>
      </w:tr>
      <w:tr w:rsidR="008466BC" w:rsidRPr="006E233D"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0054(4)</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Default="008466BC" w:rsidP="00E40EFD">
            <w:r>
              <w:t>Change to:</w:t>
            </w:r>
          </w:p>
          <w:p w:rsidR="008466BC" w:rsidRPr="005A5027" w:rsidRDefault="008466BC"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8466BC" w:rsidRPr="005A5027" w:rsidRDefault="008466BC" w:rsidP="00E40EFD">
            <w:r>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t>216</w:t>
            </w:r>
          </w:p>
        </w:tc>
        <w:tc>
          <w:tcPr>
            <w:tcW w:w="1350" w:type="dxa"/>
            <w:tcBorders>
              <w:bottom w:val="double" w:sz="6" w:space="0" w:color="auto"/>
            </w:tcBorders>
          </w:tcPr>
          <w:p w:rsidR="008466BC" w:rsidRPr="005A5027" w:rsidRDefault="008466BC" w:rsidP="009119E1">
            <w:r>
              <w:t>0054</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This rule was approved into the SIP by EPA. The note was inadvertently omitted from the rule.</w:t>
            </w:r>
          </w:p>
        </w:tc>
        <w:tc>
          <w:tcPr>
            <w:tcW w:w="787" w:type="dxa"/>
            <w:tcBorders>
              <w:bottom w:val="double" w:sz="6" w:space="0" w:color="auto"/>
            </w:tcBorders>
          </w:tcPr>
          <w:p w:rsidR="008466BC" w:rsidRDefault="008466BC" w:rsidP="009119E1">
            <w:pPr>
              <w:jc w:val="center"/>
            </w:pPr>
            <w:r>
              <w:t>SIP</w:t>
            </w:r>
          </w:p>
        </w:tc>
      </w:tr>
      <w:tr w:rsidR="008466BC" w:rsidRPr="005A5027" w:rsidTr="00140A96">
        <w:tc>
          <w:tcPr>
            <w:tcW w:w="918" w:type="dxa"/>
            <w:tcBorders>
              <w:bottom w:val="double" w:sz="6" w:space="0" w:color="auto"/>
            </w:tcBorders>
          </w:tcPr>
          <w:p w:rsidR="008466BC" w:rsidRPr="005A5027" w:rsidRDefault="008466BC" w:rsidP="00140A96">
            <w:r w:rsidRPr="005A5027">
              <w:t>216</w:t>
            </w:r>
          </w:p>
        </w:tc>
        <w:tc>
          <w:tcPr>
            <w:tcW w:w="1350" w:type="dxa"/>
            <w:tcBorders>
              <w:bottom w:val="double" w:sz="6" w:space="0" w:color="auto"/>
            </w:tcBorders>
          </w:tcPr>
          <w:p w:rsidR="008466BC" w:rsidRPr="005A5027" w:rsidRDefault="008466BC" w:rsidP="00140A96">
            <w:r w:rsidRPr="005A5027">
              <w:t>0056(1)</w:t>
            </w:r>
          </w:p>
        </w:tc>
        <w:tc>
          <w:tcPr>
            <w:tcW w:w="990" w:type="dxa"/>
            <w:tcBorders>
              <w:bottom w:val="double" w:sz="6" w:space="0" w:color="auto"/>
            </w:tcBorders>
          </w:tcPr>
          <w:p w:rsidR="008466BC" w:rsidRPr="005A5027" w:rsidRDefault="008466BC" w:rsidP="00140A9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140A9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140A96">
            <w:r w:rsidRPr="005A5027">
              <w:t>Change “in accordance with” to “under”</w:t>
            </w:r>
          </w:p>
        </w:tc>
        <w:tc>
          <w:tcPr>
            <w:tcW w:w="4320" w:type="dxa"/>
            <w:tcBorders>
              <w:bottom w:val="double" w:sz="6" w:space="0" w:color="auto"/>
            </w:tcBorders>
          </w:tcPr>
          <w:p w:rsidR="008466BC" w:rsidRPr="005A5027" w:rsidRDefault="008466BC" w:rsidP="00140A96">
            <w:r w:rsidRPr="005A5027">
              <w:t>Plain language</w:t>
            </w:r>
          </w:p>
        </w:tc>
        <w:tc>
          <w:tcPr>
            <w:tcW w:w="787" w:type="dxa"/>
            <w:tcBorders>
              <w:bottom w:val="double" w:sz="6" w:space="0" w:color="auto"/>
            </w:tcBorders>
          </w:tcPr>
          <w:p w:rsidR="008466BC" w:rsidRPr="006E233D" w:rsidRDefault="008466BC" w:rsidP="00140A96">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rsidRPr="005A5027">
              <w:t>0056(</w:t>
            </w:r>
            <w:r>
              <w:t>2</w:t>
            </w:r>
            <w:r w:rsidRPr="005A5027">
              <w:t>)</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B3646">
            <w:r>
              <w:t>Delete “set forth”</w:t>
            </w:r>
          </w:p>
        </w:tc>
        <w:tc>
          <w:tcPr>
            <w:tcW w:w="4320" w:type="dxa"/>
            <w:tcBorders>
              <w:bottom w:val="double" w:sz="6" w:space="0" w:color="auto"/>
            </w:tcBorders>
          </w:tcPr>
          <w:p w:rsidR="008466BC" w:rsidRPr="005A5027" w:rsidRDefault="008466BC" w:rsidP="005B3646">
            <w:r w:rsidRPr="005A5027">
              <w:t>Plain language</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rsidRPr="005A5027">
              <w:t>0056(</w:t>
            </w:r>
            <w:r>
              <w:t>3</w:t>
            </w:r>
            <w:r w:rsidRPr="005A5027">
              <w:t>)</w:t>
            </w:r>
            <w:r>
              <w:t>(a)</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B3646">
            <w:r>
              <w:t>Change “contains” to “will contain”</w:t>
            </w:r>
          </w:p>
        </w:tc>
        <w:tc>
          <w:tcPr>
            <w:tcW w:w="4320" w:type="dxa"/>
            <w:tcBorders>
              <w:bottom w:val="double" w:sz="6" w:space="0" w:color="auto"/>
            </w:tcBorders>
          </w:tcPr>
          <w:p w:rsidR="008466BC" w:rsidRPr="005A5027" w:rsidRDefault="008466BC" w:rsidP="005B3646">
            <w:r>
              <w:t>Clarification</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rsidRPr="005A5027">
              <w:t>0056(</w:t>
            </w:r>
            <w:r>
              <w:t>3</w:t>
            </w:r>
            <w:r w:rsidRPr="005A5027">
              <w:t>)</w:t>
            </w:r>
            <w:r>
              <w:t>(b)</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B3646">
            <w:r>
              <w:t>Change “does not” to “may not”</w:t>
            </w:r>
          </w:p>
        </w:tc>
        <w:tc>
          <w:tcPr>
            <w:tcW w:w="4320" w:type="dxa"/>
            <w:tcBorders>
              <w:bottom w:val="double" w:sz="6" w:space="0" w:color="auto"/>
            </w:tcBorders>
          </w:tcPr>
          <w:p w:rsidR="008466BC" w:rsidRPr="005A5027" w:rsidRDefault="008466BC" w:rsidP="005B3646">
            <w:r>
              <w:t>Clarification</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2723FD">
            <w:r w:rsidRPr="005A5027">
              <w:t>0056(</w:t>
            </w:r>
            <w:r>
              <w:t>3</w:t>
            </w:r>
            <w:r w:rsidRPr="005A5027">
              <w:t>)</w:t>
            </w:r>
            <w:r>
              <w:t>(a)</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31794B">
            <w:r>
              <w:t xml:space="preserve">Change “requires” to “will require that” </w:t>
            </w:r>
          </w:p>
        </w:tc>
        <w:tc>
          <w:tcPr>
            <w:tcW w:w="4320" w:type="dxa"/>
            <w:tcBorders>
              <w:bottom w:val="double" w:sz="6" w:space="0" w:color="auto"/>
            </w:tcBorders>
          </w:tcPr>
          <w:p w:rsidR="008466BC" w:rsidRPr="005A5027" w:rsidRDefault="008466BC" w:rsidP="00556173">
            <w:r>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0056(4)</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Default="008466BC" w:rsidP="00556173">
            <w:r w:rsidRPr="005A5027">
              <w:t>Change</w:t>
            </w:r>
            <w:r>
              <w:t xml:space="preserve"> to:</w:t>
            </w:r>
          </w:p>
          <w:p w:rsidR="008466BC" w:rsidRPr="005A5027" w:rsidRDefault="008466BC"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8466BC" w:rsidRPr="005A5027" w:rsidRDefault="008466BC" w:rsidP="00556173">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0060(1)(a)</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CF61A0">
            <w:r w:rsidRPr="005A5027">
              <w:t>Change “</w:t>
            </w:r>
            <w:r>
              <w:t>several” to “multiple”</w:t>
            </w:r>
          </w:p>
        </w:tc>
        <w:tc>
          <w:tcPr>
            <w:tcW w:w="4320" w:type="dxa"/>
            <w:tcBorders>
              <w:bottom w:val="double" w:sz="6" w:space="0" w:color="auto"/>
            </w:tcBorders>
          </w:tcPr>
          <w:p w:rsidR="008466BC" w:rsidRPr="005A5027" w:rsidRDefault="008466BC" w:rsidP="005B3646">
            <w:r>
              <w:t>Correction</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0060(1)(b)(B)</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8466BC" w:rsidRPr="005A5027" w:rsidRDefault="008466BC" w:rsidP="00556173">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rsidRPr="005A5027">
              <w:t>0060(1)(c)</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Default="008466BC" w:rsidP="005B3646">
            <w:r>
              <w:t>Change to:</w:t>
            </w:r>
          </w:p>
          <w:p w:rsidR="008466BC" w:rsidRPr="005A5027" w:rsidRDefault="008466BC"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8466BC" w:rsidRPr="005A5027" w:rsidRDefault="008466BC" w:rsidP="005B3646">
            <w:r>
              <w:t>Clarification</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7B226B">
        <w:tc>
          <w:tcPr>
            <w:tcW w:w="918" w:type="dxa"/>
            <w:tcBorders>
              <w:bottom w:val="double" w:sz="6" w:space="0" w:color="auto"/>
            </w:tcBorders>
          </w:tcPr>
          <w:p w:rsidR="008466BC" w:rsidRPr="005A5027" w:rsidRDefault="008466BC" w:rsidP="007B226B">
            <w:r>
              <w:t>NA</w:t>
            </w:r>
          </w:p>
        </w:tc>
        <w:tc>
          <w:tcPr>
            <w:tcW w:w="1350" w:type="dxa"/>
            <w:tcBorders>
              <w:bottom w:val="double" w:sz="6" w:space="0" w:color="auto"/>
            </w:tcBorders>
          </w:tcPr>
          <w:p w:rsidR="008466BC" w:rsidRPr="005A5027" w:rsidRDefault="008466BC" w:rsidP="007B226B">
            <w:r>
              <w:t>NA</w:t>
            </w:r>
          </w:p>
        </w:tc>
        <w:tc>
          <w:tcPr>
            <w:tcW w:w="990"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0060(1)(d</w:t>
            </w:r>
            <w:r w:rsidRPr="005A5027">
              <w:t>)</w:t>
            </w:r>
          </w:p>
        </w:tc>
        <w:tc>
          <w:tcPr>
            <w:tcW w:w="4860" w:type="dxa"/>
            <w:tcBorders>
              <w:bottom w:val="double" w:sz="6" w:space="0" w:color="auto"/>
            </w:tcBorders>
          </w:tcPr>
          <w:p w:rsidR="008466BC" w:rsidRDefault="008466BC" w:rsidP="007B226B">
            <w:r>
              <w:t>Make the last sentence of subsection (c) into a new subsection (d):</w:t>
            </w:r>
          </w:p>
          <w:p w:rsidR="008466BC" w:rsidRPr="005A5027" w:rsidRDefault="008466BC"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8466BC" w:rsidRPr="005A5027" w:rsidRDefault="008466BC" w:rsidP="007B226B">
            <w:r>
              <w:t>Clarification</w:t>
            </w:r>
          </w:p>
        </w:tc>
        <w:tc>
          <w:tcPr>
            <w:tcW w:w="787" w:type="dxa"/>
            <w:tcBorders>
              <w:bottom w:val="double" w:sz="6" w:space="0" w:color="auto"/>
            </w:tcBorders>
          </w:tcPr>
          <w:p w:rsidR="008466BC" w:rsidRPr="006E233D" w:rsidRDefault="008466BC" w:rsidP="007B226B">
            <w:pPr>
              <w:jc w:val="center"/>
            </w:pPr>
            <w:r>
              <w:t>SIP</w:t>
            </w:r>
          </w:p>
        </w:tc>
      </w:tr>
      <w:tr w:rsidR="008466BC" w:rsidRPr="005A5027" w:rsidTr="00942638">
        <w:tc>
          <w:tcPr>
            <w:tcW w:w="918" w:type="dxa"/>
            <w:tcBorders>
              <w:bottom w:val="double" w:sz="6" w:space="0" w:color="auto"/>
            </w:tcBorders>
          </w:tcPr>
          <w:p w:rsidR="008466BC" w:rsidRPr="005A5027" w:rsidRDefault="008466BC" w:rsidP="00942638">
            <w:r w:rsidRPr="005A5027">
              <w:t>216</w:t>
            </w:r>
          </w:p>
        </w:tc>
        <w:tc>
          <w:tcPr>
            <w:tcW w:w="1350" w:type="dxa"/>
            <w:tcBorders>
              <w:bottom w:val="double" w:sz="6" w:space="0" w:color="auto"/>
            </w:tcBorders>
          </w:tcPr>
          <w:p w:rsidR="008466BC" w:rsidRPr="005A5027" w:rsidRDefault="008466BC" w:rsidP="00942638">
            <w:r w:rsidRPr="005A5027">
              <w:t>0060(2)(a)</w:t>
            </w:r>
          </w:p>
        </w:tc>
        <w:tc>
          <w:tcPr>
            <w:tcW w:w="990" w:type="dxa"/>
            <w:tcBorders>
              <w:bottom w:val="double" w:sz="6" w:space="0" w:color="auto"/>
            </w:tcBorders>
          </w:tcPr>
          <w:p w:rsidR="008466BC" w:rsidRPr="005A5027" w:rsidRDefault="008466BC" w:rsidP="00942638">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942638">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391D3B">
            <w:r w:rsidRPr="005A5027">
              <w:t>Change “in accordance with” to “u</w:t>
            </w:r>
            <w:r>
              <w:t>nder</w:t>
            </w:r>
            <w:r w:rsidRPr="005A5027">
              <w:t>”</w:t>
            </w:r>
          </w:p>
        </w:tc>
        <w:tc>
          <w:tcPr>
            <w:tcW w:w="4320" w:type="dxa"/>
            <w:tcBorders>
              <w:bottom w:val="double" w:sz="6" w:space="0" w:color="auto"/>
            </w:tcBorders>
          </w:tcPr>
          <w:p w:rsidR="008466BC" w:rsidRPr="005A5027" w:rsidRDefault="008466BC" w:rsidP="00942638">
            <w:r w:rsidRPr="005A5027">
              <w:t>Plain language</w:t>
            </w:r>
          </w:p>
        </w:tc>
        <w:tc>
          <w:tcPr>
            <w:tcW w:w="787" w:type="dxa"/>
            <w:tcBorders>
              <w:bottom w:val="double" w:sz="6" w:space="0" w:color="auto"/>
            </w:tcBorders>
          </w:tcPr>
          <w:p w:rsidR="008466BC" w:rsidRPr="006E233D" w:rsidRDefault="008466BC" w:rsidP="00942638">
            <w:pPr>
              <w:jc w:val="center"/>
            </w:pPr>
            <w:r>
              <w:t>SIP</w:t>
            </w:r>
          </w:p>
        </w:tc>
      </w:tr>
      <w:tr w:rsidR="008466BC" w:rsidRPr="005A5027" w:rsidTr="00140A96">
        <w:tc>
          <w:tcPr>
            <w:tcW w:w="918" w:type="dxa"/>
            <w:tcBorders>
              <w:bottom w:val="double" w:sz="6" w:space="0" w:color="auto"/>
            </w:tcBorders>
          </w:tcPr>
          <w:p w:rsidR="008466BC" w:rsidRPr="005A5027" w:rsidRDefault="008466BC" w:rsidP="00140A96">
            <w:r w:rsidRPr="005A5027">
              <w:t>216</w:t>
            </w:r>
          </w:p>
        </w:tc>
        <w:tc>
          <w:tcPr>
            <w:tcW w:w="1350" w:type="dxa"/>
            <w:tcBorders>
              <w:bottom w:val="double" w:sz="6" w:space="0" w:color="auto"/>
            </w:tcBorders>
          </w:tcPr>
          <w:p w:rsidR="008466BC" w:rsidRPr="005A5027" w:rsidRDefault="008466BC" w:rsidP="00140A96">
            <w:r>
              <w:t>0060</w:t>
            </w:r>
            <w:r w:rsidRPr="005A5027">
              <w:t>(</w:t>
            </w:r>
            <w:r>
              <w:t>2</w:t>
            </w:r>
            <w:r w:rsidRPr="005A5027">
              <w:t>)</w:t>
            </w:r>
            <w:r>
              <w:t>(b)</w:t>
            </w:r>
          </w:p>
        </w:tc>
        <w:tc>
          <w:tcPr>
            <w:tcW w:w="990" w:type="dxa"/>
            <w:tcBorders>
              <w:bottom w:val="double" w:sz="6" w:space="0" w:color="auto"/>
            </w:tcBorders>
          </w:tcPr>
          <w:p w:rsidR="008466BC" w:rsidRPr="005A5027" w:rsidRDefault="008466BC" w:rsidP="00140A9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140A96">
            <w:pPr>
              <w:rPr>
                <w:bCs/>
                <w:color w:val="000000"/>
              </w:rPr>
            </w:pPr>
            <w:r w:rsidRPr="005A5027">
              <w:rPr>
                <w:bCs/>
                <w:color w:val="000000"/>
              </w:rPr>
              <w:t>NA</w:t>
            </w:r>
          </w:p>
        </w:tc>
        <w:tc>
          <w:tcPr>
            <w:tcW w:w="4860" w:type="dxa"/>
            <w:tcBorders>
              <w:bottom w:val="double" w:sz="6" w:space="0" w:color="auto"/>
            </w:tcBorders>
          </w:tcPr>
          <w:p w:rsidR="008466BC" w:rsidRDefault="008466BC" w:rsidP="00140A96">
            <w:r>
              <w:t>Change to:</w:t>
            </w:r>
          </w:p>
          <w:p w:rsidR="008466BC" w:rsidRPr="005A5027" w:rsidRDefault="008466BC"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8466BC" w:rsidRPr="005A5027" w:rsidRDefault="008466BC" w:rsidP="00140A96">
            <w:r w:rsidRPr="005A5027">
              <w:t>Plain language</w:t>
            </w:r>
          </w:p>
        </w:tc>
        <w:tc>
          <w:tcPr>
            <w:tcW w:w="787" w:type="dxa"/>
            <w:tcBorders>
              <w:bottom w:val="double" w:sz="6" w:space="0" w:color="auto"/>
            </w:tcBorders>
          </w:tcPr>
          <w:p w:rsidR="008466BC" w:rsidRPr="006E233D" w:rsidRDefault="008466BC" w:rsidP="00140A96">
            <w:pPr>
              <w:jc w:val="center"/>
            </w:pPr>
            <w:r>
              <w:t>SIP</w:t>
            </w:r>
          </w:p>
        </w:tc>
      </w:tr>
      <w:tr w:rsidR="008466BC" w:rsidRPr="005A5027" w:rsidTr="00942638">
        <w:tc>
          <w:tcPr>
            <w:tcW w:w="918" w:type="dxa"/>
            <w:tcBorders>
              <w:bottom w:val="double" w:sz="6" w:space="0" w:color="auto"/>
            </w:tcBorders>
          </w:tcPr>
          <w:p w:rsidR="008466BC" w:rsidRPr="005A5027" w:rsidRDefault="008466BC" w:rsidP="00942638">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942638">
            <w:pPr>
              <w:rPr>
                <w:bCs/>
                <w:color w:val="000000"/>
              </w:rPr>
            </w:pPr>
            <w:r w:rsidRPr="005A5027">
              <w:rPr>
                <w:bCs/>
                <w:color w:val="000000"/>
              </w:rPr>
              <w:t>NA</w:t>
            </w:r>
          </w:p>
        </w:tc>
        <w:tc>
          <w:tcPr>
            <w:tcW w:w="990" w:type="dxa"/>
            <w:tcBorders>
              <w:bottom w:val="double" w:sz="6" w:space="0" w:color="auto"/>
            </w:tcBorders>
          </w:tcPr>
          <w:p w:rsidR="008466BC" w:rsidRPr="005A5027" w:rsidRDefault="008466BC" w:rsidP="00942638">
            <w:r w:rsidRPr="005A5027">
              <w:t>216</w:t>
            </w:r>
          </w:p>
        </w:tc>
        <w:tc>
          <w:tcPr>
            <w:tcW w:w="1350" w:type="dxa"/>
            <w:tcBorders>
              <w:bottom w:val="double" w:sz="6" w:space="0" w:color="auto"/>
            </w:tcBorders>
          </w:tcPr>
          <w:p w:rsidR="008466BC" w:rsidRPr="005A5027" w:rsidRDefault="008466BC" w:rsidP="00942638">
            <w:r>
              <w:t>0060(2)(b</w:t>
            </w:r>
            <w:r w:rsidRPr="005A5027">
              <w:t>)</w:t>
            </w:r>
            <w:r>
              <w:t>(EE)</w:t>
            </w:r>
          </w:p>
        </w:tc>
        <w:tc>
          <w:tcPr>
            <w:tcW w:w="4860" w:type="dxa"/>
            <w:tcBorders>
              <w:bottom w:val="double" w:sz="6" w:space="0" w:color="auto"/>
            </w:tcBorders>
          </w:tcPr>
          <w:p w:rsidR="008466BC" w:rsidRDefault="008466BC" w:rsidP="00942638">
            <w:r>
              <w:t>Add:</w:t>
            </w:r>
          </w:p>
          <w:p w:rsidR="008466BC" w:rsidRPr="005A5027" w:rsidRDefault="008466BC"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8466BC" w:rsidRPr="005A5027" w:rsidRDefault="008466BC" w:rsidP="00116BB0">
            <w:r>
              <w:t>Non-certified stationary internal combustion engines will be required to obtain permits.</w:t>
            </w:r>
          </w:p>
        </w:tc>
        <w:tc>
          <w:tcPr>
            <w:tcW w:w="787" w:type="dxa"/>
            <w:tcBorders>
              <w:bottom w:val="double" w:sz="6" w:space="0" w:color="auto"/>
            </w:tcBorders>
          </w:tcPr>
          <w:p w:rsidR="008466BC" w:rsidRPr="006E233D" w:rsidRDefault="008466BC" w:rsidP="00942638">
            <w:pPr>
              <w:jc w:val="center"/>
            </w:pPr>
            <w:r>
              <w:t>SIP</w:t>
            </w:r>
          </w:p>
        </w:tc>
      </w:tr>
      <w:tr w:rsidR="008466BC" w:rsidRPr="005A5027" w:rsidTr="005B3646">
        <w:tc>
          <w:tcPr>
            <w:tcW w:w="918"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990"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0060(2)(b</w:t>
            </w:r>
            <w:r w:rsidRPr="005A5027">
              <w:t>)</w:t>
            </w:r>
            <w:r>
              <w:t>(FF)</w:t>
            </w:r>
          </w:p>
        </w:tc>
        <w:tc>
          <w:tcPr>
            <w:tcW w:w="4860" w:type="dxa"/>
            <w:tcBorders>
              <w:bottom w:val="double" w:sz="6" w:space="0" w:color="auto"/>
            </w:tcBorders>
          </w:tcPr>
          <w:p w:rsidR="008466BC" w:rsidRDefault="008466BC" w:rsidP="005B3646">
            <w:r>
              <w:t>Add:</w:t>
            </w:r>
          </w:p>
          <w:p w:rsidR="008466BC" w:rsidRPr="005A5027" w:rsidRDefault="008466BC"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8466BC" w:rsidRPr="005A5027" w:rsidRDefault="008466BC" w:rsidP="005B3646">
            <w:r>
              <w:t>Certified stationary internal combustion engines will be required to obtain permits.</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556173">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0060(2)(b</w:t>
            </w:r>
            <w:r w:rsidRPr="005A5027">
              <w:t>)</w:t>
            </w:r>
            <w:r>
              <w:t>(EE)</w:t>
            </w:r>
          </w:p>
        </w:tc>
        <w:tc>
          <w:tcPr>
            <w:tcW w:w="990" w:type="dxa"/>
            <w:tcBorders>
              <w:bottom w:val="double" w:sz="6" w:space="0" w:color="auto"/>
            </w:tcBorders>
          </w:tcPr>
          <w:p w:rsidR="008466BC" w:rsidRPr="005A5027" w:rsidRDefault="008466BC" w:rsidP="00942638">
            <w:r>
              <w:t>NA</w:t>
            </w:r>
          </w:p>
        </w:tc>
        <w:tc>
          <w:tcPr>
            <w:tcW w:w="1350" w:type="dxa"/>
            <w:tcBorders>
              <w:bottom w:val="double" w:sz="6" w:space="0" w:color="auto"/>
            </w:tcBorders>
          </w:tcPr>
          <w:p w:rsidR="008466BC" w:rsidRPr="005A5027" w:rsidRDefault="008466BC" w:rsidP="00116BB0">
            <w:r>
              <w:t>NA</w:t>
            </w:r>
          </w:p>
        </w:tc>
        <w:tc>
          <w:tcPr>
            <w:tcW w:w="4860" w:type="dxa"/>
            <w:tcBorders>
              <w:bottom w:val="double" w:sz="6" w:space="0" w:color="auto"/>
            </w:tcBorders>
          </w:tcPr>
          <w:p w:rsidR="008466BC" w:rsidRDefault="008466BC" w:rsidP="00116BB0">
            <w:r>
              <w:t>Delete:</w:t>
            </w:r>
          </w:p>
          <w:p w:rsidR="008466BC" w:rsidRPr="005A5027" w:rsidRDefault="008466BC" w:rsidP="00116BB0">
            <w:r>
              <w:t>“</w:t>
            </w:r>
            <w:r w:rsidRPr="00617D46">
              <w:t>(EE) Any General ACDP not listed above — Fee Class One.</w:t>
            </w:r>
            <w:r>
              <w:t>”</w:t>
            </w:r>
          </w:p>
        </w:tc>
        <w:tc>
          <w:tcPr>
            <w:tcW w:w="4320" w:type="dxa"/>
            <w:tcBorders>
              <w:bottom w:val="double" w:sz="6" w:space="0" w:color="auto"/>
            </w:tcBorders>
          </w:tcPr>
          <w:p w:rsidR="008466BC" w:rsidRPr="005A5027" w:rsidRDefault="008466BC" w:rsidP="00942638">
            <w:r>
              <w:t>This language is included in subsection (b)</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0060(2)(c)(A)</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8466BC" w:rsidRPr="005A5027" w:rsidRDefault="008466BC" w:rsidP="00556173">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0060(2)(c)(D)</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56173">
            <w:r w:rsidRPr="005A5027">
              <w:t>Change “in accordance with” to “under”</w:t>
            </w:r>
          </w:p>
        </w:tc>
        <w:tc>
          <w:tcPr>
            <w:tcW w:w="4320" w:type="dxa"/>
            <w:tcBorders>
              <w:bottom w:val="double" w:sz="6" w:space="0" w:color="auto"/>
            </w:tcBorders>
          </w:tcPr>
          <w:p w:rsidR="008466BC" w:rsidRPr="005A5027" w:rsidRDefault="008466BC" w:rsidP="00556173">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0060(2)(c)(E)</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Default="008466BC" w:rsidP="00556173">
            <w:r>
              <w:t>Change to:</w:t>
            </w:r>
          </w:p>
          <w:p w:rsidR="008466BC" w:rsidRPr="005A5027" w:rsidRDefault="008466BC"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8466BC" w:rsidRPr="005A5027" w:rsidRDefault="008466BC" w:rsidP="00556173">
            <w:r w:rsidRPr="005A5027">
              <w:t>Plain language</w:t>
            </w:r>
            <w:r>
              <w:t xml:space="preserve"> and clarification</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782B92">
            <w:r w:rsidRPr="005A5027">
              <w:t>0060(4)</w:t>
            </w:r>
          </w:p>
        </w:tc>
        <w:tc>
          <w:tcPr>
            <w:tcW w:w="990" w:type="dxa"/>
            <w:tcBorders>
              <w:bottom w:val="double" w:sz="6" w:space="0" w:color="auto"/>
            </w:tcBorders>
          </w:tcPr>
          <w:p w:rsidR="008466BC" w:rsidRPr="005A5027" w:rsidRDefault="008466BC" w:rsidP="00782B92">
            <w:r w:rsidRPr="005A5027">
              <w:rPr>
                <w:bCs/>
                <w:color w:val="000000"/>
              </w:rPr>
              <w:t>NA</w:t>
            </w:r>
          </w:p>
        </w:tc>
        <w:tc>
          <w:tcPr>
            <w:tcW w:w="1350" w:type="dxa"/>
            <w:tcBorders>
              <w:bottom w:val="double" w:sz="6" w:space="0" w:color="auto"/>
            </w:tcBorders>
          </w:tcPr>
          <w:p w:rsidR="008466BC" w:rsidRPr="005A5027" w:rsidRDefault="008466BC" w:rsidP="00782B92">
            <w:r w:rsidRPr="005A5027">
              <w:rPr>
                <w:bCs/>
                <w:color w:val="000000"/>
              </w:rPr>
              <w:t>NA</w:t>
            </w:r>
          </w:p>
        </w:tc>
        <w:tc>
          <w:tcPr>
            <w:tcW w:w="4860" w:type="dxa"/>
            <w:tcBorders>
              <w:bottom w:val="double" w:sz="6" w:space="0" w:color="auto"/>
            </w:tcBorders>
          </w:tcPr>
          <w:p w:rsidR="008466BC" w:rsidRDefault="008466BC" w:rsidP="00782B92">
            <w:r w:rsidRPr="005A5027">
              <w:t>Change to</w:t>
            </w:r>
            <w:r>
              <w:t>:</w:t>
            </w:r>
          </w:p>
          <w:p w:rsidR="008466BC" w:rsidRPr="005A5027" w:rsidRDefault="008466BC" w:rsidP="001D0512">
            <w:r w:rsidRPr="005A5027">
              <w:t>“</w:t>
            </w:r>
            <w:r w:rsidRPr="001D0512">
              <w:t xml:space="preserve">(4) Rescission. DEQ may rescind an individual source's assignment to a </w:t>
            </w:r>
            <w:r>
              <w:t>G</w:t>
            </w:r>
            <w:r w:rsidRPr="001D0512">
              <w:t>eneral ACDP if the source no longer meets the requirements of the permit. In such case, the source must submit an application for a Simple or Standard ACDP upon notification by DEQ of DEQ’</w:t>
            </w:r>
            <w:r>
              <w:t>s intent to rescind the G</w:t>
            </w:r>
            <w:r w:rsidRPr="001D0512">
              <w:t>eneral ACDP</w:t>
            </w:r>
            <w:r>
              <w:t xml:space="preserve">. </w:t>
            </w:r>
            <w:r w:rsidRPr="001D0512">
              <w:t xml:space="preserve">Upon issuance of the Simple or Standard ACDP, DEQ will rescind the source's assignment to the </w:t>
            </w:r>
            <w:r>
              <w:t>G</w:t>
            </w:r>
            <w:r w:rsidRPr="001D0512">
              <w:t>eneral ACDP</w:t>
            </w:r>
            <w:r>
              <w:t>.</w:t>
            </w:r>
            <w:r w:rsidRPr="005A5027">
              <w:t>”</w:t>
            </w:r>
          </w:p>
        </w:tc>
        <w:tc>
          <w:tcPr>
            <w:tcW w:w="4320" w:type="dxa"/>
            <w:tcBorders>
              <w:bottom w:val="double" w:sz="6" w:space="0" w:color="auto"/>
            </w:tcBorders>
          </w:tcPr>
          <w:p w:rsidR="008466BC" w:rsidRPr="005A5027" w:rsidRDefault="008466BC"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B3646">
        <w:tc>
          <w:tcPr>
            <w:tcW w:w="918" w:type="dxa"/>
            <w:tcBorders>
              <w:bottom w:val="double" w:sz="6" w:space="0" w:color="auto"/>
            </w:tcBorders>
          </w:tcPr>
          <w:p w:rsidR="008466BC" w:rsidRPr="005A5027" w:rsidRDefault="008466BC" w:rsidP="005B3646">
            <w:r w:rsidRPr="005A5027">
              <w:t>216</w:t>
            </w:r>
          </w:p>
        </w:tc>
        <w:tc>
          <w:tcPr>
            <w:tcW w:w="1350" w:type="dxa"/>
            <w:tcBorders>
              <w:bottom w:val="double" w:sz="6" w:space="0" w:color="auto"/>
            </w:tcBorders>
          </w:tcPr>
          <w:p w:rsidR="008466BC" w:rsidRPr="005A5027" w:rsidRDefault="008466BC" w:rsidP="005B3646">
            <w:r>
              <w:t>0062(2)(a)(A)</w:t>
            </w:r>
          </w:p>
        </w:tc>
        <w:tc>
          <w:tcPr>
            <w:tcW w:w="99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B3646">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B3646">
            <w:r w:rsidRPr="005A5027">
              <w:t>Change “</w:t>
            </w:r>
            <w:r>
              <w:t>several” to “multiple”</w:t>
            </w:r>
          </w:p>
        </w:tc>
        <w:tc>
          <w:tcPr>
            <w:tcW w:w="4320" w:type="dxa"/>
            <w:tcBorders>
              <w:bottom w:val="double" w:sz="6" w:space="0" w:color="auto"/>
            </w:tcBorders>
          </w:tcPr>
          <w:p w:rsidR="008466BC" w:rsidRPr="005A5027" w:rsidRDefault="008466BC" w:rsidP="005B3646">
            <w:r>
              <w:t>Correction</w:t>
            </w:r>
          </w:p>
        </w:tc>
        <w:tc>
          <w:tcPr>
            <w:tcW w:w="787" w:type="dxa"/>
            <w:tcBorders>
              <w:bottom w:val="double" w:sz="6" w:space="0" w:color="auto"/>
            </w:tcBorders>
          </w:tcPr>
          <w:p w:rsidR="008466BC" w:rsidRPr="006E233D" w:rsidRDefault="008466BC" w:rsidP="005B3646">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0062(2)(a)(D)</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556173">
            <w:r w:rsidRPr="005A5027">
              <w:t>Change “in accordance with” to “under”</w:t>
            </w:r>
            <w:r>
              <w:t xml:space="preserve"> and do not capitalize division</w:t>
            </w:r>
          </w:p>
        </w:tc>
        <w:tc>
          <w:tcPr>
            <w:tcW w:w="4320" w:type="dxa"/>
            <w:tcBorders>
              <w:bottom w:val="double" w:sz="6" w:space="0" w:color="auto"/>
            </w:tcBorders>
          </w:tcPr>
          <w:p w:rsidR="008466BC" w:rsidRPr="005A5027" w:rsidRDefault="008466BC" w:rsidP="00556173">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556173">
        <w:tc>
          <w:tcPr>
            <w:tcW w:w="918" w:type="dxa"/>
            <w:tcBorders>
              <w:bottom w:val="double" w:sz="6" w:space="0" w:color="auto"/>
            </w:tcBorders>
          </w:tcPr>
          <w:p w:rsidR="008466BC" w:rsidRPr="005A5027" w:rsidRDefault="008466BC" w:rsidP="00556173">
            <w:r w:rsidRPr="005A5027">
              <w:t>216</w:t>
            </w:r>
          </w:p>
        </w:tc>
        <w:tc>
          <w:tcPr>
            <w:tcW w:w="1350" w:type="dxa"/>
            <w:tcBorders>
              <w:bottom w:val="double" w:sz="6" w:space="0" w:color="auto"/>
            </w:tcBorders>
          </w:tcPr>
          <w:p w:rsidR="008466BC" w:rsidRPr="005A5027" w:rsidRDefault="008466BC" w:rsidP="00556173">
            <w:r w:rsidRPr="005A5027">
              <w:t>0062(2)(c)</w:t>
            </w:r>
          </w:p>
        </w:tc>
        <w:tc>
          <w:tcPr>
            <w:tcW w:w="99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56173">
            <w:pPr>
              <w:rPr>
                <w:bCs/>
                <w:color w:val="000000"/>
              </w:rPr>
            </w:pPr>
            <w:r w:rsidRPr="005A5027">
              <w:rPr>
                <w:bCs/>
                <w:color w:val="000000"/>
              </w:rPr>
              <w:t>NA</w:t>
            </w:r>
          </w:p>
        </w:tc>
        <w:tc>
          <w:tcPr>
            <w:tcW w:w="4860" w:type="dxa"/>
            <w:tcBorders>
              <w:bottom w:val="double" w:sz="6" w:space="0" w:color="auto"/>
            </w:tcBorders>
          </w:tcPr>
          <w:p w:rsidR="008466BC" w:rsidRDefault="008466BC" w:rsidP="00AA6634">
            <w:r>
              <w:t>Change to:</w:t>
            </w:r>
          </w:p>
          <w:p w:rsidR="008466BC" w:rsidRPr="005A5027" w:rsidRDefault="008466BC"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8466BC" w:rsidRPr="005A5027" w:rsidRDefault="008466BC" w:rsidP="007B226B">
            <w:r>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t>NA</w:t>
            </w:r>
          </w:p>
        </w:tc>
        <w:tc>
          <w:tcPr>
            <w:tcW w:w="1350" w:type="dxa"/>
            <w:tcBorders>
              <w:bottom w:val="double" w:sz="6" w:space="0" w:color="auto"/>
            </w:tcBorders>
          </w:tcPr>
          <w:p w:rsidR="008466BC" w:rsidRPr="005A5027" w:rsidRDefault="008466BC" w:rsidP="008B1F3B">
            <w:r>
              <w:t>NA</w:t>
            </w:r>
          </w:p>
        </w:tc>
        <w:tc>
          <w:tcPr>
            <w:tcW w:w="990"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933915">
            <w:r w:rsidRPr="005A5027">
              <w:t>006</w:t>
            </w:r>
            <w:r>
              <w:t>2(2)(d</w:t>
            </w:r>
            <w:r w:rsidRPr="005A5027">
              <w:t>)</w:t>
            </w:r>
          </w:p>
        </w:tc>
        <w:tc>
          <w:tcPr>
            <w:tcW w:w="4860" w:type="dxa"/>
            <w:tcBorders>
              <w:bottom w:val="double" w:sz="6" w:space="0" w:color="auto"/>
            </w:tcBorders>
          </w:tcPr>
          <w:p w:rsidR="008466BC" w:rsidRDefault="008466BC" w:rsidP="008B1F3B">
            <w:r>
              <w:t>Make the last sentence of subsection (c) into a new subsection (d):</w:t>
            </w:r>
          </w:p>
          <w:p w:rsidR="008466BC" w:rsidRPr="005A5027" w:rsidRDefault="008466BC"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8466BC" w:rsidRPr="005A5027" w:rsidRDefault="008466BC" w:rsidP="008B1F3B">
            <w:r>
              <w:t>Clarification</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0062(3)(c)(A</w:t>
            </w:r>
            <w:r w:rsidRPr="005A5027">
              <w:t>)</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8B1F3B">
            <w:r w:rsidRPr="005A5027">
              <w:t>Change “in accordance with” to “under”</w:t>
            </w:r>
          </w:p>
        </w:tc>
        <w:tc>
          <w:tcPr>
            <w:tcW w:w="4320" w:type="dxa"/>
            <w:tcBorders>
              <w:bottom w:val="double" w:sz="6" w:space="0" w:color="auto"/>
            </w:tcBorders>
          </w:tcPr>
          <w:p w:rsidR="008466BC" w:rsidRPr="005A5027" w:rsidRDefault="008466BC" w:rsidP="008B1F3B">
            <w:r w:rsidRPr="005A5027">
              <w:t>Plain language</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0062(3)(c)(C</w:t>
            </w:r>
            <w:r w:rsidRPr="005A5027">
              <w:t>)</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8466BC" w:rsidRPr="005A5027" w:rsidRDefault="008466BC" w:rsidP="008B1F3B">
            <w:r w:rsidRPr="005A5027">
              <w:t>Plain language</w:t>
            </w:r>
            <w:r>
              <w:t xml:space="preserve"> and clarification</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782B92">
            <w:r w:rsidRPr="005A5027">
              <w:t>0062(3)(c)(D)</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Default="008466BC" w:rsidP="00782B92">
            <w:r>
              <w:t>Change to:</w:t>
            </w:r>
          </w:p>
          <w:p w:rsidR="008466BC" w:rsidRPr="005A5027" w:rsidRDefault="008466BC"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8466BC" w:rsidRPr="005A5027" w:rsidRDefault="008466BC" w:rsidP="00782B92">
            <w:r w:rsidRPr="005A5027">
              <w:t>Plain language</w:t>
            </w:r>
            <w:r>
              <w:t xml:space="preserve"> and clarification</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782B92">
            <w:r w:rsidRPr="005A5027">
              <w:t>0062(3)(d)</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782B92">
            <w:r w:rsidRPr="005A5027">
              <w:t>Change “in accordance with” to “under”</w:t>
            </w:r>
          </w:p>
        </w:tc>
        <w:tc>
          <w:tcPr>
            <w:tcW w:w="4320" w:type="dxa"/>
            <w:tcBorders>
              <w:bottom w:val="double" w:sz="6" w:space="0" w:color="auto"/>
            </w:tcBorders>
          </w:tcPr>
          <w:p w:rsidR="008466BC" w:rsidRPr="005A5027" w:rsidRDefault="008466BC" w:rsidP="00782B92">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146F2E">
        <w:tc>
          <w:tcPr>
            <w:tcW w:w="918" w:type="dxa"/>
            <w:tcBorders>
              <w:bottom w:val="double" w:sz="6" w:space="0" w:color="auto"/>
            </w:tcBorders>
          </w:tcPr>
          <w:p w:rsidR="008466BC" w:rsidRDefault="008466BC">
            <w:r w:rsidRPr="00F678F7">
              <w:t>216</w:t>
            </w:r>
          </w:p>
        </w:tc>
        <w:tc>
          <w:tcPr>
            <w:tcW w:w="1350" w:type="dxa"/>
            <w:tcBorders>
              <w:bottom w:val="double" w:sz="6" w:space="0" w:color="auto"/>
            </w:tcBorders>
          </w:tcPr>
          <w:p w:rsidR="008466BC" w:rsidRPr="006E233D" w:rsidRDefault="008466BC" w:rsidP="00146F2E">
            <w:r w:rsidRPr="006E233D">
              <w:t>ALL</w:t>
            </w:r>
          </w:p>
        </w:tc>
        <w:tc>
          <w:tcPr>
            <w:tcW w:w="990" w:type="dxa"/>
            <w:tcBorders>
              <w:bottom w:val="double" w:sz="6" w:space="0" w:color="auto"/>
            </w:tcBorders>
          </w:tcPr>
          <w:p w:rsidR="008466BC" w:rsidRPr="006E233D" w:rsidRDefault="008466BC" w:rsidP="00146F2E">
            <w:r w:rsidRPr="006E233D">
              <w:t>NA</w:t>
            </w:r>
          </w:p>
        </w:tc>
        <w:tc>
          <w:tcPr>
            <w:tcW w:w="1350" w:type="dxa"/>
            <w:tcBorders>
              <w:bottom w:val="double" w:sz="6" w:space="0" w:color="auto"/>
            </w:tcBorders>
          </w:tcPr>
          <w:p w:rsidR="008466BC" w:rsidRPr="006E233D" w:rsidRDefault="008466BC" w:rsidP="00146F2E">
            <w:r w:rsidRPr="006E233D">
              <w:t>NA</w:t>
            </w:r>
          </w:p>
        </w:tc>
        <w:tc>
          <w:tcPr>
            <w:tcW w:w="4860" w:type="dxa"/>
            <w:tcBorders>
              <w:bottom w:val="double" w:sz="6" w:space="0" w:color="auto"/>
            </w:tcBorders>
          </w:tcPr>
          <w:p w:rsidR="008466BC" w:rsidRPr="006E233D" w:rsidRDefault="008466BC" w:rsidP="00146F2E">
            <w:r>
              <w:t>Remove all bold font</w:t>
            </w:r>
          </w:p>
        </w:tc>
        <w:tc>
          <w:tcPr>
            <w:tcW w:w="4320" w:type="dxa"/>
            <w:tcBorders>
              <w:bottom w:val="double" w:sz="6" w:space="0" w:color="auto"/>
            </w:tcBorders>
          </w:tcPr>
          <w:p w:rsidR="008466BC" w:rsidRPr="006E233D" w:rsidRDefault="008466BC" w:rsidP="00146F2E"/>
        </w:tc>
        <w:tc>
          <w:tcPr>
            <w:tcW w:w="787" w:type="dxa"/>
            <w:tcBorders>
              <w:bottom w:val="double" w:sz="6" w:space="0" w:color="auto"/>
            </w:tcBorders>
          </w:tcPr>
          <w:p w:rsidR="008466BC" w:rsidRPr="006E233D" w:rsidRDefault="008466BC" w:rsidP="00303D65">
            <w:pPr>
              <w:jc w:val="center"/>
            </w:pPr>
            <w:r>
              <w:t>SIP</w:t>
            </w:r>
          </w:p>
        </w:tc>
      </w:tr>
      <w:tr w:rsidR="008466BC" w:rsidRPr="006E233D" w:rsidTr="00146F2E">
        <w:tc>
          <w:tcPr>
            <w:tcW w:w="918" w:type="dxa"/>
            <w:tcBorders>
              <w:bottom w:val="double" w:sz="6" w:space="0" w:color="auto"/>
            </w:tcBorders>
          </w:tcPr>
          <w:p w:rsidR="008466BC" w:rsidRDefault="008466BC">
            <w:r w:rsidRPr="00F678F7">
              <w:t>216</w:t>
            </w:r>
          </w:p>
        </w:tc>
        <w:tc>
          <w:tcPr>
            <w:tcW w:w="1350" w:type="dxa"/>
            <w:tcBorders>
              <w:bottom w:val="double" w:sz="6" w:space="0" w:color="auto"/>
            </w:tcBorders>
          </w:tcPr>
          <w:p w:rsidR="008466BC" w:rsidRPr="006E233D" w:rsidRDefault="008466BC" w:rsidP="00146F2E">
            <w:r>
              <w:t>0064</w:t>
            </w:r>
          </w:p>
        </w:tc>
        <w:tc>
          <w:tcPr>
            <w:tcW w:w="990" w:type="dxa"/>
            <w:tcBorders>
              <w:bottom w:val="double" w:sz="6" w:space="0" w:color="auto"/>
            </w:tcBorders>
          </w:tcPr>
          <w:p w:rsidR="008466BC" w:rsidRPr="006E233D" w:rsidRDefault="008466BC" w:rsidP="00146F2E">
            <w:r w:rsidRPr="006E233D">
              <w:t>NA</w:t>
            </w:r>
          </w:p>
        </w:tc>
        <w:tc>
          <w:tcPr>
            <w:tcW w:w="1350" w:type="dxa"/>
            <w:tcBorders>
              <w:bottom w:val="double" w:sz="6" w:space="0" w:color="auto"/>
            </w:tcBorders>
          </w:tcPr>
          <w:p w:rsidR="008466BC" w:rsidRPr="006E233D" w:rsidRDefault="008466BC" w:rsidP="00146F2E">
            <w:r w:rsidRPr="006E233D">
              <w:t>NA</w:t>
            </w:r>
          </w:p>
        </w:tc>
        <w:tc>
          <w:tcPr>
            <w:tcW w:w="4860" w:type="dxa"/>
            <w:tcBorders>
              <w:bottom w:val="double" w:sz="6" w:space="0" w:color="auto"/>
            </w:tcBorders>
          </w:tcPr>
          <w:p w:rsidR="008466BC" w:rsidRPr="006E233D" w:rsidRDefault="008466BC" w:rsidP="00146F2E">
            <w:r>
              <w:t>Fix capitalization</w:t>
            </w:r>
          </w:p>
        </w:tc>
        <w:tc>
          <w:tcPr>
            <w:tcW w:w="4320" w:type="dxa"/>
            <w:tcBorders>
              <w:bottom w:val="double" w:sz="6" w:space="0" w:color="auto"/>
            </w:tcBorders>
          </w:tcPr>
          <w:p w:rsidR="008466BC" w:rsidRPr="006E233D" w:rsidRDefault="008466BC" w:rsidP="00146F2E"/>
        </w:tc>
        <w:tc>
          <w:tcPr>
            <w:tcW w:w="787" w:type="dxa"/>
            <w:tcBorders>
              <w:bottom w:val="double" w:sz="6" w:space="0" w:color="auto"/>
            </w:tcBorders>
          </w:tcPr>
          <w:p w:rsidR="008466BC" w:rsidRPr="006E233D" w:rsidRDefault="008466BC" w:rsidP="00303D65">
            <w:pPr>
              <w:jc w:val="center"/>
            </w:pPr>
            <w:r>
              <w:t>SIP</w:t>
            </w:r>
          </w:p>
        </w:tc>
      </w:tr>
      <w:tr w:rsidR="008466BC" w:rsidRPr="006E233D"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0064(1</w:t>
            </w:r>
            <w:r w:rsidRPr="005A5027">
              <w:t>)</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8B1F3B">
            <w:r>
              <w:t>Section (1) was moved to OAR 340-216-0025</w:t>
            </w:r>
          </w:p>
        </w:tc>
        <w:tc>
          <w:tcPr>
            <w:tcW w:w="4320" w:type="dxa"/>
            <w:tcBorders>
              <w:bottom w:val="double" w:sz="6" w:space="0" w:color="auto"/>
            </w:tcBorders>
          </w:tcPr>
          <w:p w:rsidR="008466BC" w:rsidRPr="005A5027" w:rsidRDefault="008466BC" w:rsidP="008B1F3B">
            <w:r>
              <w:t>Restructure</w:t>
            </w:r>
          </w:p>
        </w:tc>
        <w:tc>
          <w:tcPr>
            <w:tcW w:w="787" w:type="dxa"/>
            <w:tcBorders>
              <w:bottom w:val="double" w:sz="6" w:space="0" w:color="auto"/>
            </w:tcBorders>
          </w:tcPr>
          <w:p w:rsidR="008466BC" w:rsidRPr="006E233D" w:rsidRDefault="008466BC" w:rsidP="008B1F3B">
            <w:pPr>
              <w:jc w:val="center"/>
            </w:pPr>
            <w:r>
              <w:t>SIP</w:t>
            </w:r>
          </w:p>
        </w:tc>
      </w:tr>
      <w:tr w:rsidR="008466BC" w:rsidRPr="006E233D" w:rsidTr="009119E1">
        <w:tc>
          <w:tcPr>
            <w:tcW w:w="918" w:type="dxa"/>
            <w:tcBorders>
              <w:bottom w:val="double" w:sz="6" w:space="0" w:color="auto"/>
            </w:tcBorders>
          </w:tcPr>
          <w:p w:rsidR="008466BC" w:rsidRPr="005A5027" w:rsidRDefault="008466BC" w:rsidP="009119E1">
            <w:r w:rsidRPr="005A5027">
              <w:t>216</w:t>
            </w:r>
          </w:p>
        </w:tc>
        <w:tc>
          <w:tcPr>
            <w:tcW w:w="1350" w:type="dxa"/>
            <w:tcBorders>
              <w:bottom w:val="double" w:sz="6" w:space="0" w:color="auto"/>
            </w:tcBorders>
          </w:tcPr>
          <w:p w:rsidR="008466BC" w:rsidRPr="005A5027" w:rsidRDefault="008466BC" w:rsidP="009119E1">
            <w:r w:rsidRPr="005A5027">
              <w:t>0064(2)</w:t>
            </w:r>
          </w:p>
        </w:tc>
        <w:tc>
          <w:tcPr>
            <w:tcW w:w="990"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D357A">
            <w:r w:rsidRPr="005A5027">
              <w:t>0064(</w:t>
            </w:r>
            <w:r>
              <w:t>1</w:t>
            </w:r>
            <w:r w:rsidRPr="005A5027">
              <w:t>)</w:t>
            </w:r>
          </w:p>
        </w:tc>
        <w:tc>
          <w:tcPr>
            <w:tcW w:w="4860" w:type="dxa"/>
            <w:tcBorders>
              <w:bottom w:val="double" w:sz="6" w:space="0" w:color="auto"/>
            </w:tcBorders>
          </w:tcPr>
          <w:p w:rsidR="008466BC" w:rsidRPr="005A5027" w:rsidRDefault="008466BC" w:rsidP="009119E1">
            <w:r w:rsidRPr="005A5027">
              <w:t>Change “in accordance with” to “using”</w:t>
            </w:r>
          </w:p>
        </w:tc>
        <w:tc>
          <w:tcPr>
            <w:tcW w:w="4320" w:type="dxa"/>
            <w:tcBorders>
              <w:bottom w:val="double" w:sz="6" w:space="0" w:color="auto"/>
            </w:tcBorders>
          </w:tcPr>
          <w:p w:rsidR="008466BC" w:rsidRPr="005A5027" w:rsidRDefault="008466BC" w:rsidP="009119E1">
            <w:r w:rsidRPr="005A5027">
              <w:t>Plain language</w:t>
            </w:r>
          </w:p>
        </w:tc>
        <w:tc>
          <w:tcPr>
            <w:tcW w:w="787" w:type="dxa"/>
            <w:tcBorders>
              <w:bottom w:val="double" w:sz="6" w:space="0" w:color="auto"/>
            </w:tcBorders>
          </w:tcPr>
          <w:p w:rsidR="008466BC" w:rsidRPr="006E233D" w:rsidRDefault="008466BC" w:rsidP="009119E1">
            <w:pPr>
              <w:jc w:val="center"/>
            </w:pPr>
            <w:r>
              <w:t>SIP</w:t>
            </w:r>
          </w:p>
        </w:tc>
      </w:tr>
      <w:tr w:rsidR="008466BC" w:rsidRPr="006E233D" w:rsidTr="008B1F3B">
        <w:tc>
          <w:tcPr>
            <w:tcW w:w="918" w:type="dxa"/>
            <w:tcBorders>
              <w:bottom w:val="double" w:sz="6" w:space="0" w:color="auto"/>
            </w:tcBorders>
          </w:tcPr>
          <w:p w:rsidR="008466BC" w:rsidRPr="00D064E0" w:rsidRDefault="008466BC" w:rsidP="008B1F3B">
            <w:r w:rsidRPr="00D064E0">
              <w:t>216</w:t>
            </w:r>
          </w:p>
        </w:tc>
        <w:tc>
          <w:tcPr>
            <w:tcW w:w="1350" w:type="dxa"/>
            <w:tcBorders>
              <w:bottom w:val="double" w:sz="6" w:space="0" w:color="auto"/>
            </w:tcBorders>
          </w:tcPr>
          <w:p w:rsidR="008466BC" w:rsidRPr="00D064E0" w:rsidRDefault="008466BC" w:rsidP="008B1F3B">
            <w:r w:rsidRPr="00D064E0">
              <w:t>0064(3)</w:t>
            </w:r>
          </w:p>
        </w:tc>
        <w:tc>
          <w:tcPr>
            <w:tcW w:w="990"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rsidRPr="005A5027">
              <w:t>0064(2)</w:t>
            </w:r>
          </w:p>
        </w:tc>
        <w:tc>
          <w:tcPr>
            <w:tcW w:w="4860" w:type="dxa"/>
            <w:tcBorders>
              <w:bottom w:val="double" w:sz="6" w:space="0" w:color="auto"/>
            </w:tcBorders>
          </w:tcPr>
          <w:p w:rsidR="008466BC" w:rsidRDefault="008466BC" w:rsidP="008B1F3B">
            <w:r>
              <w:t>Change to:</w:t>
            </w:r>
          </w:p>
          <w:p w:rsidR="008466BC" w:rsidRPr="00D064E0" w:rsidRDefault="008466BC" w:rsidP="008B1F3B">
            <w:r>
              <w:t>“</w:t>
            </w:r>
            <w:r w:rsidRPr="008D357A">
              <w:t>(2) Fees. Applicants for a new or modified Simple ACDP must pay the fees set forth in OAR 340-216-8010 Table 2.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466BC" w:rsidRPr="00D064E0" w:rsidRDefault="008466BC" w:rsidP="008B1F3B">
            <w:r>
              <w:t>Clarification</w:t>
            </w:r>
          </w:p>
        </w:tc>
        <w:tc>
          <w:tcPr>
            <w:tcW w:w="787" w:type="dxa"/>
            <w:tcBorders>
              <w:bottom w:val="double" w:sz="6" w:space="0" w:color="auto"/>
            </w:tcBorders>
          </w:tcPr>
          <w:p w:rsidR="008466BC" w:rsidRPr="00D064E0" w:rsidRDefault="008466BC" w:rsidP="008B1F3B">
            <w:pPr>
              <w:jc w:val="center"/>
            </w:pPr>
            <w:r>
              <w:t>SIP</w:t>
            </w:r>
          </w:p>
        </w:tc>
      </w:tr>
      <w:tr w:rsidR="008466BC" w:rsidRPr="006E233D" w:rsidTr="008B1F3B">
        <w:tc>
          <w:tcPr>
            <w:tcW w:w="918" w:type="dxa"/>
            <w:tcBorders>
              <w:bottom w:val="double" w:sz="6" w:space="0" w:color="auto"/>
            </w:tcBorders>
          </w:tcPr>
          <w:p w:rsidR="008466BC" w:rsidRPr="00D064E0" w:rsidRDefault="008466BC" w:rsidP="008B1F3B">
            <w:r w:rsidRPr="00D064E0">
              <w:t>216</w:t>
            </w:r>
          </w:p>
        </w:tc>
        <w:tc>
          <w:tcPr>
            <w:tcW w:w="1350" w:type="dxa"/>
            <w:tcBorders>
              <w:bottom w:val="double" w:sz="6" w:space="0" w:color="auto"/>
            </w:tcBorders>
          </w:tcPr>
          <w:p w:rsidR="008466BC" w:rsidRPr="00D064E0" w:rsidRDefault="008466BC" w:rsidP="008B1F3B">
            <w:r w:rsidRPr="00D064E0">
              <w:t>0064(3)</w:t>
            </w:r>
            <w:r>
              <w:t>(a)(A)</w:t>
            </w:r>
          </w:p>
        </w:tc>
        <w:tc>
          <w:tcPr>
            <w:tcW w:w="990"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0064(2)(a)(A)</w:t>
            </w:r>
          </w:p>
        </w:tc>
        <w:tc>
          <w:tcPr>
            <w:tcW w:w="4860" w:type="dxa"/>
            <w:tcBorders>
              <w:bottom w:val="double" w:sz="6" w:space="0" w:color="auto"/>
            </w:tcBorders>
          </w:tcPr>
          <w:p w:rsidR="008466BC" w:rsidRDefault="008466BC" w:rsidP="008B1F3B">
            <w:r>
              <w:t>Change to:</w:t>
            </w:r>
          </w:p>
          <w:p w:rsidR="008466BC" w:rsidRPr="00D064E0" w:rsidRDefault="008466BC"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8466BC" w:rsidRPr="005A5027" w:rsidRDefault="008466BC" w:rsidP="008B1F3B">
            <w:r>
              <w:t xml:space="preserve">Clarification. </w:t>
            </w:r>
            <w:r w:rsidRPr="005A5027">
              <w:t>Ca</w:t>
            </w:r>
            <w:r>
              <w:t>tegory 27</w:t>
            </w:r>
            <w:r w:rsidRPr="005A5027">
              <w:t xml:space="preserve"> electrical power generators and their relationship to simple-low fee sources and permitting were discussed by regional managers</w:t>
            </w:r>
            <w:r>
              <w:t xml:space="preserve">. </w:t>
            </w:r>
            <w:r w:rsidRPr="005A5027">
              <w:t>The current rule wording is unclear as to their categorization and due to this wording there is the actual or potential issue of regional inconsistency in assigning to the proper permit category</w:t>
            </w:r>
            <w:r>
              <w:t xml:space="preserve">. </w:t>
            </w:r>
          </w:p>
        </w:tc>
        <w:tc>
          <w:tcPr>
            <w:tcW w:w="787" w:type="dxa"/>
            <w:tcBorders>
              <w:bottom w:val="double" w:sz="6" w:space="0" w:color="auto"/>
            </w:tcBorders>
          </w:tcPr>
          <w:p w:rsidR="008466BC" w:rsidRPr="00D064E0" w:rsidRDefault="008466BC" w:rsidP="008B1F3B">
            <w:pPr>
              <w:jc w:val="center"/>
            </w:pPr>
            <w:r>
              <w:t>SIP</w:t>
            </w:r>
          </w:p>
        </w:tc>
      </w:tr>
      <w:tr w:rsidR="008466BC" w:rsidRPr="006E233D" w:rsidTr="008B1F3B">
        <w:tc>
          <w:tcPr>
            <w:tcW w:w="918" w:type="dxa"/>
            <w:tcBorders>
              <w:bottom w:val="double" w:sz="6" w:space="0" w:color="auto"/>
            </w:tcBorders>
          </w:tcPr>
          <w:p w:rsidR="008466BC" w:rsidRPr="00D064E0" w:rsidRDefault="008466BC" w:rsidP="008B1F3B">
            <w:r w:rsidRPr="00D064E0">
              <w:t>216</w:t>
            </w:r>
          </w:p>
        </w:tc>
        <w:tc>
          <w:tcPr>
            <w:tcW w:w="1350" w:type="dxa"/>
            <w:tcBorders>
              <w:bottom w:val="double" w:sz="6" w:space="0" w:color="auto"/>
            </w:tcBorders>
          </w:tcPr>
          <w:p w:rsidR="008466BC" w:rsidRPr="00D064E0" w:rsidRDefault="008466BC" w:rsidP="008B1F3B">
            <w:r w:rsidRPr="00D064E0">
              <w:t>0064(3)</w:t>
            </w:r>
            <w:r>
              <w:t>(a)(A)(ii)</w:t>
            </w:r>
          </w:p>
        </w:tc>
        <w:tc>
          <w:tcPr>
            <w:tcW w:w="990"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0064(2)(a)(A)(ii)</w:t>
            </w:r>
          </w:p>
        </w:tc>
        <w:tc>
          <w:tcPr>
            <w:tcW w:w="4860" w:type="dxa"/>
            <w:tcBorders>
              <w:bottom w:val="double" w:sz="6" w:space="0" w:color="auto"/>
            </w:tcBorders>
          </w:tcPr>
          <w:p w:rsidR="008466BC" w:rsidRDefault="008466BC" w:rsidP="008B1F3B">
            <w:r>
              <w:t>Change to:</w:t>
            </w:r>
          </w:p>
          <w:p w:rsidR="008466BC" w:rsidRPr="00D064E0" w:rsidRDefault="008466BC"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8466BC" w:rsidRPr="005A5027" w:rsidRDefault="008466BC" w:rsidP="008B1F3B">
            <w:r>
              <w:t xml:space="preserve">Clarification </w:t>
            </w:r>
          </w:p>
        </w:tc>
        <w:tc>
          <w:tcPr>
            <w:tcW w:w="787" w:type="dxa"/>
            <w:tcBorders>
              <w:bottom w:val="double" w:sz="6" w:space="0" w:color="auto"/>
            </w:tcBorders>
          </w:tcPr>
          <w:p w:rsidR="008466BC" w:rsidRPr="00D064E0" w:rsidRDefault="008466BC" w:rsidP="008B1F3B">
            <w:pPr>
              <w:jc w:val="center"/>
            </w:pPr>
            <w:r>
              <w:t>SIP</w:t>
            </w:r>
          </w:p>
        </w:tc>
      </w:tr>
      <w:tr w:rsidR="008466BC" w:rsidRPr="006E233D" w:rsidTr="009F5171">
        <w:tc>
          <w:tcPr>
            <w:tcW w:w="918" w:type="dxa"/>
            <w:tcBorders>
              <w:bottom w:val="double" w:sz="6" w:space="0" w:color="auto"/>
            </w:tcBorders>
          </w:tcPr>
          <w:p w:rsidR="008466BC" w:rsidRPr="00D064E0" w:rsidRDefault="008466BC" w:rsidP="009F5171">
            <w:r>
              <w:t>NA</w:t>
            </w:r>
          </w:p>
        </w:tc>
        <w:tc>
          <w:tcPr>
            <w:tcW w:w="1350" w:type="dxa"/>
            <w:tcBorders>
              <w:bottom w:val="double" w:sz="6" w:space="0" w:color="auto"/>
            </w:tcBorders>
          </w:tcPr>
          <w:p w:rsidR="008466BC" w:rsidRPr="00D064E0" w:rsidRDefault="008466BC" w:rsidP="009F5171">
            <w:r>
              <w:t>NA</w:t>
            </w:r>
          </w:p>
        </w:tc>
        <w:tc>
          <w:tcPr>
            <w:tcW w:w="990" w:type="dxa"/>
            <w:tcBorders>
              <w:bottom w:val="double" w:sz="6" w:space="0" w:color="auto"/>
            </w:tcBorders>
          </w:tcPr>
          <w:p w:rsidR="008466BC" w:rsidRPr="005A5027" w:rsidRDefault="008466BC" w:rsidP="009F5171">
            <w:r w:rsidRPr="005A5027">
              <w:t>216</w:t>
            </w:r>
          </w:p>
        </w:tc>
        <w:tc>
          <w:tcPr>
            <w:tcW w:w="1350" w:type="dxa"/>
            <w:tcBorders>
              <w:bottom w:val="double" w:sz="6" w:space="0" w:color="auto"/>
            </w:tcBorders>
          </w:tcPr>
          <w:p w:rsidR="008466BC" w:rsidRPr="005A5027" w:rsidRDefault="008466BC" w:rsidP="009F5171">
            <w:r>
              <w:t>0064(2)(a)(A)(iii)</w:t>
            </w:r>
          </w:p>
        </w:tc>
        <w:tc>
          <w:tcPr>
            <w:tcW w:w="4860" w:type="dxa"/>
            <w:tcBorders>
              <w:bottom w:val="double" w:sz="6" w:space="0" w:color="auto"/>
            </w:tcBorders>
          </w:tcPr>
          <w:p w:rsidR="008466BC" w:rsidRDefault="008466BC" w:rsidP="009F5171">
            <w:r>
              <w:t>Add:</w:t>
            </w:r>
          </w:p>
          <w:p w:rsidR="008466BC" w:rsidRPr="00D064E0" w:rsidRDefault="008466BC" w:rsidP="009F5171">
            <w:r>
              <w:t>“</w:t>
            </w:r>
            <w:r w:rsidRPr="00AC1486">
              <w:t>(iii) Category 27. Electric Power Generation;</w:t>
            </w:r>
            <w:r>
              <w:t>”</w:t>
            </w:r>
          </w:p>
        </w:tc>
        <w:tc>
          <w:tcPr>
            <w:tcW w:w="4320" w:type="dxa"/>
            <w:tcBorders>
              <w:bottom w:val="double" w:sz="6" w:space="0" w:color="auto"/>
            </w:tcBorders>
          </w:tcPr>
          <w:p w:rsidR="008466BC" w:rsidRPr="005A5027" w:rsidRDefault="008466BC" w:rsidP="009F5171">
            <w:r>
              <w:t>Clarification</w:t>
            </w:r>
          </w:p>
        </w:tc>
        <w:tc>
          <w:tcPr>
            <w:tcW w:w="787" w:type="dxa"/>
            <w:tcBorders>
              <w:bottom w:val="double" w:sz="6" w:space="0" w:color="auto"/>
            </w:tcBorders>
          </w:tcPr>
          <w:p w:rsidR="008466BC" w:rsidRPr="00D064E0" w:rsidRDefault="008466BC" w:rsidP="009F5171">
            <w:pPr>
              <w:jc w:val="center"/>
            </w:pPr>
            <w:r>
              <w:t>SIP</w:t>
            </w:r>
          </w:p>
        </w:tc>
      </w:tr>
      <w:tr w:rsidR="008466BC" w:rsidRPr="006E233D" w:rsidTr="008B1F3B">
        <w:tc>
          <w:tcPr>
            <w:tcW w:w="918" w:type="dxa"/>
            <w:tcBorders>
              <w:bottom w:val="double" w:sz="6" w:space="0" w:color="auto"/>
            </w:tcBorders>
          </w:tcPr>
          <w:p w:rsidR="008466BC" w:rsidRPr="005A5027" w:rsidRDefault="008466BC" w:rsidP="009F5171">
            <w:r w:rsidRPr="005A5027">
              <w:t>216</w:t>
            </w:r>
          </w:p>
        </w:tc>
        <w:tc>
          <w:tcPr>
            <w:tcW w:w="1350" w:type="dxa"/>
            <w:tcBorders>
              <w:bottom w:val="double" w:sz="6" w:space="0" w:color="auto"/>
            </w:tcBorders>
          </w:tcPr>
          <w:p w:rsidR="008466BC" w:rsidRPr="005A5027" w:rsidRDefault="008466BC" w:rsidP="009F5171">
            <w:r>
              <w:t>0064(2)(a)(A)(v)</w:t>
            </w:r>
          </w:p>
        </w:tc>
        <w:tc>
          <w:tcPr>
            <w:tcW w:w="990"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0064(2)(a)(A)(vii)</w:t>
            </w:r>
          </w:p>
        </w:tc>
        <w:tc>
          <w:tcPr>
            <w:tcW w:w="4860" w:type="dxa"/>
            <w:tcBorders>
              <w:bottom w:val="double" w:sz="6" w:space="0" w:color="auto"/>
            </w:tcBorders>
          </w:tcPr>
          <w:p w:rsidR="008466BC" w:rsidRPr="00D064E0" w:rsidRDefault="008466BC" w:rsidP="008B1F3B">
            <w:r>
              <w:t>Add 340 after OAR</w:t>
            </w:r>
          </w:p>
        </w:tc>
        <w:tc>
          <w:tcPr>
            <w:tcW w:w="4320" w:type="dxa"/>
            <w:tcBorders>
              <w:bottom w:val="double" w:sz="6" w:space="0" w:color="auto"/>
            </w:tcBorders>
          </w:tcPr>
          <w:p w:rsidR="008466BC" w:rsidRPr="005A5027" w:rsidRDefault="008466BC" w:rsidP="008B1F3B">
            <w:r>
              <w:t>Clarification</w:t>
            </w:r>
          </w:p>
        </w:tc>
        <w:tc>
          <w:tcPr>
            <w:tcW w:w="787" w:type="dxa"/>
            <w:tcBorders>
              <w:bottom w:val="double" w:sz="6" w:space="0" w:color="auto"/>
            </w:tcBorders>
          </w:tcPr>
          <w:p w:rsidR="008466BC" w:rsidRPr="00D064E0" w:rsidRDefault="008466BC" w:rsidP="008B1F3B">
            <w:pPr>
              <w:jc w:val="center"/>
            </w:pPr>
            <w:r>
              <w:t>SIP</w:t>
            </w:r>
          </w:p>
        </w:tc>
      </w:tr>
      <w:tr w:rsidR="008466BC" w:rsidRPr="006E233D" w:rsidTr="00782B92">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0064(3)(a)(A)(xi)</w:t>
            </w:r>
          </w:p>
        </w:tc>
        <w:tc>
          <w:tcPr>
            <w:tcW w:w="990"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0064(2)(a)(A)(xii)</w:t>
            </w:r>
          </w:p>
        </w:tc>
        <w:tc>
          <w:tcPr>
            <w:tcW w:w="4860" w:type="dxa"/>
            <w:tcBorders>
              <w:bottom w:val="double" w:sz="6" w:space="0" w:color="auto"/>
            </w:tcBorders>
          </w:tcPr>
          <w:p w:rsidR="008466BC" w:rsidRDefault="008466BC" w:rsidP="00A10E18">
            <w:r>
              <w:t>Change to:</w:t>
            </w:r>
          </w:p>
          <w:p w:rsidR="008466BC" w:rsidRPr="00D064E0" w:rsidRDefault="008466BC"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466BC" w:rsidRPr="005A5027" w:rsidRDefault="008466BC" w:rsidP="00AC1486">
            <w:r>
              <w:t xml:space="preserve">Clarification  </w:t>
            </w:r>
          </w:p>
        </w:tc>
        <w:tc>
          <w:tcPr>
            <w:tcW w:w="787" w:type="dxa"/>
            <w:tcBorders>
              <w:bottom w:val="double" w:sz="6" w:space="0" w:color="auto"/>
            </w:tcBorders>
          </w:tcPr>
          <w:p w:rsidR="008466BC" w:rsidRPr="00D064E0" w:rsidRDefault="008466BC" w:rsidP="0066018C">
            <w:pPr>
              <w:jc w:val="center"/>
            </w:pPr>
            <w:r>
              <w:t>SIP</w:t>
            </w:r>
          </w:p>
        </w:tc>
      </w:tr>
      <w:tr w:rsidR="008466BC" w:rsidRPr="006E233D" w:rsidTr="008B1F3B">
        <w:tc>
          <w:tcPr>
            <w:tcW w:w="918" w:type="dxa"/>
            <w:tcBorders>
              <w:bottom w:val="double" w:sz="6" w:space="0" w:color="auto"/>
            </w:tcBorders>
          </w:tcPr>
          <w:p w:rsidR="008466BC" w:rsidRPr="00A10E18" w:rsidRDefault="008466BC" w:rsidP="008B1F3B">
            <w:r w:rsidRPr="00A10E18">
              <w:t>216</w:t>
            </w:r>
          </w:p>
        </w:tc>
        <w:tc>
          <w:tcPr>
            <w:tcW w:w="1350" w:type="dxa"/>
            <w:tcBorders>
              <w:bottom w:val="double" w:sz="6" w:space="0" w:color="auto"/>
            </w:tcBorders>
          </w:tcPr>
          <w:p w:rsidR="008466BC" w:rsidRPr="00A10E18" w:rsidRDefault="008466BC" w:rsidP="008B1F3B">
            <w:r w:rsidRPr="00A10E18">
              <w:t>0064(3)(a)(B)</w:t>
            </w:r>
          </w:p>
        </w:tc>
        <w:tc>
          <w:tcPr>
            <w:tcW w:w="990" w:type="dxa"/>
            <w:tcBorders>
              <w:bottom w:val="double" w:sz="6" w:space="0" w:color="auto"/>
            </w:tcBorders>
          </w:tcPr>
          <w:p w:rsidR="008466BC" w:rsidRPr="00A10E18" w:rsidRDefault="008466BC" w:rsidP="008B1F3B">
            <w:r w:rsidRPr="00A10E18">
              <w:t>216</w:t>
            </w:r>
          </w:p>
        </w:tc>
        <w:tc>
          <w:tcPr>
            <w:tcW w:w="1350" w:type="dxa"/>
            <w:tcBorders>
              <w:bottom w:val="double" w:sz="6" w:space="0" w:color="auto"/>
            </w:tcBorders>
          </w:tcPr>
          <w:p w:rsidR="008466BC" w:rsidRPr="00A10E18" w:rsidRDefault="008466BC" w:rsidP="008B1F3B">
            <w:r>
              <w:t>0064(2</w:t>
            </w:r>
            <w:r w:rsidRPr="00A10E18">
              <w:t>)(a)(B)</w:t>
            </w:r>
          </w:p>
        </w:tc>
        <w:tc>
          <w:tcPr>
            <w:tcW w:w="4860" w:type="dxa"/>
            <w:tcBorders>
              <w:bottom w:val="double" w:sz="6" w:space="0" w:color="auto"/>
            </w:tcBorders>
          </w:tcPr>
          <w:p w:rsidR="008466BC" w:rsidRDefault="008466BC" w:rsidP="008B1F3B">
            <w:r>
              <w:t>Change to:</w:t>
            </w:r>
          </w:p>
          <w:p w:rsidR="008466BC" w:rsidRPr="00A10E18" w:rsidRDefault="008466BC"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466BC" w:rsidRPr="00A10E18" w:rsidRDefault="008466BC" w:rsidP="008B1F3B">
            <w:r w:rsidRPr="00A10E18">
              <w:t>Clarification/correction</w:t>
            </w:r>
          </w:p>
        </w:tc>
        <w:tc>
          <w:tcPr>
            <w:tcW w:w="787" w:type="dxa"/>
            <w:tcBorders>
              <w:bottom w:val="double" w:sz="6" w:space="0" w:color="auto"/>
            </w:tcBorders>
          </w:tcPr>
          <w:p w:rsidR="008466BC" w:rsidRPr="006E233D" w:rsidRDefault="008466BC" w:rsidP="008B1F3B">
            <w:pPr>
              <w:jc w:val="center"/>
            </w:pPr>
            <w:r w:rsidRPr="00A10E18">
              <w:t>SIP</w:t>
            </w:r>
          </w:p>
        </w:tc>
      </w:tr>
      <w:tr w:rsidR="008466BC" w:rsidRPr="006E233D" w:rsidTr="00140A96">
        <w:tc>
          <w:tcPr>
            <w:tcW w:w="918" w:type="dxa"/>
            <w:tcBorders>
              <w:bottom w:val="double" w:sz="6" w:space="0" w:color="auto"/>
            </w:tcBorders>
          </w:tcPr>
          <w:p w:rsidR="008466BC" w:rsidRPr="00A10E18" w:rsidRDefault="008466BC" w:rsidP="00140A96">
            <w:r w:rsidRPr="00A10E18">
              <w:t>216</w:t>
            </w:r>
          </w:p>
        </w:tc>
        <w:tc>
          <w:tcPr>
            <w:tcW w:w="1350" w:type="dxa"/>
            <w:tcBorders>
              <w:bottom w:val="double" w:sz="6" w:space="0" w:color="auto"/>
            </w:tcBorders>
          </w:tcPr>
          <w:p w:rsidR="008466BC" w:rsidRPr="00A10E18" w:rsidRDefault="008466BC" w:rsidP="00140A96">
            <w:r>
              <w:t>0064(3)(a)(C</w:t>
            </w:r>
            <w:r w:rsidRPr="00A10E18">
              <w:t>)</w:t>
            </w:r>
          </w:p>
        </w:tc>
        <w:tc>
          <w:tcPr>
            <w:tcW w:w="990" w:type="dxa"/>
            <w:tcBorders>
              <w:bottom w:val="double" w:sz="6" w:space="0" w:color="auto"/>
            </w:tcBorders>
          </w:tcPr>
          <w:p w:rsidR="008466BC" w:rsidRPr="00A10E18" w:rsidRDefault="008466BC" w:rsidP="008B1F3B">
            <w:r w:rsidRPr="00A10E18">
              <w:t>216</w:t>
            </w:r>
          </w:p>
        </w:tc>
        <w:tc>
          <w:tcPr>
            <w:tcW w:w="1350" w:type="dxa"/>
            <w:tcBorders>
              <w:bottom w:val="double" w:sz="6" w:space="0" w:color="auto"/>
            </w:tcBorders>
          </w:tcPr>
          <w:p w:rsidR="008466BC" w:rsidRPr="00A10E18" w:rsidRDefault="008466BC" w:rsidP="008B1F3B">
            <w:r>
              <w:t>0064(2)(a)(C</w:t>
            </w:r>
            <w:r w:rsidRPr="00A10E18">
              <w:t>)</w:t>
            </w:r>
          </w:p>
        </w:tc>
        <w:tc>
          <w:tcPr>
            <w:tcW w:w="4860" w:type="dxa"/>
            <w:tcBorders>
              <w:bottom w:val="double" w:sz="6" w:space="0" w:color="auto"/>
            </w:tcBorders>
          </w:tcPr>
          <w:p w:rsidR="008466BC" w:rsidRDefault="008466BC" w:rsidP="00140A96">
            <w:r>
              <w:t>Change to:</w:t>
            </w:r>
          </w:p>
          <w:p w:rsidR="008466BC" w:rsidRPr="00A10E18" w:rsidRDefault="008466BC" w:rsidP="00140A96">
            <w:r>
              <w:t>“</w:t>
            </w:r>
            <w:r w:rsidRPr="0019395D">
              <w:t xml:space="preserve">(C) The source is not </w:t>
            </w:r>
            <w:r>
              <w:t xml:space="preserve">creating </w:t>
            </w:r>
            <w:r w:rsidRPr="0019395D">
              <w:t xml:space="preserve">a nuisance </w:t>
            </w:r>
            <w:r>
              <w:t>as specified in OAR 340-208-0310 and 340-208-0450</w:t>
            </w:r>
            <w:r w:rsidRPr="0019395D">
              <w:t>.</w:t>
            </w:r>
            <w:r>
              <w:t>”</w:t>
            </w:r>
          </w:p>
        </w:tc>
        <w:tc>
          <w:tcPr>
            <w:tcW w:w="4320" w:type="dxa"/>
            <w:tcBorders>
              <w:bottom w:val="double" w:sz="6" w:space="0" w:color="auto"/>
            </w:tcBorders>
          </w:tcPr>
          <w:p w:rsidR="008466BC" w:rsidRPr="00A10E18" w:rsidRDefault="008466BC" w:rsidP="00140A96">
            <w:r>
              <w:t>“an air quality” problem is not defined so remove it and just refer to “creating a nuisance”</w:t>
            </w:r>
          </w:p>
        </w:tc>
        <w:tc>
          <w:tcPr>
            <w:tcW w:w="787" w:type="dxa"/>
            <w:tcBorders>
              <w:bottom w:val="double" w:sz="6" w:space="0" w:color="auto"/>
            </w:tcBorders>
          </w:tcPr>
          <w:p w:rsidR="008466BC" w:rsidRPr="006E233D" w:rsidRDefault="008466BC" w:rsidP="00140A96">
            <w:pPr>
              <w:jc w:val="center"/>
            </w:pPr>
            <w:r w:rsidRPr="00A10E18">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0064(4)</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Add:</w:t>
            </w:r>
          </w:p>
          <w:p w:rsidR="008466BC" w:rsidRPr="005A5027" w:rsidRDefault="008466BC" w:rsidP="008B1F3B">
            <w:r>
              <w:t>“</w:t>
            </w:r>
            <w:r w:rsidRPr="00117718">
              <w:t>Each Simple ACDP must include the following:</w:t>
            </w:r>
            <w:r>
              <w:t>”</w:t>
            </w:r>
          </w:p>
        </w:tc>
        <w:tc>
          <w:tcPr>
            <w:tcW w:w="4320" w:type="dxa"/>
            <w:tcBorders>
              <w:bottom w:val="double" w:sz="6" w:space="0" w:color="auto"/>
            </w:tcBorders>
          </w:tcPr>
          <w:p w:rsidR="008466BC" w:rsidRPr="005A5027" w:rsidRDefault="008466BC" w:rsidP="008B1F3B">
            <w:r>
              <w:t>Clarification</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782B92">
            <w:r w:rsidRPr="005A5027">
              <w:t>0064(4)(b)</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117718">
            <w:r>
              <w:t>Add “emission”  to “de minimis level” and c</w:t>
            </w:r>
            <w:r w:rsidRPr="005A5027">
              <w:t>hange “in accordance with” to “under”</w:t>
            </w:r>
          </w:p>
        </w:tc>
        <w:tc>
          <w:tcPr>
            <w:tcW w:w="4320" w:type="dxa"/>
            <w:tcBorders>
              <w:bottom w:val="double" w:sz="6" w:space="0" w:color="auto"/>
            </w:tcBorders>
          </w:tcPr>
          <w:p w:rsidR="008466BC" w:rsidRPr="005A5027" w:rsidRDefault="008466BC" w:rsidP="00782B92">
            <w:r w:rsidRPr="005A5027">
              <w:t>Plain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0064(5)</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492AB5">
            <w:r w:rsidRPr="00AA6634">
              <w:t>Add “</w:t>
            </w:r>
            <w:r>
              <w:t>public notice” before “procedures</w:t>
            </w:r>
          </w:p>
        </w:tc>
        <w:tc>
          <w:tcPr>
            <w:tcW w:w="4320" w:type="dxa"/>
            <w:tcBorders>
              <w:bottom w:val="double" w:sz="6" w:space="0" w:color="auto"/>
            </w:tcBorders>
          </w:tcPr>
          <w:p w:rsidR="008466BC" w:rsidRPr="005A5027" w:rsidRDefault="008466BC" w:rsidP="00492AB5">
            <w:r>
              <w:t xml:space="preserve">Clarification </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782B92">
            <w:r w:rsidRPr="005A5027">
              <w:t>0064(5)(a)</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Default="008466BC" w:rsidP="00AA6634">
            <w:r>
              <w:t>Change to:</w:t>
            </w:r>
          </w:p>
          <w:p w:rsidR="008466BC" w:rsidRPr="005A5027" w:rsidRDefault="008466BC"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8466BC" w:rsidRPr="005A5027" w:rsidRDefault="008466BC" w:rsidP="007B226B">
            <w:r>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0064(5)(b)(A)</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1C11A4">
              <w:t>(A) Public notice as a Category I permit action for non-technical and Basic and Simple technical mod</w:t>
            </w:r>
            <w:r>
              <w:t>ifications under OAR 340</w:t>
            </w:r>
            <w:r w:rsidRPr="001C11A4">
              <w:t xml:space="preserve"> division 209; or</w:t>
            </w:r>
            <w:r>
              <w:t>”</w:t>
            </w:r>
          </w:p>
        </w:tc>
        <w:tc>
          <w:tcPr>
            <w:tcW w:w="4320" w:type="dxa"/>
            <w:tcBorders>
              <w:bottom w:val="double" w:sz="6" w:space="0" w:color="auto"/>
            </w:tcBorders>
          </w:tcPr>
          <w:p w:rsidR="008466BC" w:rsidRPr="005A5027" w:rsidRDefault="008466BC" w:rsidP="008B1F3B">
            <w:r>
              <w:t>Clarification and p</w:t>
            </w:r>
            <w:r w:rsidRPr="005A5027">
              <w:t>lain language</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003E34">
            <w:r>
              <w:t>0064(5)(b)</w:t>
            </w:r>
            <w:r w:rsidRPr="005A5027">
              <w:t>(B)</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Default="008466BC" w:rsidP="00AA6634">
            <w:r>
              <w:t>Change to:</w:t>
            </w:r>
          </w:p>
          <w:p w:rsidR="008466BC" w:rsidRPr="005A5027" w:rsidRDefault="008466BC"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8466BC" w:rsidRPr="005A5027" w:rsidRDefault="008466BC" w:rsidP="007B226B">
            <w:r>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t>216</w:t>
            </w:r>
          </w:p>
        </w:tc>
        <w:tc>
          <w:tcPr>
            <w:tcW w:w="1350" w:type="dxa"/>
            <w:tcBorders>
              <w:bottom w:val="double" w:sz="6" w:space="0" w:color="auto"/>
            </w:tcBorders>
          </w:tcPr>
          <w:p w:rsidR="008466BC" w:rsidRPr="005A5027" w:rsidRDefault="008466BC" w:rsidP="009119E1">
            <w:r>
              <w:t>0064</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This rule was approved into the SIP by EPA. The note was inadvertently omitted from the rule.</w:t>
            </w:r>
          </w:p>
        </w:tc>
        <w:tc>
          <w:tcPr>
            <w:tcW w:w="787" w:type="dxa"/>
            <w:tcBorders>
              <w:bottom w:val="double" w:sz="6" w:space="0" w:color="auto"/>
            </w:tcBorders>
          </w:tcPr>
          <w:p w:rsidR="008466BC" w:rsidRDefault="008466BC" w:rsidP="009119E1">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rsidRPr="005A5027">
              <w:t>0066(1)</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8B1F3B">
            <w:r w:rsidRPr="005A5027">
              <w:t>Change “in accordance with” to “under”</w:t>
            </w:r>
          </w:p>
        </w:tc>
        <w:tc>
          <w:tcPr>
            <w:tcW w:w="4320" w:type="dxa"/>
            <w:tcBorders>
              <w:bottom w:val="double" w:sz="6" w:space="0" w:color="auto"/>
            </w:tcBorders>
          </w:tcPr>
          <w:p w:rsidR="008466BC" w:rsidRPr="005A5027" w:rsidRDefault="008466BC" w:rsidP="008B1F3B">
            <w:r w:rsidRPr="005A5027">
              <w:t>Plain language</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rsidRPr="005A5027">
              <w:t>0066(1)</w:t>
            </w:r>
            <w:r>
              <w:t>(a)</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rsidRPr="005A5027">
              <w:t xml:space="preserve">Change </w:t>
            </w:r>
            <w:r>
              <w:t>to:</w:t>
            </w:r>
          </w:p>
          <w:p w:rsidR="008466BC" w:rsidRPr="005A5027" w:rsidRDefault="008466BC"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466BC" w:rsidRPr="005A5027" w:rsidRDefault="008466BC" w:rsidP="008B1F3B">
            <w:r>
              <w:t>Clarification</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003E34">
            <w:r w:rsidRPr="005A5027">
              <w:t>0066(1)</w:t>
            </w:r>
            <w:r>
              <w:t>(b)</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315FF5">
            <w:r>
              <w:t>Delete “additional”</w:t>
            </w:r>
          </w:p>
        </w:tc>
        <w:tc>
          <w:tcPr>
            <w:tcW w:w="4320" w:type="dxa"/>
            <w:tcBorders>
              <w:bottom w:val="double" w:sz="6" w:space="0" w:color="auto"/>
            </w:tcBorders>
          </w:tcPr>
          <w:p w:rsidR="008466BC" w:rsidRPr="005A5027" w:rsidRDefault="008466BC" w:rsidP="00782B92">
            <w:r>
              <w:t>Not necessary</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076F7B">
        <w:tc>
          <w:tcPr>
            <w:tcW w:w="918" w:type="dxa"/>
            <w:tcBorders>
              <w:bottom w:val="double" w:sz="6" w:space="0" w:color="auto"/>
            </w:tcBorders>
          </w:tcPr>
          <w:p w:rsidR="008466BC" w:rsidRPr="005A5027" w:rsidRDefault="008466BC" w:rsidP="00076F7B">
            <w:r w:rsidRPr="005A5027">
              <w:t>216</w:t>
            </w:r>
          </w:p>
        </w:tc>
        <w:tc>
          <w:tcPr>
            <w:tcW w:w="1350" w:type="dxa"/>
            <w:tcBorders>
              <w:bottom w:val="double" w:sz="6" w:space="0" w:color="auto"/>
            </w:tcBorders>
          </w:tcPr>
          <w:p w:rsidR="008466BC" w:rsidRPr="005A5027" w:rsidRDefault="008466BC" w:rsidP="00076F7B">
            <w:r w:rsidRPr="005A5027">
              <w:t>0066(1)</w:t>
            </w:r>
            <w:r>
              <w:t>(b)(A), (B) &amp; (C)</w:t>
            </w:r>
          </w:p>
        </w:tc>
        <w:tc>
          <w:tcPr>
            <w:tcW w:w="990" w:type="dxa"/>
            <w:tcBorders>
              <w:bottom w:val="double" w:sz="6" w:space="0" w:color="auto"/>
            </w:tcBorders>
          </w:tcPr>
          <w:p w:rsidR="008466BC" w:rsidRPr="005A5027" w:rsidRDefault="008466BC" w:rsidP="00076F7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076F7B">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076F7B">
            <w:r w:rsidRPr="005A5027">
              <w:t xml:space="preserve">Change </w:t>
            </w:r>
            <w:r>
              <w:t>to “major source or major modification”</w:t>
            </w:r>
          </w:p>
        </w:tc>
        <w:tc>
          <w:tcPr>
            <w:tcW w:w="4320" w:type="dxa"/>
            <w:tcBorders>
              <w:bottom w:val="double" w:sz="6" w:space="0" w:color="auto"/>
            </w:tcBorders>
          </w:tcPr>
          <w:p w:rsidR="008466BC" w:rsidRPr="005A5027" w:rsidRDefault="008466BC" w:rsidP="00076F7B">
            <w:r>
              <w:t>Clarification</w:t>
            </w:r>
          </w:p>
        </w:tc>
        <w:tc>
          <w:tcPr>
            <w:tcW w:w="787" w:type="dxa"/>
            <w:tcBorders>
              <w:bottom w:val="double" w:sz="6" w:space="0" w:color="auto"/>
            </w:tcBorders>
          </w:tcPr>
          <w:p w:rsidR="008466BC" w:rsidRPr="006E233D" w:rsidRDefault="008466BC" w:rsidP="00076F7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rsidRPr="005A5027">
              <w:t>0066(1)</w:t>
            </w:r>
            <w:r>
              <w:t>(b)(B)</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rsidRPr="005A5027">
              <w:t xml:space="preserve">Change </w:t>
            </w:r>
            <w:r>
              <w:t>to:</w:t>
            </w:r>
          </w:p>
          <w:p w:rsidR="008466BC" w:rsidRPr="005A5027" w:rsidRDefault="008466BC"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8466BC" w:rsidRPr="005A5027" w:rsidRDefault="008466BC" w:rsidP="008B1F3B">
            <w:r>
              <w:t>Clarification</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rsidRPr="005A5027">
              <w:t>0066(1)</w:t>
            </w:r>
            <w:r>
              <w:t>(b)(C)</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rsidRPr="005A5027">
              <w:t xml:space="preserve">Change </w:t>
            </w:r>
            <w:r>
              <w:t>to:</w:t>
            </w:r>
          </w:p>
          <w:p w:rsidR="008466BC" w:rsidRPr="005A5027" w:rsidRDefault="008466BC" w:rsidP="008B1F3B">
            <w:r>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466BC" w:rsidRPr="005A5027" w:rsidRDefault="008466BC"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The baseline concentration year varies by pollutant</w:t>
            </w:r>
            <w:r>
              <w:rPr>
                <w:bCs/>
              </w:rPr>
              <w:t xml:space="preserve">. </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0066(3)</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7765D9">
              <w:t>(3) Permit content. Each Standard ACDP must include the following</w:t>
            </w:r>
            <w:r>
              <w:t>:”</w:t>
            </w:r>
          </w:p>
        </w:tc>
        <w:tc>
          <w:tcPr>
            <w:tcW w:w="4320" w:type="dxa"/>
            <w:tcBorders>
              <w:bottom w:val="double" w:sz="6" w:space="0" w:color="auto"/>
            </w:tcBorders>
          </w:tcPr>
          <w:p w:rsidR="008466BC" w:rsidRPr="005A5027" w:rsidRDefault="008466BC" w:rsidP="008B1F3B">
            <w:r>
              <w:t xml:space="preserve">Clarification </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0066(3)(b)</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8B1F3B">
            <w:r>
              <w:t>Change “as specified in” to “under” and delete the comma between OAR 340 and division 222</w:t>
            </w:r>
          </w:p>
        </w:tc>
        <w:tc>
          <w:tcPr>
            <w:tcW w:w="4320" w:type="dxa"/>
            <w:tcBorders>
              <w:bottom w:val="double" w:sz="6" w:space="0" w:color="auto"/>
            </w:tcBorders>
          </w:tcPr>
          <w:p w:rsidR="008466BC" w:rsidRPr="005A5027" w:rsidRDefault="008466BC" w:rsidP="008B1F3B">
            <w:r w:rsidRPr="005A5027">
              <w:t>Plain language</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0066(4)(a)(A)</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8466BC" w:rsidRPr="005A5027" w:rsidRDefault="008466BC" w:rsidP="008B1F3B">
            <w:r>
              <w:t>Clarification and p</w:t>
            </w:r>
            <w:r w:rsidRPr="005A5027">
              <w:t>lain language</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782B92">
            <w:r>
              <w:t>0066(4)(a)</w:t>
            </w:r>
            <w:r w:rsidRPr="005A5027">
              <w:t>(B)</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Default="008466BC" w:rsidP="00AA6634">
            <w:r>
              <w:t>Change to:</w:t>
            </w:r>
          </w:p>
          <w:p w:rsidR="008466BC" w:rsidRPr="005A5027" w:rsidRDefault="008466BC"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8466BC" w:rsidRPr="005A5027" w:rsidRDefault="008466BC" w:rsidP="00AA6634">
            <w:r>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rsidRPr="005A5027">
              <w:t>0066(4)(b)</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7D0576">
              <w:t>(b) Issuance of a modified Standard ACDP requires public notice as follows:</w:t>
            </w:r>
            <w:r>
              <w:t>”</w:t>
            </w:r>
          </w:p>
        </w:tc>
        <w:tc>
          <w:tcPr>
            <w:tcW w:w="4320" w:type="dxa"/>
            <w:tcBorders>
              <w:bottom w:val="double" w:sz="6" w:space="0" w:color="auto"/>
            </w:tcBorders>
          </w:tcPr>
          <w:p w:rsidR="008466BC" w:rsidRPr="005A5027" w:rsidRDefault="008466BC" w:rsidP="008B1F3B">
            <w:r>
              <w:t>Clarification</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rsidRPr="005A5027">
              <w:t>0066(4)(b)(A)</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8466BC" w:rsidRPr="005A5027" w:rsidRDefault="008466BC" w:rsidP="008B1F3B">
            <w:r>
              <w:t>Clarification and p</w:t>
            </w:r>
            <w:r w:rsidRPr="005A5027">
              <w:t>lain language</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rsidRPr="005A5027">
              <w:t>216</w:t>
            </w:r>
          </w:p>
        </w:tc>
        <w:tc>
          <w:tcPr>
            <w:tcW w:w="1350" w:type="dxa"/>
            <w:tcBorders>
              <w:bottom w:val="double" w:sz="6" w:space="0" w:color="auto"/>
            </w:tcBorders>
          </w:tcPr>
          <w:p w:rsidR="008466BC" w:rsidRPr="005A5027" w:rsidRDefault="008466BC" w:rsidP="008B1F3B">
            <w:r>
              <w:t>0066(4)(b)(B</w:t>
            </w:r>
            <w:r w:rsidRPr="005A5027">
              <w:t>)</w:t>
            </w:r>
          </w:p>
        </w:tc>
        <w:tc>
          <w:tcPr>
            <w:tcW w:w="99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8B1F3B">
            <w:pPr>
              <w:rPr>
                <w:bCs/>
                <w:color w:val="000000"/>
              </w:rPr>
            </w:pPr>
            <w:r w:rsidRPr="005A5027">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8466BC" w:rsidRPr="005A5027" w:rsidRDefault="008466BC" w:rsidP="008B1F3B">
            <w:r>
              <w:t>Clarification and p</w:t>
            </w:r>
            <w:r w:rsidRPr="005A5027">
              <w:t>lain language</w:t>
            </w:r>
          </w:p>
        </w:tc>
        <w:tc>
          <w:tcPr>
            <w:tcW w:w="787" w:type="dxa"/>
            <w:tcBorders>
              <w:bottom w:val="double" w:sz="6" w:space="0" w:color="auto"/>
            </w:tcBorders>
          </w:tcPr>
          <w:p w:rsidR="008466BC" w:rsidRPr="006E233D" w:rsidRDefault="008466BC" w:rsidP="008B1F3B">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003E34">
            <w:r>
              <w:t>0066(4)(b)(C</w:t>
            </w:r>
            <w:r w:rsidRPr="005A5027">
              <w:t>)</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Default="008466BC" w:rsidP="00AA6634">
            <w:r>
              <w:t>Change to:</w:t>
            </w:r>
          </w:p>
          <w:p w:rsidR="008466BC" w:rsidRPr="005A5027" w:rsidRDefault="008466BC" w:rsidP="00F84C80">
            <w:r>
              <w:t>“</w:t>
            </w:r>
            <w:r w:rsidRPr="007D0576">
              <w:t>(</w:t>
            </w:r>
            <w:r w:rsidRPr="00F84C80">
              <w:t xml:space="preserve">C) Public notice as a Category IV permit </w:t>
            </w:r>
            <w:proofErr w:type="gramStart"/>
            <w:r w:rsidRPr="00F84C80">
              <w:t>action  for</w:t>
            </w:r>
            <w:proofErr w:type="gramEnd"/>
            <w:r w:rsidRPr="00F84C80">
              <w:t xml:space="preserve"> NSR/PSD </w:t>
            </w:r>
            <w:r>
              <w:t xml:space="preserve">major </w:t>
            </w:r>
            <w:r w:rsidRPr="00F84C80">
              <w:t>modifications under OAR 340 division 209</w:t>
            </w:r>
            <w:r w:rsidRPr="007D0576">
              <w:t>.</w:t>
            </w:r>
            <w:r>
              <w:t>”</w:t>
            </w:r>
          </w:p>
        </w:tc>
        <w:tc>
          <w:tcPr>
            <w:tcW w:w="4320" w:type="dxa"/>
            <w:tcBorders>
              <w:bottom w:val="double" w:sz="6" w:space="0" w:color="auto"/>
            </w:tcBorders>
          </w:tcPr>
          <w:p w:rsidR="008466BC" w:rsidRPr="005A5027" w:rsidRDefault="008466BC" w:rsidP="007D0576">
            <w:r>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t>216</w:t>
            </w:r>
          </w:p>
        </w:tc>
        <w:tc>
          <w:tcPr>
            <w:tcW w:w="1350" w:type="dxa"/>
            <w:tcBorders>
              <w:bottom w:val="double" w:sz="6" w:space="0" w:color="auto"/>
            </w:tcBorders>
          </w:tcPr>
          <w:p w:rsidR="008466BC" w:rsidRPr="005A5027" w:rsidRDefault="008466BC" w:rsidP="009119E1">
            <w:r>
              <w:t>0066</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This rule was approved into the SIP by EPA. The note was inadvertently omitted from the rule.</w:t>
            </w:r>
          </w:p>
        </w:tc>
        <w:tc>
          <w:tcPr>
            <w:tcW w:w="787" w:type="dxa"/>
            <w:tcBorders>
              <w:bottom w:val="double" w:sz="6" w:space="0" w:color="auto"/>
            </w:tcBorders>
          </w:tcPr>
          <w:p w:rsidR="008466BC" w:rsidRDefault="008466BC" w:rsidP="009119E1">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003E34">
            <w:r w:rsidRPr="005A5027">
              <w:t>0068(1)</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Default="008466BC" w:rsidP="00782B92">
            <w:r w:rsidRPr="005A5027">
              <w:t xml:space="preserve">Change </w:t>
            </w:r>
            <w:r>
              <w:t>to:</w:t>
            </w:r>
          </w:p>
          <w:p w:rsidR="008466BC" w:rsidRPr="005A5027" w:rsidRDefault="008466BC"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8466BC" w:rsidRPr="005A5027" w:rsidRDefault="008466BC" w:rsidP="00782B92">
            <w:r w:rsidRPr="005A5027">
              <w:t>Plain language</w:t>
            </w:r>
            <w:r>
              <w:t xml:space="preserve"> and 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140A96">
        <w:tc>
          <w:tcPr>
            <w:tcW w:w="918" w:type="dxa"/>
            <w:tcBorders>
              <w:bottom w:val="double" w:sz="6" w:space="0" w:color="auto"/>
            </w:tcBorders>
          </w:tcPr>
          <w:p w:rsidR="008466BC" w:rsidRPr="005A5027" w:rsidRDefault="008466BC" w:rsidP="00140A96">
            <w:r w:rsidRPr="005A5027">
              <w:t>216</w:t>
            </w:r>
          </w:p>
        </w:tc>
        <w:tc>
          <w:tcPr>
            <w:tcW w:w="1350" w:type="dxa"/>
            <w:tcBorders>
              <w:bottom w:val="double" w:sz="6" w:space="0" w:color="auto"/>
            </w:tcBorders>
          </w:tcPr>
          <w:p w:rsidR="008466BC" w:rsidRPr="005A5027" w:rsidRDefault="008466BC" w:rsidP="00140A96">
            <w:r w:rsidRPr="005A5027">
              <w:t>0068(2)(a)</w:t>
            </w:r>
          </w:p>
        </w:tc>
        <w:tc>
          <w:tcPr>
            <w:tcW w:w="990" w:type="dxa"/>
            <w:tcBorders>
              <w:bottom w:val="double" w:sz="6" w:space="0" w:color="auto"/>
            </w:tcBorders>
          </w:tcPr>
          <w:p w:rsidR="008466BC" w:rsidRPr="005A5027" w:rsidRDefault="008466BC" w:rsidP="00140A96">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140A96">
            <w:pPr>
              <w:rPr>
                <w:bCs/>
                <w:color w:val="000000"/>
              </w:rPr>
            </w:pPr>
            <w:r w:rsidRPr="005A5027">
              <w:rPr>
                <w:bCs/>
                <w:color w:val="000000"/>
              </w:rPr>
              <w:t>NA</w:t>
            </w:r>
          </w:p>
        </w:tc>
        <w:tc>
          <w:tcPr>
            <w:tcW w:w="4860" w:type="dxa"/>
            <w:tcBorders>
              <w:bottom w:val="double" w:sz="6" w:space="0" w:color="auto"/>
            </w:tcBorders>
          </w:tcPr>
          <w:p w:rsidR="008466BC" w:rsidRDefault="008466BC" w:rsidP="00140A96">
            <w:r>
              <w:t>Change to:</w:t>
            </w:r>
          </w:p>
          <w:p w:rsidR="008466BC" w:rsidRPr="005A5027" w:rsidRDefault="008466BC"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8466BC" w:rsidRPr="005A5027" w:rsidRDefault="008466BC" w:rsidP="00140A96">
            <w:r w:rsidRPr="005A5027">
              <w:t>Plain language</w:t>
            </w:r>
          </w:p>
        </w:tc>
        <w:tc>
          <w:tcPr>
            <w:tcW w:w="787" w:type="dxa"/>
            <w:tcBorders>
              <w:bottom w:val="double" w:sz="6" w:space="0" w:color="auto"/>
            </w:tcBorders>
          </w:tcPr>
          <w:p w:rsidR="008466BC" w:rsidRPr="006E233D" w:rsidRDefault="008466BC" w:rsidP="00140A96">
            <w:pPr>
              <w:jc w:val="center"/>
            </w:pPr>
            <w:r>
              <w:t>SIP</w:t>
            </w:r>
          </w:p>
        </w:tc>
      </w:tr>
      <w:tr w:rsidR="008466BC" w:rsidRPr="006E233D" w:rsidTr="000D5FA8">
        <w:tc>
          <w:tcPr>
            <w:tcW w:w="918" w:type="dxa"/>
            <w:tcBorders>
              <w:bottom w:val="double" w:sz="6" w:space="0" w:color="auto"/>
            </w:tcBorders>
          </w:tcPr>
          <w:p w:rsidR="008466BC" w:rsidRPr="005A5027" w:rsidRDefault="008466BC" w:rsidP="000D5FA8">
            <w:r w:rsidRPr="005A5027">
              <w:t>216</w:t>
            </w:r>
          </w:p>
        </w:tc>
        <w:tc>
          <w:tcPr>
            <w:tcW w:w="1350" w:type="dxa"/>
            <w:tcBorders>
              <w:bottom w:val="double" w:sz="6" w:space="0" w:color="auto"/>
            </w:tcBorders>
          </w:tcPr>
          <w:p w:rsidR="008466BC" w:rsidRPr="005A5027" w:rsidRDefault="008466BC" w:rsidP="000D5FA8">
            <w:r w:rsidRPr="005A5027">
              <w:t>00</w:t>
            </w:r>
            <w:r>
              <w:t>70</w:t>
            </w:r>
          </w:p>
        </w:tc>
        <w:tc>
          <w:tcPr>
            <w:tcW w:w="990" w:type="dxa"/>
            <w:tcBorders>
              <w:bottom w:val="double" w:sz="6" w:space="0" w:color="auto"/>
            </w:tcBorders>
          </w:tcPr>
          <w:p w:rsidR="008466BC" w:rsidRPr="005A5027" w:rsidRDefault="008466BC" w:rsidP="000D5FA8">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0D5FA8">
            <w:pPr>
              <w:rPr>
                <w:bCs/>
                <w:color w:val="000000"/>
              </w:rPr>
            </w:pPr>
            <w:r w:rsidRPr="005A5027">
              <w:rPr>
                <w:bCs/>
                <w:color w:val="000000"/>
              </w:rPr>
              <w:t>NA</w:t>
            </w:r>
          </w:p>
        </w:tc>
        <w:tc>
          <w:tcPr>
            <w:tcW w:w="4860" w:type="dxa"/>
            <w:tcBorders>
              <w:bottom w:val="double" w:sz="6" w:space="0" w:color="auto"/>
            </w:tcBorders>
          </w:tcPr>
          <w:p w:rsidR="008466BC" w:rsidRPr="005A5027" w:rsidRDefault="008466BC"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8466BC" w:rsidRPr="005A5027" w:rsidRDefault="008466BC" w:rsidP="00A81E5E">
            <w:r>
              <w:t xml:space="preserve">Clarification.  DEQ does </w:t>
            </w:r>
            <w:proofErr w:type="spellStart"/>
            <w:proofErr w:type="gramStart"/>
            <w:r>
              <w:t>notwant</w:t>
            </w:r>
            <w:proofErr w:type="spellEnd"/>
            <w:r>
              <w:t xml:space="preserve"> </w:t>
            </w:r>
            <w:r w:rsidRPr="00A81E5E">
              <w:t xml:space="preserve"> to</w:t>
            </w:r>
            <w:proofErr w:type="gramEnd"/>
            <w:r w:rsidRPr="00A81E5E">
              <w:t xml:space="preserve"> issue a single permit to multiple sources, but </w:t>
            </w:r>
            <w:r>
              <w:t xml:space="preserve">also doesn’t </w:t>
            </w:r>
            <w:r w:rsidRPr="00A81E5E">
              <w:t>want Table 1 to be interpreted as requiring a separate permit for each listed activity or source.  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8466BC" w:rsidRPr="006E233D" w:rsidRDefault="008466BC" w:rsidP="000D5FA8">
            <w:pPr>
              <w:jc w:val="center"/>
            </w:pPr>
            <w:r>
              <w:t>SIP</w:t>
            </w:r>
          </w:p>
        </w:tc>
      </w:tr>
      <w:tr w:rsidR="008466BC" w:rsidRPr="006E233D"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8D0CBC">
            <w:r w:rsidRPr="005A5027">
              <w:t>00</w:t>
            </w:r>
            <w:r>
              <w:t>70</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4860" w:type="dxa"/>
            <w:tcBorders>
              <w:bottom w:val="double" w:sz="6" w:space="0" w:color="auto"/>
            </w:tcBorders>
          </w:tcPr>
          <w:p w:rsidR="008466BC" w:rsidRDefault="008466BC" w:rsidP="00CC05DD">
            <w:r>
              <w:t>Change to:</w:t>
            </w:r>
          </w:p>
          <w:p w:rsidR="008466BC" w:rsidRPr="005A5027" w:rsidRDefault="008466BC"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8466BC" w:rsidRPr="005A5027" w:rsidRDefault="008466BC" w:rsidP="00782B92">
            <w:r>
              <w:t>Correction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66578">
        <w:tc>
          <w:tcPr>
            <w:tcW w:w="918" w:type="dxa"/>
            <w:tcBorders>
              <w:bottom w:val="double" w:sz="6" w:space="0" w:color="auto"/>
            </w:tcBorders>
          </w:tcPr>
          <w:p w:rsidR="008466BC" w:rsidRPr="00C57D8C" w:rsidRDefault="008466BC" w:rsidP="00E21446">
            <w:r w:rsidRPr="00C57D8C">
              <w:t>216</w:t>
            </w:r>
          </w:p>
        </w:tc>
        <w:tc>
          <w:tcPr>
            <w:tcW w:w="1350" w:type="dxa"/>
            <w:tcBorders>
              <w:bottom w:val="double" w:sz="6" w:space="0" w:color="auto"/>
            </w:tcBorders>
          </w:tcPr>
          <w:p w:rsidR="008466BC" w:rsidRPr="00C57D8C" w:rsidRDefault="008466BC" w:rsidP="00E21446">
            <w:r w:rsidRPr="00C57D8C">
              <w:t>0082(3)</w:t>
            </w:r>
          </w:p>
        </w:tc>
        <w:tc>
          <w:tcPr>
            <w:tcW w:w="990" w:type="dxa"/>
            <w:tcBorders>
              <w:bottom w:val="double" w:sz="6" w:space="0" w:color="auto"/>
            </w:tcBorders>
          </w:tcPr>
          <w:p w:rsidR="008466BC" w:rsidRPr="00C57D8C" w:rsidRDefault="008466BC" w:rsidP="00A65851">
            <w:r>
              <w:t>NA</w:t>
            </w:r>
          </w:p>
        </w:tc>
        <w:tc>
          <w:tcPr>
            <w:tcW w:w="1350" w:type="dxa"/>
            <w:tcBorders>
              <w:bottom w:val="double" w:sz="6" w:space="0" w:color="auto"/>
            </w:tcBorders>
          </w:tcPr>
          <w:p w:rsidR="008466BC" w:rsidRPr="00C57D8C" w:rsidRDefault="008466BC" w:rsidP="00A65851">
            <w:r>
              <w:t>NA</w:t>
            </w:r>
          </w:p>
        </w:tc>
        <w:tc>
          <w:tcPr>
            <w:tcW w:w="4860" w:type="dxa"/>
            <w:tcBorders>
              <w:bottom w:val="double" w:sz="6" w:space="0" w:color="auto"/>
            </w:tcBorders>
          </w:tcPr>
          <w:p w:rsidR="008466BC" w:rsidRPr="00C73911" w:rsidRDefault="008466BC"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8466BC" w:rsidRPr="00C57D8C" w:rsidRDefault="008466BC"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8466BC" w:rsidRPr="006E233D" w:rsidRDefault="008466BC" w:rsidP="0066018C">
            <w:pPr>
              <w:jc w:val="center"/>
            </w:pPr>
            <w:r w:rsidRPr="00C57D8C">
              <w:t>SIP</w:t>
            </w:r>
          </w:p>
        </w:tc>
      </w:tr>
      <w:tr w:rsidR="008466BC" w:rsidRPr="005A5027"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A65851">
            <w:r w:rsidRPr="005A5027">
              <w:t>0082</w:t>
            </w:r>
          </w:p>
        </w:tc>
        <w:tc>
          <w:tcPr>
            <w:tcW w:w="990" w:type="dxa"/>
            <w:tcBorders>
              <w:bottom w:val="double" w:sz="6" w:space="0" w:color="auto"/>
            </w:tcBorders>
          </w:tcPr>
          <w:p w:rsidR="008466BC" w:rsidRPr="005A5027" w:rsidRDefault="008466B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8466BC" w:rsidRPr="005A5027" w:rsidRDefault="008466B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466BC" w:rsidRPr="005A5027" w:rsidRDefault="008466BC"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8466BC" w:rsidRPr="005A5027" w:rsidRDefault="008466BC" w:rsidP="00CD4350">
            <w:r w:rsidRPr="005A5027">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782B92">
            <w:r w:rsidRPr="005A5027">
              <w:t>0082(4)(a)</w:t>
            </w:r>
          </w:p>
        </w:tc>
        <w:tc>
          <w:tcPr>
            <w:tcW w:w="990" w:type="dxa"/>
            <w:tcBorders>
              <w:bottom w:val="double" w:sz="6" w:space="0" w:color="auto"/>
            </w:tcBorders>
          </w:tcPr>
          <w:p w:rsidR="008466BC" w:rsidRPr="005A5027" w:rsidRDefault="008466BC"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8466BC" w:rsidRPr="005A5027" w:rsidRDefault="008466BC"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466BC" w:rsidRDefault="008466BC" w:rsidP="00782B92">
            <w:r w:rsidRPr="005A5027">
              <w:t xml:space="preserve">Change </w:t>
            </w:r>
            <w:r>
              <w:t>to:</w:t>
            </w:r>
          </w:p>
          <w:p w:rsidR="008466BC" w:rsidRPr="005A5027" w:rsidRDefault="008466BC" w:rsidP="00782B92">
            <w:r>
              <w:t>“(</w:t>
            </w:r>
            <w:proofErr w:type="gramStart"/>
            <w:r w:rsidRPr="004348F2">
              <w:t>a</w:t>
            </w:r>
            <w:proofErr w:type="gramEnd"/>
            <w:r w:rsidRPr="004348F2">
              <w:t>)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8466BC" w:rsidRPr="005A5027" w:rsidRDefault="008466BC" w:rsidP="004348F2">
            <w:r>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782B92">
            <w:r w:rsidRPr="005A5027">
              <w:t>0082(4)(b)</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216</w:t>
            </w:r>
          </w:p>
        </w:tc>
        <w:tc>
          <w:tcPr>
            <w:tcW w:w="1350" w:type="dxa"/>
            <w:tcBorders>
              <w:bottom w:val="double" w:sz="6" w:space="0" w:color="auto"/>
            </w:tcBorders>
          </w:tcPr>
          <w:p w:rsidR="008466BC" w:rsidRPr="005A5027" w:rsidRDefault="008466BC" w:rsidP="00782B92">
            <w:pPr>
              <w:rPr>
                <w:bCs/>
                <w:color w:val="000000"/>
              </w:rPr>
            </w:pPr>
            <w:r w:rsidRPr="005A5027">
              <w:rPr>
                <w:bCs/>
                <w:color w:val="000000"/>
              </w:rPr>
              <w:t>0068(6)(b)</w:t>
            </w:r>
          </w:p>
        </w:tc>
        <w:tc>
          <w:tcPr>
            <w:tcW w:w="4860" w:type="dxa"/>
            <w:tcBorders>
              <w:bottom w:val="double" w:sz="6" w:space="0" w:color="auto"/>
            </w:tcBorders>
          </w:tcPr>
          <w:p w:rsidR="008466BC" w:rsidRDefault="008466BC" w:rsidP="00782B92">
            <w:r>
              <w:t>Change to:</w:t>
            </w:r>
          </w:p>
          <w:p w:rsidR="008466BC" w:rsidRPr="005A5027" w:rsidRDefault="008466BC"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8466BC" w:rsidRPr="005A5027" w:rsidRDefault="008466BC" w:rsidP="005C46DD">
            <w:r>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t>216</w:t>
            </w:r>
          </w:p>
        </w:tc>
        <w:tc>
          <w:tcPr>
            <w:tcW w:w="1350" w:type="dxa"/>
            <w:tcBorders>
              <w:bottom w:val="double" w:sz="6" w:space="0" w:color="auto"/>
            </w:tcBorders>
          </w:tcPr>
          <w:p w:rsidR="008466BC" w:rsidRPr="005A5027" w:rsidRDefault="008466BC" w:rsidP="009119E1">
            <w:r>
              <w:t>0082</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This rule was approved into the SIP by EPA. The note was inadvertently omitted from the rule.</w:t>
            </w:r>
          </w:p>
        </w:tc>
        <w:tc>
          <w:tcPr>
            <w:tcW w:w="787" w:type="dxa"/>
            <w:tcBorders>
              <w:bottom w:val="double" w:sz="6" w:space="0" w:color="auto"/>
            </w:tcBorders>
          </w:tcPr>
          <w:p w:rsidR="008466BC" w:rsidRDefault="008466BC" w:rsidP="009119E1">
            <w:pPr>
              <w:jc w:val="center"/>
            </w:pPr>
            <w:r>
              <w:t>SIP</w:t>
            </w:r>
          </w:p>
        </w:tc>
      </w:tr>
      <w:tr w:rsidR="008466BC" w:rsidRPr="006E233D" w:rsidTr="00782B92">
        <w:tc>
          <w:tcPr>
            <w:tcW w:w="918" w:type="dxa"/>
            <w:tcBorders>
              <w:bottom w:val="double" w:sz="6" w:space="0" w:color="auto"/>
            </w:tcBorders>
          </w:tcPr>
          <w:p w:rsidR="008466BC" w:rsidRPr="005A5027" w:rsidRDefault="008466BC" w:rsidP="00782B92">
            <w:r w:rsidRPr="005A5027">
              <w:t>216</w:t>
            </w:r>
          </w:p>
        </w:tc>
        <w:tc>
          <w:tcPr>
            <w:tcW w:w="1350" w:type="dxa"/>
            <w:tcBorders>
              <w:bottom w:val="double" w:sz="6" w:space="0" w:color="auto"/>
            </w:tcBorders>
          </w:tcPr>
          <w:p w:rsidR="008466BC" w:rsidRPr="005A5027" w:rsidRDefault="008466BC" w:rsidP="005F6A17">
            <w:r w:rsidRPr="005A5027">
              <w:t>0084</w:t>
            </w:r>
          </w:p>
        </w:tc>
        <w:tc>
          <w:tcPr>
            <w:tcW w:w="990" w:type="dxa"/>
            <w:tcBorders>
              <w:bottom w:val="double" w:sz="6" w:space="0" w:color="auto"/>
            </w:tcBorders>
          </w:tcPr>
          <w:p w:rsidR="008466BC" w:rsidRPr="005A5027" w:rsidRDefault="008466BC" w:rsidP="00782B92">
            <w:pPr>
              <w:rPr>
                <w:bCs/>
                <w:color w:val="000000"/>
              </w:rPr>
            </w:pPr>
            <w:r w:rsidRPr="005A5027">
              <w:rPr>
                <w:bCs/>
                <w:color w:val="000000"/>
              </w:rPr>
              <w:t>NA</w:t>
            </w:r>
          </w:p>
        </w:tc>
        <w:tc>
          <w:tcPr>
            <w:tcW w:w="1350" w:type="dxa"/>
            <w:tcBorders>
              <w:bottom w:val="double" w:sz="6" w:space="0" w:color="auto"/>
            </w:tcBorders>
          </w:tcPr>
          <w:p w:rsidR="008466BC" w:rsidRPr="005A5027" w:rsidRDefault="008466BC" w:rsidP="005F6A17">
            <w:pPr>
              <w:rPr>
                <w:bCs/>
                <w:color w:val="000000"/>
              </w:rPr>
            </w:pPr>
            <w:r w:rsidRPr="005A5027">
              <w:rPr>
                <w:bCs/>
                <w:color w:val="000000"/>
              </w:rPr>
              <w:t>NA</w:t>
            </w:r>
          </w:p>
        </w:tc>
        <w:tc>
          <w:tcPr>
            <w:tcW w:w="4860" w:type="dxa"/>
            <w:tcBorders>
              <w:bottom w:val="double" w:sz="6" w:space="0" w:color="auto"/>
            </w:tcBorders>
          </w:tcPr>
          <w:p w:rsidR="008466BC" w:rsidRDefault="008466BC" w:rsidP="00782B92">
            <w:r w:rsidRPr="005A5027">
              <w:t xml:space="preserve">Change </w:t>
            </w:r>
            <w:r>
              <w:t>to:</w:t>
            </w:r>
          </w:p>
          <w:p w:rsidR="008466BC" w:rsidRPr="005A5027" w:rsidRDefault="008466BC"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8466BC" w:rsidRPr="005A5027" w:rsidRDefault="008466BC" w:rsidP="00B07579">
            <w:r>
              <w:t>Clarification and p</w:t>
            </w:r>
            <w:r w:rsidRPr="005A5027">
              <w:t>lain language</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t>216</w:t>
            </w:r>
          </w:p>
        </w:tc>
        <w:tc>
          <w:tcPr>
            <w:tcW w:w="1350" w:type="dxa"/>
            <w:tcBorders>
              <w:bottom w:val="double" w:sz="6" w:space="0" w:color="auto"/>
            </w:tcBorders>
          </w:tcPr>
          <w:p w:rsidR="008466BC" w:rsidRPr="005A5027" w:rsidRDefault="008466BC" w:rsidP="009119E1">
            <w:r>
              <w:t>0084</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This rule was approved into the SIP by EPA. The note was inadvertently omitted from the rule.</w:t>
            </w:r>
          </w:p>
        </w:tc>
        <w:tc>
          <w:tcPr>
            <w:tcW w:w="787" w:type="dxa"/>
            <w:tcBorders>
              <w:bottom w:val="double" w:sz="6" w:space="0" w:color="auto"/>
            </w:tcBorders>
          </w:tcPr>
          <w:p w:rsidR="008466BC" w:rsidRDefault="008466BC" w:rsidP="009119E1">
            <w:pPr>
              <w:jc w:val="center"/>
            </w:pPr>
            <w:r>
              <w:t>SIP</w:t>
            </w:r>
          </w:p>
        </w:tc>
      </w:tr>
      <w:tr w:rsidR="008466BC" w:rsidRPr="006E233D" w:rsidTr="00D66578">
        <w:tc>
          <w:tcPr>
            <w:tcW w:w="918"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8466BC" w:rsidP="00A65851">
            <w:r w:rsidRPr="006E233D">
              <w:t>0090</w:t>
            </w:r>
          </w:p>
        </w:tc>
        <w:tc>
          <w:tcPr>
            <w:tcW w:w="99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8466BC" w:rsidRPr="006E233D" w:rsidRDefault="008466BC"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8466BC" w:rsidRPr="006E233D" w:rsidRDefault="008466BC"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t>216</w:t>
            </w:r>
          </w:p>
        </w:tc>
        <w:tc>
          <w:tcPr>
            <w:tcW w:w="1350" w:type="dxa"/>
            <w:tcBorders>
              <w:bottom w:val="double" w:sz="6" w:space="0" w:color="auto"/>
            </w:tcBorders>
          </w:tcPr>
          <w:p w:rsidR="008466BC" w:rsidRPr="005A5027" w:rsidRDefault="008466BC" w:rsidP="008B1F3B">
            <w:r>
              <w:t>0094(1)</w:t>
            </w:r>
          </w:p>
        </w:tc>
        <w:tc>
          <w:tcPr>
            <w:tcW w:w="990" w:type="dxa"/>
            <w:tcBorders>
              <w:bottom w:val="double" w:sz="6" w:space="0" w:color="auto"/>
            </w:tcBorders>
          </w:tcPr>
          <w:p w:rsidR="008466BC" w:rsidRPr="005A5027" w:rsidRDefault="008466BC" w:rsidP="008B1F3B">
            <w:pPr>
              <w:rPr>
                <w:bCs/>
                <w:color w:val="000000"/>
              </w:rPr>
            </w:pPr>
            <w:r>
              <w:rPr>
                <w:bCs/>
                <w:color w:val="000000"/>
              </w:rPr>
              <w:t>NA</w:t>
            </w:r>
          </w:p>
        </w:tc>
        <w:tc>
          <w:tcPr>
            <w:tcW w:w="1350" w:type="dxa"/>
            <w:tcBorders>
              <w:bottom w:val="double" w:sz="6" w:space="0" w:color="auto"/>
            </w:tcBorders>
          </w:tcPr>
          <w:p w:rsidR="008466BC" w:rsidRPr="005A5027" w:rsidRDefault="008466BC" w:rsidP="008B1F3B">
            <w:pPr>
              <w:rPr>
                <w:bCs/>
                <w:color w:val="000000"/>
              </w:rPr>
            </w:pPr>
            <w:r>
              <w:rPr>
                <w:bCs/>
                <w:color w:val="000000"/>
              </w:rPr>
              <w:t>NA</w:t>
            </w:r>
          </w:p>
        </w:tc>
        <w:tc>
          <w:tcPr>
            <w:tcW w:w="4860" w:type="dxa"/>
            <w:tcBorders>
              <w:bottom w:val="double" w:sz="6" w:space="0" w:color="auto"/>
            </w:tcBorders>
          </w:tcPr>
          <w:p w:rsidR="008466BC" w:rsidRPr="005A5027" w:rsidRDefault="008466BC" w:rsidP="008B1F3B">
            <w:r>
              <w:t>Change “who are temporarily suspending” to “that temporarily suspend”</w:t>
            </w:r>
          </w:p>
        </w:tc>
        <w:tc>
          <w:tcPr>
            <w:tcW w:w="4320" w:type="dxa"/>
            <w:tcBorders>
              <w:bottom w:val="double" w:sz="6" w:space="0" w:color="auto"/>
            </w:tcBorders>
          </w:tcPr>
          <w:p w:rsidR="008466BC" w:rsidRPr="005A5027" w:rsidRDefault="008466BC" w:rsidP="008B1F3B">
            <w:r>
              <w:t>Clarification</w:t>
            </w:r>
          </w:p>
        </w:tc>
        <w:tc>
          <w:tcPr>
            <w:tcW w:w="787" w:type="dxa"/>
            <w:tcBorders>
              <w:bottom w:val="double" w:sz="6" w:space="0" w:color="auto"/>
            </w:tcBorders>
          </w:tcPr>
          <w:p w:rsidR="008466BC" w:rsidRDefault="008466BC" w:rsidP="008B1F3B">
            <w:pPr>
              <w:jc w:val="center"/>
            </w:pPr>
            <w:r>
              <w:t>SIP</w:t>
            </w:r>
          </w:p>
        </w:tc>
      </w:tr>
      <w:tr w:rsidR="008466BC" w:rsidRPr="005A5027" w:rsidTr="008B1F3B">
        <w:tc>
          <w:tcPr>
            <w:tcW w:w="918" w:type="dxa"/>
            <w:tcBorders>
              <w:bottom w:val="double" w:sz="6" w:space="0" w:color="auto"/>
            </w:tcBorders>
          </w:tcPr>
          <w:p w:rsidR="008466BC" w:rsidRPr="005A5027" w:rsidRDefault="008466BC" w:rsidP="008B1F3B">
            <w:r>
              <w:t>216</w:t>
            </w:r>
          </w:p>
        </w:tc>
        <w:tc>
          <w:tcPr>
            <w:tcW w:w="1350" w:type="dxa"/>
            <w:tcBorders>
              <w:bottom w:val="double" w:sz="6" w:space="0" w:color="auto"/>
            </w:tcBorders>
          </w:tcPr>
          <w:p w:rsidR="008466BC" w:rsidRPr="005A5027" w:rsidRDefault="008466BC" w:rsidP="00156136">
            <w:r>
              <w:t>0094(2)</w:t>
            </w:r>
          </w:p>
        </w:tc>
        <w:tc>
          <w:tcPr>
            <w:tcW w:w="990" w:type="dxa"/>
            <w:tcBorders>
              <w:bottom w:val="double" w:sz="6" w:space="0" w:color="auto"/>
            </w:tcBorders>
          </w:tcPr>
          <w:p w:rsidR="008466BC" w:rsidRPr="005A5027" w:rsidRDefault="008466BC" w:rsidP="008B1F3B">
            <w:pPr>
              <w:rPr>
                <w:bCs/>
                <w:color w:val="000000"/>
              </w:rPr>
            </w:pPr>
            <w:r>
              <w:rPr>
                <w:bCs/>
                <w:color w:val="000000"/>
              </w:rPr>
              <w:t>NA</w:t>
            </w:r>
          </w:p>
        </w:tc>
        <w:tc>
          <w:tcPr>
            <w:tcW w:w="1350" w:type="dxa"/>
            <w:tcBorders>
              <w:bottom w:val="double" w:sz="6" w:space="0" w:color="auto"/>
            </w:tcBorders>
          </w:tcPr>
          <w:p w:rsidR="008466BC" w:rsidRPr="005A5027" w:rsidRDefault="008466BC" w:rsidP="008B1F3B">
            <w:pPr>
              <w:rPr>
                <w:bCs/>
                <w:color w:val="000000"/>
              </w:rPr>
            </w:pPr>
            <w:r>
              <w:rPr>
                <w:bCs/>
                <w:color w:val="000000"/>
              </w:rPr>
              <w:t>NA</w:t>
            </w:r>
          </w:p>
        </w:tc>
        <w:tc>
          <w:tcPr>
            <w:tcW w:w="4860" w:type="dxa"/>
            <w:tcBorders>
              <w:bottom w:val="double" w:sz="6" w:space="0" w:color="auto"/>
            </w:tcBorders>
          </w:tcPr>
          <w:p w:rsidR="008466BC" w:rsidRDefault="008466BC" w:rsidP="008B1F3B">
            <w:r>
              <w:t>Change to:</w:t>
            </w:r>
          </w:p>
          <w:p w:rsidR="008466BC" w:rsidRPr="005A5027" w:rsidRDefault="008466BC"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8466BC" w:rsidRPr="005A5027" w:rsidRDefault="008466BC" w:rsidP="008B1F3B">
            <w:r>
              <w:t>Clarification</w:t>
            </w:r>
          </w:p>
        </w:tc>
        <w:tc>
          <w:tcPr>
            <w:tcW w:w="787" w:type="dxa"/>
            <w:tcBorders>
              <w:bottom w:val="double" w:sz="6" w:space="0" w:color="auto"/>
            </w:tcBorders>
          </w:tcPr>
          <w:p w:rsidR="008466BC" w:rsidRDefault="008466BC" w:rsidP="008B1F3B">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t>216</w:t>
            </w:r>
          </w:p>
        </w:tc>
        <w:tc>
          <w:tcPr>
            <w:tcW w:w="1350" w:type="dxa"/>
            <w:tcBorders>
              <w:bottom w:val="double" w:sz="6" w:space="0" w:color="auto"/>
            </w:tcBorders>
          </w:tcPr>
          <w:p w:rsidR="008466BC" w:rsidRPr="005A5027" w:rsidRDefault="008466BC" w:rsidP="009119E1">
            <w:r>
              <w:t>0094</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This rule was approved into the SIP by EPA. The note was inadvertently omitted from the rule.</w:t>
            </w:r>
          </w:p>
        </w:tc>
        <w:tc>
          <w:tcPr>
            <w:tcW w:w="787" w:type="dxa"/>
            <w:tcBorders>
              <w:bottom w:val="double" w:sz="6" w:space="0" w:color="auto"/>
            </w:tcBorders>
          </w:tcPr>
          <w:p w:rsidR="008466BC" w:rsidRDefault="008466BC" w:rsidP="009119E1">
            <w:pPr>
              <w:jc w:val="center"/>
            </w:pPr>
            <w:r>
              <w:t>SIP</w:t>
            </w:r>
          </w:p>
        </w:tc>
      </w:tr>
      <w:tr w:rsidR="008466BC" w:rsidRPr="006E233D" w:rsidTr="00146F2E">
        <w:tc>
          <w:tcPr>
            <w:tcW w:w="918" w:type="dxa"/>
            <w:tcBorders>
              <w:bottom w:val="double" w:sz="6" w:space="0" w:color="auto"/>
            </w:tcBorders>
          </w:tcPr>
          <w:p w:rsidR="008466BC" w:rsidRDefault="008466BC" w:rsidP="00146F2E">
            <w:r w:rsidRPr="00F678F7">
              <w:t>216</w:t>
            </w:r>
          </w:p>
        </w:tc>
        <w:tc>
          <w:tcPr>
            <w:tcW w:w="1350" w:type="dxa"/>
            <w:tcBorders>
              <w:bottom w:val="double" w:sz="6" w:space="0" w:color="auto"/>
            </w:tcBorders>
          </w:tcPr>
          <w:p w:rsidR="008466BC" w:rsidRPr="006E233D" w:rsidRDefault="008466BC" w:rsidP="00146F2E">
            <w:r>
              <w:t>Tables</w:t>
            </w:r>
          </w:p>
        </w:tc>
        <w:tc>
          <w:tcPr>
            <w:tcW w:w="990" w:type="dxa"/>
            <w:tcBorders>
              <w:bottom w:val="double" w:sz="6" w:space="0" w:color="auto"/>
            </w:tcBorders>
          </w:tcPr>
          <w:p w:rsidR="008466BC" w:rsidRPr="006E233D" w:rsidRDefault="008466BC" w:rsidP="00146F2E">
            <w:r w:rsidRPr="006E233D">
              <w:t>NA</w:t>
            </w:r>
          </w:p>
        </w:tc>
        <w:tc>
          <w:tcPr>
            <w:tcW w:w="1350" w:type="dxa"/>
            <w:tcBorders>
              <w:bottom w:val="double" w:sz="6" w:space="0" w:color="auto"/>
            </w:tcBorders>
          </w:tcPr>
          <w:p w:rsidR="008466BC" w:rsidRPr="006E233D" w:rsidRDefault="008466BC" w:rsidP="00146F2E">
            <w:r w:rsidRPr="006E233D">
              <w:t>NA</w:t>
            </w:r>
          </w:p>
        </w:tc>
        <w:tc>
          <w:tcPr>
            <w:tcW w:w="4860" w:type="dxa"/>
            <w:tcBorders>
              <w:bottom w:val="double" w:sz="6" w:space="0" w:color="auto"/>
            </w:tcBorders>
          </w:tcPr>
          <w:p w:rsidR="008466BC" w:rsidRPr="006E233D" w:rsidRDefault="008466BC" w:rsidP="00146F2E">
            <w:r>
              <w:t>Fix capitalization</w:t>
            </w:r>
          </w:p>
        </w:tc>
        <w:tc>
          <w:tcPr>
            <w:tcW w:w="4320" w:type="dxa"/>
            <w:tcBorders>
              <w:bottom w:val="double" w:sz="6" w:space="0" w:color="auto"/>
            </w:tcBorders>
          </w:tcPr>
          <w:p w:rsidR="008466BC" w:rsidRPr="006E233D" w:rsidRDefault="008466BC" w:rsidP="00146F2E"/>
        </w:tc>
        <w:tc>
          <w:tcPr>
            <w:tcW w:w="787" w:type="dxa"/>
            <w:tcBorders>
              <w:bottom w:val="double" w:sz="6" w:space="0" w:color="auto"/>
            </w:tcBorders>
          </w:tcPr>
          <w:p w:rsidR="008466BC" w:rsidRPr="006E233D" w:rsidRDefault="008466BC" w:rsidP="00146F2E">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Table 1</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726E5">
            <w:pPr>
              <w:rPr>
                <w:bCs/>
              </w:rPr>
            </w:pPr>
            <w:r w:rsidRPr="006E233D">
              <w:t>Add “</w:t>
            </w:r>
            <w:r w:rsidRPr="006E233D">
              <w:rPr>
                <w:bCs/>
              </w:rPr>
              <w:t>The following source categories must obtain a permit</w:t>
            </w:r>
            <w:r>
              <w:rPr>
                <w:bCs/>
              </w:rPr>
              <w:t xml:space="preserve">. </w:t>
            </w:r>
            <w:r w:rsidRPr="006E233D">
              <w:rPr>
                <w:bCs/>
              </w:rPr>
              <w:t>More than one source category in OAR 340-216-8005 Table 1 may apply to a source</w:t>
            </w:r>
            <w:r>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8466BC" w:rsidRPr="006E233D" w:rsidRDefault="008466BC" w:rsidP="005726E5">
            <w:r w:rsidRPr="006E233D">
              <w:t>Clarification</w:t>
            </w:r>
          </w:p>
        </w:tc>
        <w:tc>
          <w:tcPr>
            <w:tcW w:w="787" w:type="dxa"/>
          </w:tcPr>
          <w:p w:rsidR="008466BC" w:rsidRPr="006E233D" w:rsidRDefault="008466BC" w:rsidP="0066018C">
            <w:pPr>
              <w:jc w:val="center"/>
            </w:pPr>
            <w:r>
              <w:t>SIP</w:t>
            </w:r>
          </w:p>
        </w:tc>
      </w:tr>
      <w:tr w:rsidR="008466BC" w:rsidRPr="005A5027" w:rsidTr="00E21446">
        <w:tc>
          <w:tcPr>
            <w:tcW w:w="918" w:type="dxa"/>
          </w:tcPr>
          <w:p w:rsidR="008466BC" w:rsidRPr="005A5027" w:rsidRDefault="008466BC" w:rsidP="00E21446">
            <w:r>
              <w:t>216</w:t>
            </w:r>
          </w:p>
        </w:tc>
        <w:tc>
          <w:tcPr>
            <w:tcW w:w="1350" w:type="dxa"/>
          </w:tcPr>
          <w:p w:rsidR="008466BC" w:rsidRPr="005A5027" w:rsidRDefault="008466BC" w:rsidP="00140A96">
            <w:r>
              <w:t>Table 1 Parts A and B</w:t>
            </w:r>
          </w:p>
        </w:tc>
        <w:tc>
          <w:tcPr>
            <w:tcW w:w="990" w:type="dxa"/>
          </w:tcPr>
          <w:p w:rsidR="008466BC" w:rsidRPr="005A5027" w:rsidRDefault="008466BC" w:rsidP="00140A96">
            <w:r w:rsidRPr="005A5027">
              <w:t>NA</w:t>
            </w:r>
          </w:p>
        </w:tc>
        <w:tc>
          <w:tcPr>
            <w:tcW w:w="1350" w:type="dxa"/>
          </w:tcPr>
          <w:p w:rsidR="008466BC" w:rsidRPr="005A5027" w:rsidRDefault="008466BC" w:rsidP="00140A96">
            <w:r w:rsidRPr="005A5027">
              <w:t>NA</w:t>
            </w:r>
          </w:p>
        </w:tc>
        <w:tc>
          <w:tcPr>
            <w:tcW w:w="4860" w:type="dxa"/>
          </w:tcPr>
          <w:p w:rsidR="008466BC" w:rsidRPr="005A5027" w:rsidRDefault="008466BC" w:rsidP="00E21446">
            <w:r>
              <w:t>Delete “set forth” and “hereof”</w:t>
            </w:r>
          </w:p>
        </w:tc>
        <w:tc>
          <w:tcPr>
            <w:tcW w:w="4320" w:type="dxa"/>
          </w:tcPr>
          <w:p w:rsidR="008466BC" w:rsidRPr="005A5027" w:rsidRDefault="008466BC" w:rsidP="00E21446">
            <w:r>
              <w:t>Plain language</w:t>
            </w:r>
          </w:p>
        </w:tc>
        <w:tc>
          <w:tcPr>
            <w:tcW w:w="787" w:type="dxa"/>
          </w:tcPr>
          <w:p w:rsidR="008466BC" w:rsidRDefault="008466BC" w:rsidP="0066018C">
            <w:pPr>
              <w:jc w:val="center"/>
            </w:pPr>
            <w:r>
              <w:t>SIP</w:t>
            </w:r>
          </w:p>
        </w:tc>
      </w:tr>
      <w:tr w:rsidR="008466BC" w:rsidRPr="005A5027" w:rsidTr="00E21446">
        <w:tc>
          <w:tcPr>
            <w:tcW w:w="918" w:type="dxa"/>
          </w:tcPr>
          <w:p w:rsidR="008466BC" w:rsidRPr="005A5027" w:rsidRDefault="008466BC" w:rsidP="00140A96">
            <w:r>
              <w:t>216</w:t>
            </w:r>
          </w:p>
        </w:tc>
        <w:tc>
          <w:tcPr>
            <w:tcW w:w="1350" w:type="dxa"/>
          </w:tcPr>
          <w:p w:rsidR="008466BC" w:rsidRPr="005A5027" w:rsidRDefault="008466BC" w:rsidP="00140A96">
            <w:r>
              <w:t>Table 1 Parts A and B</w:t>
            </w:r>
          </w:p>
        </w:tc>
        <w:tc>
          <w:tcPr>
            <w:tcW w:w="990" w:type="dxa"/>
          </w:tcPr>
          <w:p w:rsidR="008466BC" w:rsidRPr="005A5027" w:rsidRDefault="008466BC" w:rsidP="00140A96">
            <w:r w:rsidRPr="005A5027">
              <w:t>NA</w:t>
            </w:r>
          </w:p>
        </w:tc>
        <w:tc>
          <w:tcPr>
            <w:tcW w:w="1350" w:type="dxa"/>
          </w:tcPr>
          <w:p w:rsidR="008466BC" w:rsidRPr="005A5027" w:rsidRDefault="008466BC" w:rsidP="00140A96">
            <w:r w:rsidRPr="005A5027">
              <w:t>NA</w:t>
            </w:r>
          </w:p>
        </w:tc>
        <w:tc>
          <w:tcPr>
            <w:tcW w:w="4860" w:type="dxa"/>
          </w:tcPr>
          <w:p w:rsidR="008466BC" w:rsidRPr="005A5027" w:rsidRDefault="008466BC" w:rsidP="00E21446">
            <w:r>
              <w:t>Change “hr.” to “hour” and “yr.” to “year”</w:t>
            </w:r>
          </w:p>
        </w:tc>
        <w:tc>
          <w:tcPr>
            <w:tcW w:w="4320" w:type="dxa"/>
          </w:tcPr>
          <w:p w:rsidR="008466BC" w:rsidRPr="005A5027" w:rsidRDefault="008466BC" w:rsidP="00E21446">
            <w:r w:rsidRPr="00140A96">
              <w:t>Clarification</w:t>
            </w:r>
          </w:p>
        </w:tc>
        <w:tc>
          <w:tcPr>
            <w:tcW w:w="787" w:type="dxa"/>
          </w:tcPr>
          <w:p w:rsidR="008466BC" w:rsidRDefault="008466BC" w:rsidP="0066018C">
            <w:pPr>
              <w:jc w:val="center"/>
            </w:pPr>
            <w:r>
              <w:t>SIP</w:t>
            </w:r>
          </w:p>
        </w:tc>
      </w:tr>
      <w:tr w:rsidR="008466BC" w:rsidRPr="005A5027" w:rsidTr="009F0E27">
        <w:tc>
          <w:tcPr>
            <w:tcW w:w="918" w:type="dxa"/>
          </w:tcPr>
          <w:p w:rsidR="008466BC" w:rsidRPr="005A5027" w:rsidRDefault="008466BC" w:rsidP="009F0E27">
            <w:r w:rsidRPr="005A5027">
              <w:t>216</w:t>
            </w:r>
          </w:p>
        </w:tc>
        <w:tc>
          <w:tcPr>
            <w:tcW w:w="1350" w:type="dxa"/>
          </w:tcPr>
          <w:p w:rsidR="008466BC" w:rsidRPr="005A5027" w:rsidRDefault="008466BC" w:rsidP="009F0E27">
            <w:r w:rsidRPr="005A5027">
              <w:t xml:space="preserve">Table 1 Part A 2. </w:t>
            </w:r>
          </w:p>
        </w:tc>
        <w:tc>
          <w:tcPr>
            <w:tcW w:w="990" w:type="dxa"/>
          </w:tcPr>
          <w:p w:rsidR="008466BC" w:rsidRPr="005A5027" w:rsidRDefault="008466BC" w:rsidP="009F0E27">
            <w:r w:rsidRPr="005A5027">
              <w:t>NA</w:t>
            </w:r>
          </w:p>
        </w:tc>
        <w:tc>
          <w:tcPr>
            <w:tcW w:w="1350" w:type="dxa"/>
          </w:tcPr>
          <w:p w:rsidR="008466BC" w:rsidRPr="005A5027" w:rsidRDefault="008466BC" w:rsidP="009F0E27">
            <w:r w:rsidRPr="005A5027">
              <w:t>NA</w:t>
            </w:r>
          </w:p>
        </w:tc>
        <w:tc>
          <w:tcPr>
            <w:tcW w:w="4860" w:type="dxa"/>
          </w:tcPr>
          <w:p w:rsidR="008466BC" w:rsidRPr="005A5027" w:rsidRDefault="008466BC" w:rsidP="009F0E27">
            <w:r w:rsidRPr="005A5027">
              <w:t>Add “both portable and stationary” to concrete manufacturing</w:t>
            </w:r>
          </w:p>
        </w:tc>
        <w:tc>
          <w:tcPr>
            <w:tcW w:w="4320" w:type="dxa"/>
          </w:tcPr>
          <w:p w:rsidR="008466BC" w:rsidRPr="005A5027" w:rsidRDefault="008466BC" w:rsidP="009F0E27">
            <w:r w:rsidRPr="005A5027">
              <w:t>Clarification</w:t>
            </w:r>
          </w:p>
        </w:tc>
        <w:tc>
          <w:tcPr>
            <w:tcW w:w="787" w:type="dxa"/>
          </w:tcPr>
          <w:p w:rsidR="008466BC" w:rsidRPr="006E233D" w:rsidRDefault="008466BC" w:rsidP="009F0E27">
            <w:pPr>
              <w:jc w:val="center"/>
            </w:pPr>
            <w:r>
              <w:t>SIP</w:t>
            </w:r>
          </w:p>
        </w:tc>
      </w:tr>
      <w:tr w:rsidR="008466BC" w:rsidRPr="005A5027" w:rsidTr="00E21446">
        <w:tc>
          <w:tcPr>
            <w:tcW w:w="918" w:type="dxa"/>
          </w:tcPr>
          <w:p w:rsidR="008466BC" w:rsidRPr="005A5027" w:rsidRDefault="008466BC" w:rsidP="00E21446">
            <w:r w:rsidRPr="005A5027">
              <w:t>216</w:t>
            </w:r>
          </w:p>
        </w:tc>
        <w:tc>
          <w:tcPr>
            <w:tcW w:w="1350" w:type="dxa"/>
          </w:tcPr>
          <w:p w:rsidR="008466BC" w:rsidRPr="005A5027" w:rsidRDefault="008466BC" w:rsidP="00E21446">
            <w:r>
              <w:t>Table 1 Part A 7</w:t>
            </w:r>
            <w:r w:rsidRPr="005A5027">
              <w:t xml:space="preserve">. </w:t>
            </w:r>
          </w:p>
        </w:tc>
        <w:tc>
          <w:tcPr>
            <w:tcW w:w="990" w:type="dxa"/>
          </w:tcPr>
          <w:p w:rsidR="008466BC" w:rsidRPr="005A5027" w:rsidRDefault="008466BC" w:rsidP="00E21446">
            <w:r w:rsidRPr="005A5027">
              <w:t>NA</w:t>
            </w:r>
          </w:p>
        </w:tc>
        <w:tc>
          <w:tcPr>
            <w:tcW w:w="1350" w:type="dxa"/>
          </w:tcPr>
          <w:p w:rsidR="008466BC" w:rsidRPr="005A5027" w:rsidRDefault="008466BC" w:rsidP="00E21446">
            <w:r w:rsidRPr="005A5027">
              <w:t>NA</w:t>
            </w:r>
          </w:p>
        </w:tc>
        <w:tc>
          <w:tcPr>
            <w:tcW w:w="4860" w:type="dxa"/>
          </w:tcPr>
          <w:p w:rsidR="008466BC" w:rsidRDefault="008466BC" w:rsidP="00E21446">
            <w:r>
              <w:t>Change to:</w:t>
            </w:r>
          </w:p>
          <w:p w:rsidR="008466BC" w:rsidRPr="005A5027" w:rsidRDefault="008466BC"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8466BC" w:rsidRPr="004942E8" w:rsidRDefault="008466BC"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8466BC" w:rsidRPr="006E233D" w:rsidRDefault="008466BC" w:rsidP="0066018C">
            <w:pPr>
              <w:jc w:val="center"/>
            </w:pPr>
            <w:r>
              <w:t>SIP</w:t>
            </w:r>
          </w:p>
        </w:tc>
      </w:tr>
      <w:tr w:rsidR="008466BC" w:rsidRPr="005A5027" w:rsidTr="00E21446">
        <w:tc>
          <w:tcPr>
            <w:tcW w:w="918" w:type="dxa"/>
          </w:tcPr>
          <w:p w:rsidR="008466BC" w:rsidRPr="005A5027" w:rsidRDefault="008466BC" w:rsidP="00E21446">
            <w:r w:rsidRPr="005A5027">
              <w:t>216</w:t>
            </w:r>
          </w:p>
        </w:tc>
        <w:tc>
          <w:tcPr>
            <w:tcW w:w="1350" w:type="dxa"/>
          </w:tcPr>
          <w:p w:rsidR="008466BC" w:rsidRPr="005A5027" w:rsidRDefault="008466BC" w:rsidP="00E21446">
            <w:r w:rsidRPr="005A5027">
              <w:t xml:space="preserve">Table 1 Part B </w:t>
            </w:r>
          </w:p>
        </w:tc>
        <w:tc>
          <w:tcPr>
            <w:tcW w:w="990" w:type="dxa"/>
          </w:tcPr>
          <w:p w:rsidR="008466BC" w:rsidRPr="005A5027" w:rsidRDefault="008466BC" w:rsidP="00E21446">
            <w:r w:rsidRPr="005A5027">
              <w:t>NA</w:t>
            </w:r>
          </w:p>
        </w:tc>
        <w:tc>
          <w:tcPr>
            <w:tcW w:w="1350" w:type="dxa"/>
          </w:tcPr>
          <w:p w:rsidR="008466BC" w:rsidRPr="005A5027" w:rsidRDefault="008466BC" w:rsidP="00E21446">
            <w:r w:rsidRPr="005A5027">
              <w:t>NA</w:t>
            </w:r>
          </w:p>
        </w:tc>
        <w:tc>
          <w:tcPr>
            <w:tcW w:w="4860" w:type="dxa"/>
          </w:tcPr>
          <w:p w:rsidR="008466BC" w:rsidRPr="005A5027" w:rsidRDefault="008466BC" w:rsidP="00E21446">
            <w:r w:rsidRPr="005A5027">
              <w:t>Delete “commercial and industrial” from the sources that are required to obtain ACDPs</w:t>
            </w:r>
          </w:p>
        </w:tc>
        <w:tc>
          <w:tcPr>
            <w:tcW w:w="4320" w:type="dxa"/>
          </w:tcPr>
          <w:p w:rsidR="008466BC" w:rsidRPr="005A5027" w:rsidRDefault="008466BC" w:rsidP="00E21446">
            <w:r w:rsidRPr="005A5027">
              <w:t>Clarification. Not all permitted sources fit under these two categories.</w:t>
            </w:r>
          </w:p>
        </w:tc>
        <w:tc>
          <w:tcPr>
            <w:tcW w:w="787" w:type="dxa"/>
          </w:tcPr>
          <w:p w:rsidR="008466BC" w:rsidRPr="006E233D" w:rsidRDefault="008466BC" w:rsidP="0066018C">
            <w:pPr>
              <w:jc w:val="center"/>
            </w:pPr>
            <w:r>
              <w:t>SIP</w:t>
            </w:r>
          </w:p>
        </w:tc>
      </w:tr>
      <w:tr w:rsidR="008466BC" w:rsidRPr="006E233D" w:rsidTr="00E21446">
        <w:tc>
          <w:tcPr>
            <w:tcW w:w="918" w:type="dxa"/>
          </w:tcPr>
          <w:p w:rsidR="008466BC" w:rsidRPr="005A5027" w:rsidRDefault="008466BC" w:rsidP="00E21446">
            <w:r w:rsidRPr="005A5027">
              <w:t>216</w:t>
            </w:r>
          </w:p>
        </w:tc>
        <w:tc>
          <w:tcPr>
            <w:tcW w:w="1350" w:type="dxa"/>
          </w:tcPr>
          <w:p w:rsidR="008466BC" w:rsidRPr="005A5027" w:rsidRDefault="008466BC" w:rsidP="00E21446">
            <w:r w:rsidRPr="005A5027">
              <w:t xml:space="preserve">Table 1 Part B </w:t>
            </w:r>
          </w:p>
        </w:tc>
        <w:tc>
          <w:tcPr>
            <w:tcW w:w="990" w:type="dxa"/>
          </w:tcPr>
          <w:p w:rsidR="008466BC" w:rsidRPr="005A5027" w:rsidRDefault="008466BC" w:rsidP="00E21446">
            <w:r w:rsidRPr="005A5027">
              <w:t>NA</w:t>
            </w:r>
          </w:p>
        </w:tc>
        <w:tc>
          <w:tcPr>
            <w:tcW w:w="1350" w:type="dxa"/>
          </w:tcPr>
          <w:p w:rsidR="008466BC" w:rsidRPr="005A5027" w:rsidRDefault="008466BC" w:rsidP="00E21446">
            <w:r w:rsidRPr="005A5027">
              <w:t>NA</w:t>
            </w:r>
          </w:p>
        </w:tc>
        <w:tc>
          <w:tcPr>
            <w:tcW w:w="4860" w:type="dxa"/>
          </w:tcPr>
          <w:p w:rsidR="008466BC" w:rsidRPr="005A5027" w:rsidRDefault="008466BC" w:rsidP="007F0DC9">
            <w:r w:rsidRPr="005A5027">
              <w:t>Delete “hereof” and add “or does not qualify for a Simple ACDP”</w:t>
            </w:r>
          </w:p>
        </w:tc>
        <w:tc>
          <w:tcPr>
            <w:tcW w:w="4320" w:type="dxa"/>
          </w:tcPr>
          <w:p w:rsidR="008466BC" w:rsidRPr="005A5027" w:rsidRDefault="008466BC"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8466BC" w:rsidRPr="006E233D" w:rsidRDefault="008466BC" w:rsidP="0066018C">
            <w:pPr>
              <w:jc w:val="center"/>
            </w:pPr>
            <w:r>
              <w:t>SIP</w:t>
            </w:r>
          </w:p>
        </w:tc>
      </w:tr>
      <w:tr w:rsidR="008466BC" w:rsidRPr="006E233D" w:rsidTr="00C265B0">
        <w:tc>
          <w:tcPr>
            <w:tcW w:w="918" w:type="dxa"/>
          </w:tcPr>
          <w:p w:rsidR="008466BC" w:rsidRPr="006E233D" w:rsidRDefault="008466BC" w:rsidP="00A65851">
            <w:r w:rsidRPr="006E233D">
              <w:t>216</w:t>
            </w:r>
          </w:p>
        </w:tc>
        <w:tc>
          <w:tcPr>
            <w:tcW w:w="1350" w:type="dxa"/>
          </w:tcPr>
          <w:p w:rsidR="008466BC" w:rsidRPr="006E233D" w:rsidRDefault="008466BC" w:rsidP="00A65851">
            <w:r w:rsidRPr="006E233D">
              <w:t xml:space="preserve">Table 1 Part B 1. </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382243">
            <w:r w:rsidRPr="006E233D">
              <w:t xml:space="preserve">Add “subject to RACT as regulated by </w:t>
            </w:r>
            <w:r>
              <w:t xml:space="preserve">OAR 340 </w:t>
            </w:r>
            <w:r w:rsidRPr="006E233D">
              <w:t>division 232”</w:t>
            </w:r>
          </w:p>
          <w:p w:rsidR="008466BC" w:rsidRPr="006E233D" w:rsidRDefault="008466BC" w:rsidP="00382243"/>
        </w:tc>
        <w:tc>
          <w:tcPr>
            <w:tcW w:w="4320" w:type="dxa"/>
          </w:tcPr>
          <w:p w:rsidR="008466BC" w:rsidRPr="006E233D" w:rsidRDefault="008466BC" w:rsidP="00C265B0">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 xml:space="preserve">Table 1 Part B 7. </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726E5">
            <w:r w:rsidRPr="006E233D">
              <w:t>Add “Manufacturing”</w:t>
            </w:r>
          </w:p>
        </w:tc>
        <w:tc>
          <w:tcPr>
            <w:tcW w:w="4320" w:type="dxa"/>
          </w:tcPr>
          <w:p w:rsidR="008466BC" w:rsidRPr="006E233D" w:rsidRDefault="008466BC" w:rsidP="005726E5">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Table 1 Part B 11</w:t>
            </w:r>
            <w:r>
              <w:t xml:space="preserve">. </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726E5">
            <w:pPr>
              <w:rPr>
                <w:highlight w:val="green"/>
              </w:rPr>
            </w:pPr>
            <w:r w:rsidRPr="006E233D">
              <w:t>Add “Lead-Acid”</w:t>
            </w:r>
          </w:p>
        </w:tc>
        <w:tc>
          <w:tcPr>
            <w:tcW w:w="4320" w:type="dxa"/>
          </w:tcPr>
          <w:p w:rsidR="008466BC" w:rsidRPr="006E233D" w:rsidRDefault="008466BC" w:rsidP="005726E5">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Table 1 Part B 13.</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CD4350">
            <w:r w:rsidRPr="006E233D">
              <w:t xml:space="preserve">Change </w:t>
            </w:r>
            <w:r>
              <w:t>to:</w:t>
            </w:r>
          </w:p>
          <w:p w:rsidR="008466BC" w:rsidRPr="006E233D" w:rsidRDefault="008466BC"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8466BC" w:rsidRPr="006E233D" w:rsidRDefault="008466BC" w:rsidP="00CD4350">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Table 1 Part B 16.</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726E5">
            <w:r w:rsidRPr="006E233D">
              <w:t xml:space="preserve">Add “subject to RACT as regulated by </w:t>
            </w:r>
            <w:r>
              <w:t xml:space="preserve">OAR 340 </w:t>
            </w:r>
            <w:r w:rsidRPr="006E233D">
              <w:t>division 232” to Can or Drum Coating</w:t>
            </w:r>
          </w:p>
        </w:tc>
        <w:tc>
          <w:tcPr>
            <w:tcW w:w="4320" w:type="dxa"/>
          </w:tcPr>
          <w:p w:rsidR="008466BC" w:rsidRPr="006E233D" w:rsidRDefault="008466BC" w:rsidP="005726E5">
            <w:r w:rsidRPr="006E233D">
              <w:t>Clarification</w:t>
            </w:r>
          </w:p>
        </w:tc>
        <w:tc>
          <w:tcPr>
            <w:tcW w:w="787" w:type="dxa"/>
          </w:tcPr>
          <w:p w:rsidR="008466BC" w:rsidRPr="006E233D" w:rsidRDefault="008466BC" w:rsidP="0066018C">
            <w:pPr>
              <w:jc w:val="center"/>
            </w:pPr>
            <w:r>
              <w:t>SIP</w:t>
            </w:r>
          </w:p>
        </w:tc>
      </w:tr>
      <w:tr w:rsidR="008466BC" w:rsidRPr="006E233D" w:rsidTr="00C265B0">
        <w:tc>
          <w:tcPr>
            <w:tcW w:w="918" w:type="dxa"/>
          </w:tcPr>
          <w:p w:rsidR="008466BC" w:rsidRPr="006E233D" w:rsidRDefault="008466BC" w:rsidP="00A65851">
            <w:r w:rsidRPr="006E233D">
              <w:t>216</w:t>
            </w:r>
          </w:p>
        </w:tc>
        <w:tc>
          <w:tcPr>
            <w:tcW w:w="1350" w:type="dxa"/>
          </w:tcPr>
          <w:p w:rsidR="008466BC" w:rsidRPr="006E233D" w:rsidRDefault="008466BC" w:rsidP="00A65851">
            <w:r w:rsidRPr="006E233D">
              <w:t>Table 1 Part B 20.</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C265B0">
            <w:r w:rsidRPr="006E233D">
              <w:t>Change “Alkalies” to “Alkali”</w:t>
            </w:r>
          </w:p>
        </w:tc>
        <w:tc>
          <w:tcPr>
            <w:tcW w:w="4320" w:type="dxa"/>
          </w:tcPr>
          <w:p w:rsidR="008466BC" w:rsidRPr="006E233D" w:rsidRDefault="008466BC" w:rsidP="00C265B0">
            <w:r w:rsidRPr="006E233D">
              <w:t>Correction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Table 1 Part B 21.</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726E5">
            <w:r w:rsidRPr="006E233D">
              <w:t>Add “and Anodizing subject to a NESHAP”</w:t>
            </w:r>
          </w:p>
        </w:tc>
        <w:tc>
          <w:tcPr>
            <w:tcW w:w="4320" w:type="dxa"/>
          </w:tcPr>
          <w:p w:rsidR="008466BC" w:rsidRPr="006E233D" w:rsidRDefault="008466BC" w:rsidP="00E63A44">
            <w:pPr>
              <w:pStyle w:val="CommentText"/>
            </w:pPr>
            <w:r w:rsidRPr="006E233D">
              <w:t>Clarification. Some chrome plating is not subject to a NESHAP and we don’t want to permit them</w:t>
            </w:r>
            <w:r>
              <w:t xml:space="preserve">. </w:t>
            </w:r>
            <w:r w:rsidRPr="006E233D">
              <w:t xml:space="preserve"> </w:t>
            </w:r>
          </w:p>
        </w:tc>
        <w:tc>
          <w:tcPr>
            <w:tcW w:w="787" w:type="dxa"/>
          </w:tcPr>
          <w:p w:rsidR="008466BC" w:rsidRPr="006E233D" w:rsidRDefault="008466BC" w:rsidP="0066018C">
            <w:pPr>
              <w:jc w:val="center"/>
            </w:pPr>
            <w:r>
              <w:t>SIP</w:t>
            </w:r>
          </w:p>
        </w:tc>
      </w:tr>
      <w:tr w:rsidR="008466BC" w:rsidRPr="00A75DB1" w:rsidTr="00A66AE8">
        <w:tc>
          <w:tcPr>
            <w:tcW w:w="918" w:type="dxa"/>
          </w:tcPr>
          <w:p w:rsidR="008466BC" w:rsidRPr="005A5027" w:rsidRDefault="008466BC" w:rsidP="00A66AE8">
            <w:r w:rsidRPr="005A5027">
              <w:t>216</w:t>
            </w:r>
          </w:p>
        </w:tc>
        <w:tc>
          <w:tcPr>
            <w:tcW w:w="1350" w:type="dxa"/>
          </w:tcPr>
          <w:p w:rsidR="008466BC" w:rsidRPr="005A5027" w:rsidRDefault="008466BC" w:rsidP="00A66AE8">
            <w:r>
              <w:t>Table 1 Part B 23</w:t>
            </w:r>
          </w:p>
        </w:tc>
        <w:tc>
          <w:tcPr>
            <w:tcW w:w="990" w:type="dxa"/>
          </w:tcPr>
          <w:p w:rsidR="008466BC" w:rsidRPr="005A5027" w:rsidRDefault="008466BC" w:rsidP="00A66AE8">
            <w:r w:rsidRPr="005A5027">
              <w:t>NA</w:t>
            </w:r>
          </w:p>
        </w:tc>
        <w:tc>
          <w:tcPr>
            <w:tcW w:w="1350" w:type="dxa"/>
          </w:tcPr>
          <w:p w:rsidR="008466BC" w:rsidRPr="005A5027" w:rsidRDefault="008466BC" w:rsidP="00A66AE8">
            <w:r w:rsidRPr="005A5027">
              <w:t>NA</w:t>
            </w:r>
          </w:p>
        </w:tc>
        <w:tc>
          <w:tcPr>
            <w:tcW w:w="4860" w:type="dxa"/>
          </w:tcPr>
          <w:p w:rsidR="008466BC" w:rsidRPr="005A5027" w:rsidRDefault="008466BC" w:rsidP="00A02952">
            <w:r w:rsidRPr="005A5027">
              <w:t xml:space="preserve">Add </w:t>
            </w:r>
            <w:r>
              <w:t>“green” to “tons per year”</w:t>
            </w:r>
          </w:p>
        </w:tc>
        <w:tc>
          <w:tcPr>
            <w:tcW w:w="4320" w:type="dxa"/>
          </w:tcPr>
          <w:p w:rsidR="008466BC" w:rsidRPr="005A5027" w:rsidRDefault="008466BC" w:rsidP="00A02952">
            <w:r w:rsidRPr="005A5027">
              <w:t>Clarification</w:t>
            </w:r>
          </w:p>
        </w:tc>
        <w:tc>
          <w:tcPr>
            <w:tcW w:w="787" w:type="dxa"/>
          </w:tcPr>
          <w:p w:rsidR="008466BC" w:rsidRPr="006E233D" w:rsidRDefault="008466BC" w:rsidP="00A66AE8">
            <w:pPr>
              <w:jc w:val="center"/>
            </w:pPr>
            <w:r>
              <w:t>SIP</w:t>
            </w:r>
          </w:p>
        </w:tc>
      </w:tr>
      <w:tr w:rsidR="008466BC" w:rsidRPr="00A75DB1" w:rsidTr="00C265B0">
        <w:tc>
          <w:tcPr>
            <w:tcW w:w="918" w:type="dxa"/>
          </w:tcPr>
          <w:p w:rsidR="008466BC" w:rsidRPr="005A5027" w:rsidRDefault="008466BC" w:rsidP="00A65851">
            <w:r w:rsidRPr="005A5027">
              <w:t>216</w:t>
            </w:r>
          </w:p>
        </w:tc>
        <w:tc>
          <w:tcPr>
            <w:tcW w:w="1350" w:type="dxa"/>
          </w:tcPr>
          <w:p w:rsidR="008466BC" w:rsidRPr="005A5027" w:rsidRDefault="008466BC" w:rsidP="00A65851">
            <w:r w:rsidRPr="005A5027">
              <w:t>Table 1 Part B 24</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Pr="005A5027" w:rsidRDefault="008466BC" w:rsidP="002B1021">
            <w:r w:rsidRPr="005A5027">
              <w:t>Add “</w:t>
            </w:r>
            <w:r>
              <w:t xml:space="preserve">, </w:t>
            </w:r>
            <w:r w:rsidRPr="005A5027">
              <w:t>both portable and stationary</w:t>
            </w:r>
            <w:r>
              <w:t>,</w:t>
            </w:r>
            <w:r w:rsidRPr="005A5027">
              <w:t>”</w:t>
            </w:r>
          </w:p>
        </w:tc>
        <w:tc>
          <w:tcPr>
            <w:tcW w:w="4320" w:type="dxa"/>
          </w:tcPr>
          <w:p w:rsidR="008466BC" w:rsidRPr="005A5027" w:rsidRDefault="008466BC" w:rsidP="00FC501F">
            <w:r w:rsidRPr="005A5027">
              <w:t>Clarification</w:t>
            </w:r>
            <w:r>
              <w:t xml:space="preserve">. </w:t>
            </w:r>
            <w:r w:rsidRPr="005A5027">
              <w:t>DEQ permits both portable and stationary concrete manufacturing</w:t>
            </w:r>
          </w:p>
        </w:tc>
        <w:tc>
          <w:tcPr>
            <w:tcW w:w="787" w:type="dxa"/>
          </w:tcPr>
          <w:p w:rsidR="008466BC" w:rsidRPr="006E233D" w:rsidRDefault="008466BC" w:rsidP="0066018C">
            <w:pPr>
              <w:jc w:val="center"/>
            </w:pPr>
            <w:r>
              <w:t>SIP</w:t>
            </w:r>
          </w:p>
        </w:tc>
      </w:tr>
      <w:tr w:rsidR="008466BC" w:rsidRPr="006E233D" w:rsidTr="00C265B0">
        <w:tc>
          <w:tcPr>
            <w:tcW w:w="918"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8466BC" w:rsidP="00A65851">
            <w:r w:rsidRPr="006E233D">
              <w:t>Table 1 Part B 31.</w:t>
            </w:r>
          </w:p>
        </w:tc>
        <w:tc>
          <w:tcPr>
            <w:tcW w:w="990"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8466BC" w:rsidP="00A65851">
            <w:r>
              <w:t xml:space="preserve">8005 </w:t>
            </w:r>
            <w:r w:rsidRPr="006E233D">
              <w:t>Table 1 Part B XX</w:t>
            </w:r>
          </w:p>
        </w:tc>
        <w:tc>
          <w:tcPr>
            <w:tcW w:w="4860" w:type="dxa"/>
            <w:tcBorders>
              <w:bottom w:val="double" w:sz="6" w:space="0" w:color="auto"/>
            </w:tcBorders>
          </w:tcPr>
          <w:p w:rsidR="008466BC" w:rsidRPr="006E233D" w:rsidRDefault="008466BC" w:rsidP="00C265B0">
            <w:r w:rsidRPr="006E233D">
              <w:t xml:space="preserve">Add “as regulated by </w:t>
            </w:r>
            <w:r>
              <w:t xml:space="preserve">OAR 340 </w:t>
            </w:r>
            <w:r w:rsidRPr="006E233D">
              <w:t>division 232” to flexographic or rotogravure printing</w:t>
            </w:r>
          </w:p>
        </w:tc>
        <w:tc>
          <w:tcPr>
            <w:tcW w:w="4320" w:type="dxa"/>
            <w:tcBorders>
              <w:bottom w:val="double" w:sz="6" w:space="0" w:color="auto"/>
            </w:tcBorders>
          </w:tcPr>
          <w:p w:rsidR="008466BC" w:rsidRPr="006E233D" w:rsidRDefault="008466BC" w:rsidP="00C265B0">
            <w:r w:rsidRPr="006E233D">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66578">
        <w:tc>
          <w:tcPr>
            <w:tcW w:w="918"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8466BC" w:rsidP="00A65851">
            <w:r w:rsidRPr="006E233D">
              <w:t>Table 1 Part B 34.</w:t>
            </w:r>
          </w:p>
        </w:tc>
        <w:tc>
          <w:tcPr>
            <w:tcW w:w="990"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8466BC" w:rsidP="00A65851">
            <w:r>
              <w:t xml:space="preserve">8005 </w:t>
            </w:r>
            <w:r w:rsidRPr="006E233D">
              <w:t>Table 1 Part B XX</w:t>
            </w:r>
          </w:p>
        </w:tc>
        <w:tc>
          <w:tcPr>
            <w:tcW w:w="4860" w:type="dxa"/>
            <w:tcBorders>
              <w:bottom w:val="double" w:sz="6" w:space="0" w:color="auto"/>
            </w:tcBorders>
          </w:tcPr>
          <w:p w:rsidR="008466BC" w:rsidRPr="006E233D" w:rsidRDefault="008466BC" w:rsidP="005F75DA">
            <w:r w:rsidRPr="006E233D">
              <w:t>Change to “Bulk Gasoline Plants, Bulk Gasoline Terminals, and Pipeline Facilities</w:t>
            </w:r>
          </w:p>
        </w:tc>
        <w:tc>
          <w:tcPr>
            <w:tcW w:w="4320" w:type="dxa"/>
            <w:tcBorders>
              <w:bottom w:val="double" w:sz="6" w:space="0" w:color="auto"/>
            </w:tcBorders>
          </w:tcPr>
          <w:p w:rsidR="008466BC" w:rsidRPr="006E233D" w:rsidRDefault="008466BC" w:rsidP="005726E5">
            <w:r w:rsidRPr="006E233D">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9119E1">
        <w:tc>
          <w:tcPr>
            <w:tcW w:w="918" w:type="dxa"/>
            <w:tcBorders>
              <w:bottom w:val="double" w:sz="6" w:space="0" w:color="auto"/>
            </w:tcBorders>
          </w:tcPr>
          <w:p w:rsidR="008466BC" w:rsidRPr="006E233D" w:rsidRDefault="008466BC" w:rsidP="009119E1">
            <w:r w:rsidRPr="006E233D">
              <w:t>216</w:t>
            </w:r>
          </w:p>
        </w:tc>
        <w:tc>
          <w:tcPr>
            <w:tcW w:w="1350" w:type="dxa"/>
            <w:tcBorders>
              <w:bottom w:val="double" w:sz="6" w:space="0" w:color="auto"/>
            </w:tcBorders>
          </w:tcPr>
          <w:p w:rsidR="008466BC" w:rsidRPr="006E233D" w:rsidRDefault="008466BC" w:rsidP="009119E1">
            <w:r>
              <w:t>Table 1 Part B 38</w:t>
            </w:r>
            <w:r w:rsidRPr="006E233D">
              <w:t>.</w:t>
            </w:r>
          </w:p>
        </w:tc>
        <w:tc>
          <w:tcPr>
            <w:tcW w:w="990" w:type="dxa"/>
            <w:tcBorders>
              <w:bottom w:val="double" w:sz="6" w:space="0" w:color="auto"/>
            </w:tcBorders>
          </w:tcPr>
          <w:p w:rsidR="008466BC" w:rsidRPr="006E233D" w:rsidRDefault="008466BC" w:rsidP="009119E1">
            <w:r w:rsidRPr="006E233D">
              <w:t>216</w:t>
            </w:r>
          </w:p>
        </w:tc>
        <w:tc>
          <w:tcPr>
            <w:tcW w:w="1350" w:type="dxa"/>
            <w:tcBorders>
              <w:bottom w:val="double" w:sz="6" w:space="0" w:color="auto"/>
            </w:tcBorders>
          </w:tcPr>
          <w:p w:rsidR="008466BC" w:rsidRPr="006E233D" w:rsidRDefault="008466BC" w:rsidP="009119E1">
            <w:r>
              <w:t xml:space="preserve">8005 </w:t>
            </w:r>
            <w:r w:rsidRPr="006E233D">
              <w:t>Table 1 Part B XX</w:t>
            </w:r>
          </w:p>
        </w:tc>
        <w:tc>
          <w:tcPr>
            <w:tcW w:w="4860" w:type="dxa"/>
            <w:tcBorders>
              <w:bottom w:val="double" w:sz="6" w:space="0" w:color="auto"/>
            </w:tcBorders>
          </w:tcPr>
          <w:p w:rsidR="008466BC" w:rsidRPr="006A5007" w:rsidRDefault="008466BC"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8466BC" w:rsidRPr="006E233D" w:rsidRDefault="008466BC" w:rsidP="009119E1">
            <w:r>
              <w:t xml:space="preserve">Simplification. </w:t>
            </w:r>
          </w:p>
        </w:tc>
        <w:tc>
          <w:tcPr>
            <w:tcW w:w="787" w:type="dxa"/>
            <w:tcBorders>
              <w:bottom w:val="double" w:sz="6" w:space="0" w:color="auto"/>
            </w:tcBorders>
          </w:tcPr>
          <w:p w:rsidR="008466BC" w:rsidRPr="006E233D" w:rsidRDefault="008466BC" w:rsidP="009119E1">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 xml:space="preserve">Table 1Part B 45. </w:t>
            </w:r>
          </w:p>
        </w:tc>
        <w:tc>
          <w:tcPr>
            <w:tcW w:w="990" w:type="dxa"/>
          </w:tcPr>
          <w:p w:rsidR="008466BC" w:rsidRPr="006E233D" w:rsidRDefault="008466BC" w:rsidP="00A65851">
            <w:r w:rsidRPr="006E233D">
              <w:t>216</w:t>
            </w:r>
          </w:p>
        </w:tc>
        <w:tc>
          <w:tcPr>
            <w:tcW w:w="1350" w:type="dxa"/>
          </w:tcPr>
          <w:p w:rsidR="008466BC" w:rsidRPr="006E233D" w:rsidRDefault="008466BC" w:rsidP="00A65851">
            <w:r>
              <w:t xml:space="preserve">8005 </w:t>
            </w:r>
            <w:r w:rsidRPr="006E233D">
              <w:t>Table 1 Part B XX</w:t>
            </w:r>
          </w:p>
        </w:tc>
        <w:tc>
          <w:tcPr>
            <w:tcW w:w="4860" w:type="dxa"/>
          </w:tcPr>
          <w:p w:rsidR="008466BC" w:rsidRPr="006E233D" w:rsidRDefault="008466BC" w:rsidP="004A6F6B">
            <w:r w:rsidRPr="006E233D">
              <w:t xml:space="preserve">Change “subject to OAR Division 232” to “subject to RACT as regulated by </w:t>
            </w:r>
            <w:r>
              <w:t xml:space="preserve">OAR 340 </w:t>
            </w:r>
            <w:r w:rsidRPr="006E233D">
              <w:t>division 232” to liquid storage tanks</w:t>
            </w:r>
          </w:p>
        </w:tc>
        <w:tc>
          <w:tcPr>
            <w:tcW w:w="4320" w:type="dxa"/>
          </w:tcPr>
          <w:p w:rsidR="008466BC" w:rsidRPr="006E233D" w:rsidRDefault="008466BC" w:rsidP="005726E5">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 xml:space="preserve">Table 1Part B 48. </w:t>
            </w:r>
          </w:p>
        </w:tc>
        <w:tc>
          <w:tcPr>
            <w:tcW w:w="990" w:type="dxa"/>
          </w:tcPr>
          <w:p w:rsidR="008466BC" w:rsidRPr="006E233D" w:rsidRDefault="008466BC" w:rsidP="00A65851">
            <w:r w:rsidRPr="006E233D">
              <w:t>216</w:t>
            </w:r>
          </w:p>
        </w:tc>
        <w:tc>
          <w:tcPr>
            <w:tcW w:w="1350" w:type="dxa"/>
          </w:tcPr>
          <w:p w:rsidR="008466BC" w:rsidRPr="006E233D" w:rsidRDefault="008466BC" w:rsidP="00A65851">
            <w:r>
              <w:t xml:space="preserve">8005 </w:t>
            </w:r>
            <w:r w:rsidRPr="006E233D">
              <w:t>Table 1 Part B XX</w:t>
            </w:r>
          </w:p>
        </w:tc>
        <w:tc>
          <w:tcPr>
            <w:tcW w:w="4860" w:type="dxa"/>
          </w:tcPr>
          <w:p w:rsidR="008466BC" w:rsidRPr="006E233D" w:rsidRDefault="008466BC" w:rsidP="002E690A">
            <w:r w:rsidRPr="006E233D">
              <w:t xml:space="preserve">Add “subject to RACT as regulated by </w:t>
            </w:r>
            <w:r>
              <w:t xml:space="preserve">OAR 340 </w:t>
            </w:r>
            <w:r w:rsidRPr="006E233D">
              <w:t>division 232” to marine vessel petroleum loading and unloading</w:t>
            </w:r>
          </w:p>
        </w:tc>
        <w:tc>
          <w:tcPr>
            <w:tcW w:w="4320" w:type="dxa"/>
          </w:tcPr>
          <w:p w:rsidR="008466BC" w:rsidRPr="006E233D" w:rsidRDefault="008466BC" w:rsidP="004A6F6B">
            <w:pPr>
              <w:pStyle w:val="CommentText"/>
            </w:pPr>
            <w:r w:rsidRPr="006E233D">
              <w:t xml:space="preserve">Clarification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 xml:space="preserve">Table 1Part B 50. </w:t>
            </w:r>
          </w:p>
        </w:tc>
        <w:tc>
          <w:tcPr>
            <w:tcW w:w="990" w:type="dxa"/>
          </w:tcPr>
          <w:p w:rsidR="008466BC" w:rsidRPr="006E233D" w:rsidRDefault="008466BC" w:rsidP="00A65851">
            <w:r w:rsidRPr="006E233D">
              <w:t>216</w:t>
            </w:r>
          </w:p>
        </w:tc>
        <w:tc>
          <w:tcPr>
            <w:tcW w:w="1350" w:type="dxa"/>
          </w:tcPr>
          <w:p w:rsidR="008466BC" w:rsidRPr="006E233D" w:rsidRDefault="008466BC" w:rsidP="00A65851">
            <w:r>
              <w:t xml:space="preserve">8005 </w:t>
            </w:r>
            <w:r w:rsidRPr="006E233D">
              <w:t>Table 1 Part B XX</w:t>
            </w:r>
          </w:p>
        </w:tc>
        <w:tc>
          <w:tcPr>
            <w:tcW w:w="4860" w:type="dxa"/>
          </w:tcPr>
          <w:p w:rsidR="008466BC" w:rsidRPr="006E233D" w:rsidRDefault="008466BC" w:rsidP="00227405">
            <w:r w:rsidRPr="006E233D">
              <w:t>Add “manufacturing” to millwork</w:t>
            </w:r>
            <w:r>
              <w:t xml:space="preserve"> and change “bd. ft.” to “board feet”</w:t>
            </w:r>
          </w:p>
        </w:tc>
        <w:tc>
          <w:tcPr>
            <w:tcW w:w="4320" w:type="dxa"/>
          </w:tcPr>
          <w:p w:rsidR="008466BC" w:rsidRPr="006E233D" w:rsidRDefault="008466BC" w:rsidP="005726E5">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 xml:space="preserve">Table 1Part B 51. </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227405">
            <w:r w:rsidRPr="006E233D">
              <w:t>Add “manufacturing” to molded container</w:t>
            </w:r>
          </w:p>
        </w:tc>
        <w:tc>
          <w:tcPr>
            <w:tcW w:w="4320" w:type="dxa"/>
          </w:tcPr>
          <w:p w:rsidR="008466BC" w:rsidRPr="006E233D" w:rsidRDefault="008466BC" w:rsidP="00052BB4">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rsidRPr="006E233D">
              <w:t xml:space="preserve">Table 1Part B 60. </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227405">
            <w:r w:rsidRPr="006E233D">
              <w:t xml:space="preserve">Add “subject to RACT as regulated by </w:t>
            </w:r>
            <w:r>
              <w:t xml:space="preserve">OAR 340 </w:t>
            </w:r>
            <w:r w:rsidRPr="006E233D">
              <w:t>division 232” to paper or other substrate coating</w:t>
            </w:r>
          </w:p>
        </w:tc>
        <w:tc>
          <w:tcPr>
            <w:tcW w:w="4320" w:type="dxa"/>
          </w:tcPr>
          <w:p w:rsidR="008466BC" w:rsidRPr="006E233D" w:rsidRDefault="008466BC" w:rsidP="005726E5">
            <w:r w:rsidRPr="006E233D">
              <w:t>Clarification</w:t>
            </w:r>
          </w:p>
        </w:tc>
        <w:tc>
          <w:tcPr>
            <w:tcW w:w="787" w:type="dxa"/>
          </w:tcPr>
          <w:p w:rsidR="008466BC" w:rsidRPr="006E233D" w:rsidRDefault="008466BC" w:rsidP="0066018C">
            <w:pPr>
              <w:jc w:val="center"/>
            </w:pPr>
            <w:r>
              <w:t>SIP</w:t>
            </w:r>
          </w:p>
        </w:tc>
      </w:tr>
      <w:tr w:rsidR="008466BC" w:rsidRPr="006E233D" w:rsidTr="00DF4613">
        <w:tc>
          <w:tcPr>
            <w:tcW w:w="918" w:type="dxa"/>
          </w:tcPr>
          <w:p w:rsidR="008466BC" w:rsidRPr="006E233D" w:rsidRDefault="008466BC" w:rsidP="00DF4613">
            <w:r w:rsidRPr="006E233D">
              <w:t>216</w:t>
            </w:r>
          </w:p>
        </w:tc>
        <w:tc>
          <w:tcPr>
            <w:tcW w:w="1350" w:type="dxa"/>
          </w:tcPr>
          <w:p w:rsidR="008466BC" w:rsidRPr="006E233D" w:rsidRDefault="008466BC" w:rsidP="00DF4613">
            <w:r>
              <w:t>Table 1Part B 71 &amp; 82</w:t>
            </w:r>
            <w:r w:rsidRPr="006E233D">
              <w:t xml:space="preserve">. </w:t>
            </w:r>
          </w:p>
        </w:tc>
        <w:tc>
          <w:tcPr>
            <w:tcW w:w="990" w:type="dxa"/>
          </w:tcPr>
          <w:p w:rsidR="008466BC" w:rsidRPr="006E233D" w:rsidRDefault="008466BC" w:rsidP="00DF4613">
            <w:r w:rsidRPr="006E233D">
              <w:t>216</w:t>
            </w:r>
          </w:p>
        </w:tc>
        <w:tc>
          <w:tcPr>
            <w:tcW w:w="1350" w:type="dxa"/>
          </w:tcPr>
          <w:p w:rsidR="008466BC" w:rsidRPr="006E233D" w:rsidRDefault="008466BC" w:rsidP="00DF4613">
            <w:r>
              <w:t xml:space="preserve">8005 </w:t>
            </w:r>
            <w:r w:rsidRPr="006E233D">
              <w:t>Table 1 Part B XX</w:t>
            </w:r>
          </w:p>
        </w:tc>
        <w:tc>
          <w:tcPr>
            <w:tcW w:w="4860" w:type="dxa"/>
          </w:tcPr>
          <w:p w:rsidR="008466BC" w:rsidRPr="006E233D" w:rsidRDefault="008466BC" w:rsidP="00DF4613">
            <w:r>
              <w:t>Change “bd. ft.” to “board feet”</w:t>
            </w:r>
          </w:p>
        </w:tc>
        <w:tc>
          <w:tcPr>
            <w:tcW w:w="4320" w:type="dxa"/>
          </w:tcPr>
          <w:p w:rsidR="008466BC" w:rsidRPr="006E233D" w:rsidRDefault="008466BC" w:rsidP="00DF4613">
            <w:r w:rsidRPr="006E233D">
              <w:t>Clarification</w:t>
            </w:r>
          </w:p>
        </w:tc>
        <w:tc>
          <w:tcPr>
            <w:tcW w:w="787" w:type="dxa"/>
          </w:tcPr>
          <w:p w:rsidR="008466BC" w:rsidRPr="006E233D" w:rsidRDefault="008466BC" w:rsidP="00DF4613">
            <w:pPr>
              <w:jc w:val="center"/>
            </w:pPr>
            <w:r>
              <w:t>SIP</w:t>
            </w:r>
          </w:p>
        </w:tc>
      </w:tr>
      <w:tr w:rsidR="008466BC" w:rsidRPr="006E233D" w:rsidTr="00DF4613">
        <w:tc>
          <w:tcPr>
            <w:tcW w:w="918" w:type="dxa"/>
          </w:tcPr>
          <w:p w:rsidR="008466BC" w:rsidRPr="006E233D" w:rsidRDefault="008466BC" w:rsidP="00DF4613">
            <w:r w:rsidRPr="006E233D">
              <w:t>216</w:t>
            </w:r>
          </w:p>
        </w:tc>
        <w:tc>
          <w:tcPr>
            <w:tcW w:w="1350" w:type="dxa"/>
          </w:tcPr>
          <w:p w:rsidR="008466BC" w:rsidRPr="006E233D" w:rsidRDefault="008466BC" w:rsidP="00DF4613">
            <w:r w:rsidRPr="006E233D">
              <w:t>Table 1Part B 75</w:t>
            </w:r>
            <w:r>
              <w:t xml:space="preserve">. </w:t>
            </w:r>
          </w:p>
        </w:tc>
        <w:tc>
          <w:tcPr>
            <w:tcW w:w="990" w:type="dxa"/>
          </w:tcPr>
          <w:p w:rsidR="008466BC" w:rsidRPr="006E233D" w:rsidRDefault="008466BC" w:rsidP="00DF4613">
            <w:r w:rsidRPr="006E233D">
              <w:t>NA</w:t>
            </w:r>
          </w:p>
        </w:tc>
        <w:tc>
          <w:tcPr>
            <w:tcW w:w="1350" w:type="dxa"/>
          </w:tcPr>
          <w:p w:rsidR="008466BC" w:rsidRPr="006E233D" w:rsidRDefault="008466BC" w:rsidP="00DF4613">
            <w:r w:rsidRPr="006E233D">
              <w:t>NA</w:t>
            </w:r>
          </w:p>
        </w:tc>
        <w:tc>
          <w:tcPr>
            <w:tcW w:w="4860" w:type="dxa"/>
          </w:tcPr>
          <w:p w:rsidR="008466BC" w:rsidRPr="006E233D" w:rsidRDefault="008466BC" w:rsidP="00DF4613">
            <w:r w:rsidRPr="006E233D">
              <w:t>Add “engines” to internal combustion for sewage treatment facilities</w:t>
            </w:r>
          </w:p>
        </w:tc>
        <w:tc>
          <w:tcPr>
            <w:tcW w:w="4320" w:type="dxa"/>
          </w:tcPr>
          <w:p w:rsidR="008466BC" w:rsidRPr="006E233D" w:rsidRDefault="008466BC" w:rsidP="00DF4613">
            <w:r w:rsidRPr="006E233D">
              <w:t>Clarification</w:t>
            </w:r>
          </w:p>
        </w:tc>
        <w:tc>
          <w:tcPr>
            <w:tcW w:w="787" w:type="dxa"/>
          </w:tcPr>
          <w:p w:rsidR="008466BC" w:rsidRPr="006E233D" w:rsidRDefault="008466BC" w:rsidP="00DF4613">
            <w:pPr>
              <w:jc w:val="center"/>
            </w:pPr>
            <w:r>
              <w:t>SIP</w:t>
            </w:r>
          </w:p>
        </w:tc>
      </w:tr>
      <w:tr w:rsidR="008466BC" w:rsidRPr="006E233D" w:rsidTr="00D66578">
        <w:tc>
          <w:tcPr>
            <w:tcW w:w="918" w:type="dxa"/>
          </w:tcPr>
          <w:p w:rsidR="008466BC" w:rsidRPr="006E233D" w:rsidRDefault="008466BC" w:rsidP="00A65851">
            <w:r w:rsidRPr="006E233D">
              <w:t>216</w:t>
            </w:r>
          </w:p>
        </w:tc>
        <w:tc>
          <w:tcPr>
            <w:tcW w:w="1350" w:type="dxa"/>
          </w:tcPr>
          <w:p w:rsidR="008466BC" w:rsidRPr="006E233D" w:rsidRDefault="008466BC" w:rsidP="00A65851">
            <w:r>
              <w:t xml:space="preserve">Table 1Part B 76. </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37014F">
            <w:r>
              <w:t>Change “stationary or portable” to “both portable and stationary”</w:t>
            </w:r>
          </w:p>
        </w:tc>
        <w:tc>
          <w:tcPr>
            <w:tcW w:w="4320" w:type="dxa"/>
          </w:tcPr>
          <w:p w:rsidR="008466BC" w:rsidRPr="006E233D" w:rsidRDefault="008466BC" w:rsidP="00052BB4">
            <w:r>
              <w:t>Consistency</w:t>
            </w:r>
          </w:p>
        </w:tc>
        <w:tc>
          <w:tcPr>
            <w:tcW w:w="787" w:type="dxa"/>
          </w:tcPr>
          <w:p w:rsidR="008466BC" w:rsidRPr="006E233D" w:rsidRDefault="008466BC" w:rsidP="0066018C">
            <w:pPr>
              <w:jc w:val="center"/>
            </w:pPr>
            <w:r>
              <w:t>SIP</w:t>
            </w:r>
          </w:p>
        </w:tc>
      </w:tr>
      <w:tr w:rsidR="008466BC" w:rsidRPr="006E233D" w:rsidTr="00C265B0">
        <w:tc>
          <w:tcPr>
            <w:tcW w:w="918"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8466BC" w:rsidP="00A65851">
            <w:r w:rsidRPr="006E233D">
              <w:t>Table 1 Part B 78.</w:t>
            </w:r>
          </w:p>
        </w:tc>
        <w:tc>
          <w:tcPr>
            <w:tcW w:w="990"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8466BC" w:rsidP="00A65851">
            <w:r>
              <w:t xml:space="preserve">8005 </w:t>
            </w:r>
            <w:r w:rsidRPr="006E233D">
              <w:t>Table 1 Part B XX</w:t>
            </w:r>
          </w:p>
        </w:tc>
        <w:tc>
          <w:tcPr>
            <w:tcW w:w="4860" w:type="dxa"/>
            <w:tcBorders>
              <w:bottom w:val="double" w:sz="6" w:space="0" w:color="auto"/>
            </w:tcBorders>
          </w:tcPr>
          <w:p w:rsidR="008466BC" w:rsidRPr="006E233D" w:rsidRDefault="008466BC" w:rsidP="00C265B0">
            <w:r w:rsidRPr="006E233D">
              <w:t xml:space="preserve">Add “as regulated by </w:t>
            </w:r>
            <w:r>
              <w:t xml:space="preserve">OAR 340 </w:t>
            </w:r>
            <w:r w:rsidRPr="006E233D">
              <w:t>division 232” to Surface Coating in Manufacturing subject to RACT</w:t>
            </w:r>
          </w:p>
        </w:tc>
        <w:tc>
          <w:tcPr>
            <w:tcW w:w="4320" w:type="dxa"/>
            <w:tcBorders>
              <w:bottom w:val="double" w:sz="6" w:space="0" w:color="auto"/>
            </w:tcBorders>
          </w:tcPr>
          <w:p w:rsidR="008466BC" w:rsidRPr="006E233D" w:rsidRDefault="008466BC" w:rsidP="00C265B0">
            <w:r w:rsidRPr="006E233D">
              <w:t>Clarification</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B23153">
        <w:tc>
          <w:tcPr>
            <w:tcW w:w="918" w:type="dxa"/>
          </w:tcPr>
          <w:p w:rsidR="008466BC" w:rsidRPr="005A5027" w:rsidRDefault="008466BC" w:rsidP="00B23153">
            <w:r w:rsidRPr="005A5027">
              <w:t>216</w:t>
            </w:r>
          </w:p>
        </w:tc>
        <w:tc>
          <w:tcPr>
            <w:tcW w:w="1350" w:type="dxa"/>
          </w:tcPr>
          <w:p w:rsidR="008466BC" w:rsidRPr="005A5027" w:rsidRDefault="008466BC" w:rsidP="003D4089">
            <w:r w:rsidRPr="005A5027">
              <w:t>Table 1 Part B 86.</w:t>
            </w:r>
          </w:p>
        </w:tc>
        <w:tc>
          <w:tcPr>
            <w:tcW w:w="990" w:type="dxa"/>
          </w:tcPr>
          <w:p w:rsidR="008466BC" w:rsidRPr="005A5027" w:rsidRDefault="008466BC" w:rsidP="00B23153"/>
        </w:tc>
        <w:tc>
          <w:tcPr>
            <w:tcW w:w="1350" w:type="dxa"/>
          </w:tcPr>
          <w:p w:rsidR="008466BC" w:rsidRPr="005A5027" w:rsidRDefault="008466BC" w:rsidP="00B23153"/>
        </w:tc>
        <w:tc>
          <w:tcPr>
            <w:tcW w:w="4860" w:type="dxa"/>
          </w:tcPr>
          <w:p w:rsidR="008466BC" w:rsidRPr="005A5027" w:rsidRDefault="008466BC"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8466BC" w:rsidRPr="005A5027" w:rsidRDefault="008466BC"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8466BC" w:rsidRPr="006E233D" w:rsidRDefault="008466BC" w:rsidP="0066018C">
            <w:pPr>
              <w:jc w:val="center"/>
            </w:pPr>
            <w:r>
              <w:t>SIP</w:t>
            </w:r>
          </w:p>
        </w:tc>
      </w:tr>
      <w:tr w:rsidR="008466BC" w:rsidRPr="006E233D" w:rsidTr="00B23153">
        <w:tc>
          <w:tcPr>
            <w:tcW w:w="918" w:type="dxa"/>
          </w:tcPr>
          <w:p w:rsidR="008466BC" w:rsidRPr="005A5027" w:rsidRDefault="008466BC" w:rsidP="00B23153">
            <w:r w:rsidRPr="005A5027">
              <w:t>216</w:t>
            </w:r>
          </w:p>
        </w:tc>
        <w:tc>
          <w:tcPr>
            <w:tcW w:w="1350" w:type="dxa"/>
          </w:tcPr>
          <w:p w:rsidR="008466BC" w:rsidRPr="005A5027" w:rsidRDefault="008466BC" w:rsidP="00B23153">
            <w:r w:rsidRPr="005A5027">
              <w:t>Table 1 Part B 87.</w:t>
            </w:r>
          </w:p>
        </w:tc>
        <w:tc>
          <w:tcPr>
            <w:tcW w:w="990" w:type="dxa"/>
          </w:tcPr>
          <w:p w:rsidR="008466BC" w:rsidRPr="005A5027" w:rsidRDefault="008466BC" w:rsidP="00B23153">
            <w:r w:rsidRPr="005A5027">
              <w:t>NA</w:t>
            </w:r>
          </w:p>
        </w:tc>
        <w:tc>
          <w:tcPr>
            <w:tcW w:w="1350" w:type="dxa"/>
          </w:tcPr>
          <w:p w:rsidR="008466BC" w:rsidRPr="005A5027" w:rsidRDefault="008466BC" w:rsidP="00B23153">
            <w:r w:rsidRPr="005A5027">
              <w:t>NA</w:t>
            </w:r>
          </w:p>
        </w:tc>
        <w:tc>
          <w:tcPr>
            <w:tcW w:w="4860" w:type="dxa"/>
          </w:tcPr>
          <w:p w:rsidR="008466BC" w:rsidRDefault="008466BC" w:rsidP="00B23153">
            <w:r w:rsidRPr="005A5027">
              <w:t>Add</w:t>
            </w:r>
            <w:r>
              <w:t>:</w:t>
            </w:r>
            <w:r w:rsidRPr="005A5027">
              <w:t xml:space="preserve"> </w:t>
            </w:r>
          </w:p>
          <w:p w:rsidR="008466BC" w:rsidRPr="00942638" w:rsidRDefault="008466BC" w:rsidP="00942638">
            <w:pPr>
              <w:rPr>
                <w:bCs/>
              </w:rPr>
            </w:pPr>
            <w:r w:rsidRPr="005A5027">
              <w:t>“</w:t>
            </w:r>
            <w:r>
              <w:rPr>
                <w:bCs/>
              </w:rPr>
              <w:t xml:space="preserve">87. </w:t>
            </w:r>
            <w:r w:rsidRPr="00942638">
              <w:rPr>
                <w:bCs/>
              </w:rPr>
              <w:t>Stationary internal combustion engines only if:</w:t>
            </w:r>
          </w:p>
          <w:p w:rsidR="008466BC" w:rsidRPr="00942638" w:rsidRDefault="008466BC" w:rsidP="00942638">
            <w:pPr>
              <w:rPr>
                <w:bCs/>
              </w:rPr>
            </w:pPr>
            <w:r w:rsidRPr="00942638">
              <w:rPr>
                <w:bCs/>
              </w:rPr>
              <w:t xml:space="preserve">(a) for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8466BC" w:rsidRPr="00942638" w:rsidRDefault="008466BC"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8466BC" w:rsidRPr="00942638" w:rsidRDefault="008466BC" w:rsidP="00942638">
            <w:pPr>
              <w:rPr>
                <w:bCs/>
              </w:rPr>
            </w:pPr>
            <w:r w:rsidRPr="00942638">
              <w:rPr>
                <w:bCs/>
              </w:rPr>
              <w:t>(c) for any individual non-emergency engine, the engine is subject to 40 CFR Part 60, Subpart IIII and:</w:t>
            </w:r>
          </w:p>
          <w:p w:rsidR="008466BC" w:rsidRPr="00942638" w:rsidRDefault="008466BC"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8466BC" w:rsidRPr="005A5027" w:rsidRDefault="008466BC"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8466BC" w:rsidRPr="005A5027" w:rsidRDefault="008466BC" w:rsidP="00B23153">
            <w:r w:rsidRPr="005A5027">
              <w:t>Emergency generators and firewater pumps over 500 hp may need a permit for RICE NESHAP requirements and PTE</w:t>
            </w:r>
          </w:p>
        </w:tc>
        <w:tc>
          <w:tcPr>
            <w:tcW w:w="787" w:type="dxa"/>
          </w:tcPr>
          <w:p w:rsidR="008466BC" w:rsidRPr="006E233D" w:rsidRDefault="008466BC" w:rsidP="0066018C">
            <w:pPr>
              <w:jc w:val="center"/>
            </w:pPr>
            <w:r>
              <w:t>SIP</w:t>
            </w:r>
          </w:p>
        </w:tc>
      </w:tr>
      <w:tr w:rsidR="008466BC" w:rsidRPr="006E233D" w:rsidTr="00D66578">
        <w:tc>
          <w:tcPr>
            <w:tcW w:w="918"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8466BC" w:rsidP="00A65851">
            <w:r w:rsidRPr="006E233D">
              <w:t>Table 1 Part C 3.</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8466BC" w:rsidRPr="006E233D" w:rsidRDefault="008466BC"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8466BC" w:rsidRPr="006E233D" w:rsidRDefault="008466BC"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D66578">
        <w:tc>
          <w:tcPr>
            <w:tcW w:w="918"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r w:rsidRPr="005A5027">
              <w:t>NA</w:t>
            </w:r>
          </w:p>
        </w:tc>
        <w:tc>
          <w:tcPr>
            <w:tcW w:w="990" w:type="dxa"/>
            <w:tcBorders>
              <w:bottom w:val="double" w:sz="6" w:space="0" w:color="auto"/>
            </w:tcBorders>
          </w:tcPr>
          <w:p w:rsidR="008466BC" w:rsidRPr="005A5027" w:rsidRDefault="008466BC" w:rsidP="00E21446">
            <w:r w:rsidRPr="005A5027">
              <w:t>216</w:t>
            </w:r>
          </w:p>
        </w:tc>
        <w:tc>
          <w:tcPr>
            <w:tcW w:w="1350" w:type="dxa"/>
            <w:tcBorders>
              <w:bottom w:val="double" w:sz="6" w:space="0" w:color="auto"/>
            </w:tcBorders>
          </w:tcPr>
          <w:p w:rsidR="008466BC" w:rsidRPr="005A5027" w:rsidRDefault="008466BC" w:rsidP="00E21446">
            <w:r w:rsidRPr="005A5027">
              <w:t>8005 Table 1 Part C 4.</w:t>
            </w:r>
          </w:p>
        </w:tc>
        <w:tc>
          <w:tcPr>
            <w:tcW w:w="4860" w:type="dxa"/>
            <w:tcBorders>
              <w:bottom w:val="double" w:sz="6" w:space="0" w:color="auto"/>
            </w:tcBorders>
          </w:tcPr>
          <w:p w:rsidR="008466BC" w:rsidRDefault="008466BC"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8466BC" w:rsidRPr="005A5027" w:rsidRDefault="008466BC"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8466BC" w:rsidRPr="005A5027" w:rsidRDefault="008466BC"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8466BC" w:rsidRPr="006E233D" w:rsidRDefault="008466BC" w:rsidP="0066018C">
            <w:pPr>
              <w:jc w:val="center"/>
            </w:pPr>
            <w:r>
              <w:t>SIP</w:t>
            </w:r>
          </w:p>
        </w:tc>
      </w:tr>
      <w:tr w:rsidR="008466BC" w:rsidRPr="005A5027" w:rsidTr="000D2A22">
        <w:tc>
          <w:tcPr>
            <w:tcW w:w="918" w:type="dxa"/>
            <w:tcBorders>
              <w:bottom w:val="double" w:sz="6" w:space="0" w:color="auto"/>
            </w:tcBorders>
          </w:tcPr>
          <w:p w:rsidR="008466BC" w:rsidRPr="005A5027" w:rsidRDefault="008466BC" w:rsidP="000D2A22">
            <w:r w:rsidRPr="005A5027">
              <w:t>216</w:t>
            </w:r>
          </w:p>
        </w:tc>
        <w:tc>
          <w:tcPr>
            <w:tcW w:w="1350" w:type="dxa"/>
            <w:tcBorders>
              <w:bottom w:val="double" w:sz="6" w:space="0" w:color="auto"/>
            </w:tcBorders>
          </w:tcPr>
          <w:p w:rsidR="008466BC" w:rsidRPr="005A5027" w:rsidRDefault="008466BC" w:rsidP="000D2A22">
            <w:r w:rsidRPr="005A5027">
              <w:t>Table 1 Part C 4.</w:t>
            </w:r>
          </w:p>
        </w:tc>
        <w:tc>
          <w:tcPr>
            <w:tcW w:w="990" w:type="dxa"/>
            <w:tcBorders>
              <w:bottom w:val="double" w:sz="6" w:space="0" w:color="auto"/>
            </w:tcBorders>
          </w:tcPr>
          <w:p w:rsidR="008466BC" w:rsidRPr="005A5027" w:rsidRDefault="008466BC" w:rsidP="000D2A22">
            <w:r w:rsidRPr="005A5027">
              <w:t>216</w:t>
            </w:r>
          </w:p>
        </w:tc>
        <w:tc>
          <w:tcPr>
            <w:tcW w:w="1350" w:type="dxa"/>
            <w:tcBorders>
              <w:bottom w:val="double" w:sz="6" w:space="0" w:color="auto"/>
            </w:tcBorders>
          </w:tcPr>
          <w:p w:rsidR="008466BC" w:rsidRPr="005A5027" w:rsidRDefault="008466BC" w:rsidP="000D2A22">
            <w:r w:rsidRPr="005A5027">
              <w:t>8005 Table 1 Part C 5.</w:t>
            </w:r>
          </w:p>
        </w:tc>
        <w:tc>
          <w:tcPr>
            <w:tcW w:w="4860" w:type="dxa"/>
            <w:tcBorders>
              <w:bottom w:val="double" w:sz="6" w:space="0" w:color="auto"/>
            </w:tcBorders>
          </w:tcPr>
          <w:p w:rsidR="008466BC" w:rsidRPr="005A5027" w:rsidRDefault="008466BC"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8466BC" w:rsidRPr="005A5027" w:rsidRDefault="008466BC" w:rsidP="000D2A22">
            <w:r w:rsidRPr="005A5027">
              <w:t>Clarification</w:t>
            </w:r>
            <w:r>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8466BC" w:rsidRPr="006E233D" w:rsidRDefault="008466BC" w:rsidP="000D2A22">
            <w:pPr>
              <w:jc w:val="center"/>
            </w:pPr>
            <w:r>
              <w:t>SIP</w:t>
            </w:r>
          </w:p>
        </w:tc>
      </w:tr>
      <w:tr w:rsidR="008466BC" w:rsidRPr="005A5027" w:rsidTr="00E21446">
        <w:tc>
          <w:tcPr>
            <w:tcW w:w="918" w:type="dxa"/>
            <w:tcBorders>
              <w:bottom w:val="double" w:sz="6" w:space="0" w:color="auto"/>
            </w:tcBorders>
          </w:tcPr>
          <w:p w:rsidR="008466BC" w:rsidRPr="005A5027" w:rsidRDefault="008466BC" w:rsidP="00E21446">
            <w:r w:rsidRPr="005A5027">
              <w:t>216</w:t>
            </w:r>
          </w:p>
        </w:tc>
        <w:tc>
          <w:tcPr>
            <w:tcW w:w="1350" w:type="dxa"/>
            <w:tcBorders>
              <w:bottom w:val="double" w:sz="6" w:space="0" w:color="auto"/>
            </w:tcBorders>
          </w:tcPr>
          <w:p w:rsidR="008466BC" w:rsidRPr="005A5027" w:rsidRDefault="008466BC" w:rsidP="00E21446">
            <w:r w:rsidRPr="005A5027">
              <w:t>Table 1 Part C 4.</w:t>
            </w:r>
          </w:p>
        </w:tc>
        <w:tc>
          <w:tcPr>
            <w:tcW w:w="990" w:type="dxa"/>
            <w:tcBorders>
              <w:bottom w:val="double" w:sz="6" w:space="0" w:color="auto"/>
            </w:tcBorders>
          </w:tcPr>
          <w:p w:rsidR="008466BC" w:rsidRPr="005A5027" w:rsidRDefault="008466BC" w:rsidP="00E21446">
            <w:r w:rsidRPr="005A5027">
              <w:t>216</w:t>
            </w:r>
          </w:p>
        </w:tc>
        <w:tc>
          <w:tcPr>
            <w:tcW w:w="1350" w:type="dxa"/>
            <w:tcBorders>
              <w:bottom w:val="double" w:sz="6" w:space="0" w:color="auto"/>
            </w:tcBorders>
          </w:tcPr>
          <w:p w:rsidR="008466BC" w:rsidRPr="005A5027" w:rsidRDefault="008466BC" w:rsidP="00E21446">
            <w:r w:rsidRPr="005A5027">
              <w:t>8005 Table 1 Part C 5.</w:t>
            </w:r>
          </w:p>
        </w:tc>
        <w:tc>
          <w:tcPr>
            <w:tcW w:w="4860" w:type="dxa"/>
            <w:tcBorders>
              <w:bottom w:val="double" w:sz="6" w:space="0" w:color="auto"/>
            </w:tcBorders>
          </w:tcPr>
          <w:p w:rsidR="008466BC" w:rsidRPr="005A5027" w:rsidRDefault="008466BC"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8466BC" w:rsidRPr="005A5027" w:rsidRDefault="008466BC" w:rsidP="00E21446">
            <w:r>
              <w:t>Correction</w:t>
            </w:r>
          </w:p>
        </w:tc>
        <w:tc>
          <w:tcPr>
            <w:tcW w:w="787" w:type="dxa"/>
            <w:tcBorders>
              <w:bottom w:val="double" w:sz="6" w:space="0" w:color="auto"/>
            </w:tcBorders>
          </w:tcPr>
          <w:p w:rsidR="008466BC" w:rsidRPr="006E233D" w:rsidRDefault="008466BC" w:rsidP="0066018C">
            <w:pPr>
              <w:jc w:val="center"/>
            </w:pPr>
            <w:r>
              <w:t>SIP</w:t>
            </w:r>
          </w:p>
        </w:tc>
      </w:tr>
      <w:tr w:rsidR="008466BC" w:rsidRPr="00CB64B2"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A65851">
            <w:r w:rsidRPr="005A5027">
              <w:t>Table 1Part C 4b.</w:t>
            </w:r>
          </w:p>
        </w:tc>
        <w:tc>
          <w:tcPr>
            <w:tcW w:w="990" w:type="dxa"/>
            <w:tcBorders>
              <w:bottom w:val="double" w:sz="6" w:space="0" w:color="auto"/>
            </w:tcBorders>
          </w:tcPr>
          <w:p w:rsidR="008466BC" w:rsidRPr="005A5027" w:rsidRDefault="008466BC" w:rsidP="00CB64B2">
            <w:r w:rsidRPr="005A5027">
              <w:t>216</w:t>
            </w:r>
          </w:p>
        </w:tc>
        <w:tc>
          <w:tcPr>
            <w:tcW w:w="1350" w:type="dxa"/>
            <w:tcBorders>
              <w:bottom w:val="double" w:sz="6" w:space="0" w:color="auto"/>
            </w:tcBorders>
          </w:tcPr>
          <w:p w:rsidR="008466BC" w:rsidRPr="005A5027" w:rsidRDefault="008466BC" w:rsidP="000D2A22">
            <w:r w:rsidRPr="005A5027">
              <w:t>8005 Table 1Part C 5</w:t>
            </w:r>
            <w:r>
              <w:t>(</w:t>
            </w:r>
            <w:r w:rsidRPr="005A5027">
              <w:t>b</w:t>
            </w:r>
            <w:r>
              <w:t>)</w:t>
            </w:r>
          </w:p>
        </w:tc>
        <w:tc>
          <w:tcPr>
            <w:tcW w:w="4860" w:type="dxa"/>
            <w:tcBorders>
              <w:bottom w:val="double" w:sz="6" w:space="0" w:color="auto"/>
            </w:tcBorders>
          </w:tcPr>
          <w:p w:rsidR="008466BC" w:rsidRPr="005A5027" w:rsidRDefault="008466BC"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8466BC" w:rsidRPr="005A5027" w:rsidRDefault="008466BC" w:rsidP="00A247AD">
            <w:r w:rsidRPr="005A5027">
              <w:t>Simplification</w:t>
            </w:r>
            <w:r>
              <w:t xml:space="preserve">. </w:t>
            </w:r>
            <w:r w:rsidRPr="005A5027">
              <w:t>Sources that qualify for a Simple ACDP do not have to get a Standard ACDP, regardless of whether they are subject to a RACT or an NSPS or NESHAP</w:t>
            </w:r>
            <w:r>
              <w:t xml:space="preserve">. </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CB64B2">
            <w:r w:rsidRPr="005A5027">
              <w:t>Table 1 Part C, 4d-4i; 4k</w:t>
            </w:r>
          </w:p>
        </w:tc>
        <w:tc>
          <w:tcPr>
            <w:tcW w:w="990" w:type="dxa"/>
            <w:tcBorders>
              <w:bottom w:val="double" w:sz="6" w:space="0" w:color="auto"/>
            </w:tcBorders>
          </w:tcPr>
          <w:p w:rsidR="008466BC" w:rsidRPr="005A5027" w:rsidRDefault="008466BC" w:rsidP="00A65851">
            <w:r w:rsidRPr="005A5027">
              <w:t>NA</w:t>
            </w:r>
          </w:p>
        </w:tc>
        <w:tc>
          <w:tcPr>
            <w:tcW w:w="1350" w:type="dxa"/>
            <w:tcBorders>
              <w:bottom w:val="double" w:sz="6" w:space="0" w:color="auto"/>
            </w:tcBorders>
          </w:tcPr>
          <w:p w:rsidR="008466BC" w:rsidRPr="005A5027" w:rsidRDefault="008466B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Delete:</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8466BC" w:rsidRPr="005A5027" w:rsidRDefault="008466BC"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8466BC" w:rsidRPr="005A5027" w:rsidRDefault="008466BC"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8466BC" w:rsidRDefault="008466BC"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8466BC" w:rsidRPr="00B540D1" w:rsidRDefault="008466BC"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8466BC" w:rsidRPr="005A5027" w:rsidRDefault="008466BC"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8466BC" w:rsidRPr="005A5027" w:rsidRDefault="008466BC" w:rsidP="00CB64B2">
            <w:r w:rsidRPr="005A5027">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66578">
        <w:tc>
          <w:tcPr>
            <w:tcW w:w="918"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8466BC" w:rsidP="00A65851">
            <w:r w:rsidRPr="006E233D">
              <w:t>Table 1 Part C, 6</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8466BC" w:rsidRPr="006E233D" w:rsidRDefault="008466BC"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8466BC" w:rsidRPr="006E233D" w:rsidRDefault="008466BC" w:rsidP="007425E5">
            <w:r w:rsidRPr="006E233D">
              <w:t>Regulated air contaminant is not defined</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66578">
        <w:tc>
          <w:tcPr>
            <w:tcW w:w="918" w:type="dxa"/>
            <w:tcBorders>
              <w:bottom w:val="double" w:sz="6" w:space="0" w:color="auto"/>
            </w:tcBorders>
          </w:tcPr>
          <w:p w:rsidR="008466BC" w:rsidRPr="006E233D" w:rsidRDefault="008466BC" w:rsidP="00A65851">
            <w:r w:rsidRPr="006E233D">
              <w:t>216</w:t>
            </w:r>
          </w:p>
        </w:tc>
        <w:tc>
          <w:tcPr>
            <w:tcW w:w="1350" w:type="dxa"/>
            <w:tcBorders>
              <w:bottom w:val="double" w:sz="6" w:space="0" w:color="auto"/>
            </w:tcBorders>
          </w:tcPr>
          <w:p w:rsidR="008466BC" w:rsidRPr="006E233D" w:rsidRDefault="008466BC" w:rsidP="00A65851">
            <w:r w:rsidRPr="006E233D">
              <w:t>Table 1 Part C, 6, 7, and 8</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8466BC" w:rsidRPr="006E233D" w:rsidRDefault="008466BC"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8466BC" w:rsidRPr="006E233D" w:rsidRDefault="008466BC" w:rsidP="007425E5">
            <w:r>
              <w:t>C</w:t>
            </w:r>
            <w:r w:rsidRPr="006E233D">
              <w:t>orrection</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9119E1">
        <w:tc>
          <w:tcPr>
            <w:tcW w:w="918" w:type="dxa"/>
            <w:tcBorders>
              <w:bottom w:val="double" w:sz="6" w:space="0" w:color="auto"/>
            </w:tcBorders>
          </w:tcPr>
          <w:p w:rsidR="008466BC" w:rsidRPr="005A5027" w:rsidRDefault="008466BC" w:rsidP="009119E1">
            <w:r w:rsidRPr="005A5027">
              <w:t>216</w:t>
            </w:r>
          </w:p>
        </w:tc>
        <w:tc>
          <w:tcPr>
            <w:tcW w:w="1350" w:type="dxa"/>
            <w:tcBorders>
              <w:bottom w:val="double" w:sz="6" w:space="0" w:color="auto"/>
            </w:tcBorders>
          </w:tcPr>
          <w:p w:rsidR="008466BC" w:rsidRPr="005A5027" w:rsidRDefault="008466BC" w:rsidP="009119E1">
            <w:r w:rsidRPr="005A5027">
              <w:t>Table 1</w:t>
            </w:r>
          </w:p>
        </w:tc>
        <w:tc>
          <w:tcPr>
            <w:tcW w:w="990" w:type="dxa"/>
            <w:tcBorders>
              <w:bottom w:val="double" w:sz="6" w:space="0" w:color="auto"/>
            </w:tcBorders>
          </w:tcPr>
          <w:p w:rsidR="008466BC" w:rsidRPr="005A5027" w:rsidRDefault="008466BC" w:rsidP="009119E1">
            <w:r w:rsidRPr="005A5027">
              <w:t>216</w:t>
            </w:r>
          </w:p>
        </w:tc>
        <w:tc>
          <w:tcPr>
            <w:tcW w:w="1350" w:type="dxa"/>
            <w:tcBorders>
              <w:bottom w:val="double" w:sz="6" w:space="0" w:color="auto"/>
            </w:tcBorders>
          </w:tcPr>
          <w:p w:rsidR="008466BC" w:rsidRPr="005A5027" w:rsidRDefault="008466BC" w:rsidP="00DC0955">
            <w:r w:rsidRPr="005A5027">
              <w:t xml:space="preserve">8005 </w:t>
            </w:r>
            <w:r>
              <w:t>Table 1</w:t>
            </w:r>
          </w:p>
        </w:tc>
        <w:tc>
          <w:tcPr>
            <w:tcW w:w="4860" w:type="dxa"/>
            <w:tcBorders>
              <w:bottom w:val="double" w:sz="6" w:space="0" w:color="auto"/>
            </w:tcBorders>
          </w:tcPr>
          <w:p w:rsidR="008466BC" w:rsidRPr="005A5027" w:rsidRDefault="008466BC"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8466BC" w:rsidRPr="005A5027" w:rsidRDefault="008466BC"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8466BC" w:rsidRPr="006E233D" w:rsidRDefault="008466BC" w:rsidP="009119E1">
            <w:pPr>
              <w:jc w:val="center"/>
            </w:pPr>
            <w:r>
              <w:t>SIP</w:t>
            </w:r>
          </w:p>
        </w:tc>
      </w:tr>
      <w:tr w:rsidR="008466BC" w:rsidRPr="006E233D" w:rsidTr="00D66578">
        <w:tc>
          <w:tcPr>
            <w:tcW w:w="918" w:type="dxa"/>
            <w:tcBorders>
              <w:bottom w:val="double" w:sz="6" w:space="0" w:color="auto"/>
            </w:tcBorders>
          </w:tcPr>
          <w:p w:rsidR="008466BC" w:rsidRPr="005A5027" w:rsidRDefault="008466BC" w:rsidP="00A65851">
            <w:r w:rsidRPr="005A5027">
              <w:t>216</w:t>
            </w:r>
          </w:p>
        </w:tc>
        <w:tc>
          <w:tcPr>
            <w:tcW w:w="1350" w:type="dxa"/>
            <w:tcBorders>
              <w:bottom w:val="double" w:sz="6" w:space="0" w:color="auto"/>
            </w:tcBorders>
          </w:tcPr>
          <w:p w:rsidR="008466BC" w:rsidRPr="005A5027" w:rsidRDefault="008466BC" w:rsidP="00A65851">
            <w:r>
              <w:t>Table 2</w:t>
            </w:r>
          </w:p>
        </w:tc>
        <w:tc>
          <w:tcPr>
            <w:tcW w:w="990" w:type="dxa"/>
            <w:tcBorders>
              <w:bottom w:val="double" w:sz="6" w:space="0" w:color="auto"/>
            </w:tcBorders>
          </w:tcPr>
          <w:p w:rsidR="008466BC" w:rsidRPr="005A5027" w:rsidRDefault="008466BC" w:rsidP="00BC062C">
            <w:r w:rsidRPr="005A5027">
              <w:t>216</w:t>
            </w:r>
          </w:p>
        </w:tc>
        <w:tc>
          <w:tcPr>
            <w:tcW w:w="1350" w:type="dxa"/>
            <w:tcBorders>
              <w:bottom w:val="double" w:sz="6" w:space="0" w:color="auto"/>
            </w:tcBorders>
          </w:tcPr>
          <w:p w:rsidR="008466BC" w:rsidRPr="005A5027" w:rsidRDefault="008466BC" w:rsidP="00BC062C">
            <w:r w:rsidRPr="005A5027">
              <w:t>8010</w:t>
            </w:r>
            <w:r>
              <w:t xml:space="preserve"> Table 2</w:t>
            </w:r>
          </w:p>
        </w:tc>
        <w:tc>
          <w:tcPr>
            <w:tcW w:w="4860" w:type="dxa"/>
            <w:tcBorders>
              <w:bottom w:val="double" w:sz="6" w:space="0" w:color="auto"/>
            </w:tcBorders>
          </w:tcPr>
          <w:p w:rsidR="008466BC" w:rsidRPr="005A5027" w:rsidRDefault="008466BC"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8466BC" w:rsidRPr="005A5027" w:rsidRDefault="008466BC"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DF4613">
        <w:tc>
          <w:tcPr>
            <w:tcW w:w="918"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t>Table 2</w:t>
            </w:r>
          </w:p>
        </w:tc>
        <w:tc>
          <w:tcPr>
            <w:tcW w:w="990"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rsidRPr="005A5027">
              <w:t>8010</w:t>
            </w:r>
            <w:r>
              <w:t xml:space="preserve"> Table 2 Part 1 g.</w:t>
            </w:r>
          </w:p>
        </w:tc>
        <w:tc>
          <w:tcPr>
            <w:tcW w:w="4860" w:type="dxa"/>
            <w:tcBorders>
              <w:bottom w:val="double" w:sz="6" w:space="0" w:color="auto"/>
            </w:tcBorders>
          </w:tcPr>
          <w:p w:rsidR="008466BC" w:rsidRDefault="008466BC"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8466BC" w:rsidRPr="005A5027" w:rsidRDefault="008466BC" w:rsidP="00DF4613">
            <w:r>
              <w:t>Clarification</w:t>
            </w:r>
          </w:p>
        </w:tc>
        <w:tc>
          <w:tcPr>
            <w:tcW w:w="787" w:type="dxa"/>
            <w:tcBorders>
              <w:bottom w:val="double" w:sz="6" w:space="0" w:color="auto"/>
            </w:tcBorders>
          </w:tcPr>
          <w:p w:rsidR="008466BC" w:rsidRDefault="008466BC" w:rsidP="00DF4613">
            <w:pPr>
              <w:jc w:val="center"/>
            </w:pPr>
            <w:r>
              <w:t>SIP</w:t>
            </w:r>
          </w:p>
        </w:tc>
      </w:tr>
      <w:tr w:rsidR="008466BC" w:rsidRPr="006E233D" w:rsidTr="00D66578">
        <w:tc>
          <w:tcPr>
            <w:tcW w:w="918"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t>Table 2</w:t>
            </w:r>
          </w:p>
        </w:tc>
        <w:tc>
          <w:tcPr>
            <w:tcW w:w="990"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rsidRPr="005A5027">
              <w:t>8010</w:t>
            </w:r>
            <w:r>
              <w:t xml:space="preserve"> Table 2 Part 3 b through e.</w:t>
            </w:r>
          </w:p>
        </w:tc>
        <w:tc>
          <w:tcPr>
            <w:tcW w:w="4860" w:type="dxa"/>
            <w:tcBorders>
              <w:bottom w:val="double" w:sz="6" w:space="0" w:color="auto"/>
            </w:tcBorders>
          </w:tcPr>
          <w:p w:rsidR="008466BC" w:rsidRDefault="008466BC"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8466BC" w:rsidRPr="005A5027" w:rsidRDefault="008466BC" w:rsidP="006F7C40">
            <w:r>
              <w:t>Clarification. These changes can also apply to NSR/PSD permit changes</w:t>
            </w:r>
          </w:p>
        </w:tc>
        <w:tc>
          <w:tcPr>
            <w:tcW w:w="787" w:type="dxa"/>
            <w:tcBorders>
              <w:bottom w:val="double" w:sz="6" w:space="0" w:color="auto"/>
            </w:tcBorders>
          </w:tcPr>
          <w:p w:rsidR="008466BC" w:rsidRDefault="008466BC" w:rsidP="0066018C">
            <w:pPr>
              <w:jc w:val="center"/>
            </w:pPr>
            <w:r>
              <w:t>SIP</w:t>
            </w:r>
          </w:p>
        </w:tc>
      </w:tr>
      <w:tr w:rsidR="008466BC" w:rsidRPr="006E233D" w:rsidTr="00DF4613">
        <w:tc>
          <w:tcPr>
            <w:tcW w:w="918"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t>Table 2</w:t>
            </w:r>
          </w:p>
        </w:tc>
        <w:tc>
          <w:tcPr>
            <w:tcW w:w="990"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rsidRPr="005A5027">
              <w:t>8010</w:t>
            </w:r>
            <w:r>
              <w:t xml:space="preserve"> Table 2 Part 3 f.</w:t>
            </w:r>
          </w:p>
        </w:tc>
        <w:tc>
          <w:tcPr>
            <w:tcW w:w="4860" w:type="dxa"/>
            <w:tcBorders>
              <w:bottom w:val="double" w:sz="6" w:space="0" w:color="auto"/>
            </w:tcBorders>
          </w:tcPr>
          <w:p w:rsidR="008466BC" w:rsidRDefault="008466BC"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8466BC" w:rsidRPr="005A5027" w:rsidRDefault="008466BC" w:rsidP="00DF4613">
            <w:r>
              <w:t>Clarification</w:t>
            </w:r>
          </w:p>
        </w:tc>
        <w:tc>
          <w:tcPr>
            <w:tcW w:w="787" w:type="dxa"/>
            <w:tcBorders>
              <w:bottom w:val="double" w:sz="6" w:space="0" w:color="auto"/>
            </w:tcBorders>
          </w:tcPr>
          <w:p w:rsidR="008466BC" w:rsidRDefault="008466BC" w:rsidP="00DF4613">
            <w:pPr>
              <w:jc w:val="center"/>
            </w:pPr>
            <w:r>
              <w:t>SIP</w:t>
            </w:r>
          </w:p>
        </w:tc>
      </w:tr>
      <w:tr w:rsidR="008466BC" w:rsidRPr="006E233D" w:rsidTr="008E1C38">
        <w:tc>
          <w:tcPr>
            <w:tcW w:w="918" w:type="dxa"/>
            <w:tcBorders>
              <w:bottom w:val="double" w:sz="6" w:space="0" w:color="auto"/>
            </w:tcBorders>
          </w:tcPr>
          <w:p w:rsidR="008466BC" w:rsidRPr="005A5027" w:rsidRDefault="008466BC" w:rsidP="008E1C38">
            <w:r w:rsidRPr="005A5027">
              <w:t>216</w:t>
            </w:r>
          </w:p>
        </w:tc>
        <w:tc>
          <w:tcPr>
            <w:tcW w:w="1350" w:type="dxa"/>
            <w:tcBorders>
              <w:bottom w:val="double" w:sz="6" w:space="0" w:color="auto"/>
            </w:tcBorders>
          </w:tcPr>
          <w:p w:rsidR="008466BC" w:rsidRPr="005A5027" w:rsidRDefault="008466BC" w:rsidP="008E1C38">
            <w:r>
              <w:t>Table 2</w:t>
            </w:r>
          </w:p>
        </w:tc>
        <w:tc>
          <w:tcPr>
            <w:tcW w:w="990" w:type="dxa"/>
            <w:tcBorders>
              <w:bottom w:val="double" w:sz="6" w:space="0" w:color="auto"/>
            </w:tcBorders>
          </w:tcPr>
          <w:p w:rsidR="008466BC" w:rsidRPr="005A5027" w:rsidRDefault="008466BC" w:rsidP="008E1C38">
            <w:r w:rsidRPr="005A5027">
              <w:t>216</w:t>
            </w:r>
          </w:p>
        </w:tc>
        <w:tc>
          <w:tcPr>
            <w:tcW w:w="1350" w:type="dxa"/>
            <w:tcBorders>
              <w:bottom w:val="double" w:sz="6" w:space="0" w:color="auto"/>
            </w:tcBorders>
          </w:tcPr>
          <w:p w:rsidR="008466BC" w:rsidRPr="005A5027" w:rsidRDefault="008466BC" w:rsidP="008E1C38">
            <w:r w:rsidRPr="005A5027">
              <w:t>8010</w:t>
            </w:r>
            <w:r>
              <w:t xml:space="preserve"> Table 2 Part 3 g.</w:t>
            </w:r>
          </w:p>
        </w:tc>
        <w:tc>
          <w:tcPr>
            <w:tcW w:w="4860" w:type="dxa"/>
            <w:tcBorders>
              <w:bottom w:val="double" w:sz="6" w:space="0" w:color="auto"/>
            </w:tcBorders>
          </w:tcPr>
          <w:p w:rsidR="008466BC" w:rsidRDefault="008466BC"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8466BC" w:rsidRPr="005A5027" w:rsidRDefault="008466BC" w:rsidP="008E1C38">
            <w:r>
              <w:t>Clarification</w:t>
            </w:r>
          </w:p>
        </w:tc>
        <w:tc>
          <w:tcPr>
            <w:tcW w:w="787" w:type="dxa"/>
            <w:tcBorders>
              <w:bottom w:val="double" w:sz="6" w:space="0" w:color="auto"/>
            </w:tcBorders>
          </w:tcPr>
          <w:p w:rsidR="008466BC" w:rsidRDefault="008466BC" w:rsidP="008E1C38">
            <w:pPr>
              <w:jc w:val="center"/>
            </w:pPr>
            <w:r>
              <w:t>SIP</w:t>
            </w:r>
          </w:p>
        </w:tc>
      </w:tr>
      <w:tr w:rsidR="008466BC" w:rsidRPr="006E233D" w:rsidTr="00DF4613">
        <w:tc>
          <w:tcPr>
            <w:tcW w:w="918"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t>Table 2</w:t>
            </w:r>
          </w:p>
        </w:tc>
        <w:tc>
          <w:tcPr>
            <w:tcW w:w="990" w:type="dxa"/>
            <w:tcBorders>
              <w:bottom w:val="double" w:sz="6" w:space="0" w:color="auto"/>
            </w:tcBorders>
          </w:tcPr>
          <w:p w:rsidR="008466BC" w:rsidRPr="005A5027" w:rsidRDefault="008466BC" w:rsidP="00DF4613">
            <w:r w:rsidRPr="005A5027">
              <w:t>216</w:t>
            </w:r>
          </w:p>
        </w:tc>
        <w:tc>
          <w:tcPr>
            <w:tcW w:w="1350" w:type="dxa"/>
            <w:tcBorders>
              <w:bottom w:val="double" w:sz="6" w:space="0" w:color="auto"/>
            </w:tcBorders>
          </w:tcPr>
          <w:p w:rsidR="008466BC" w:rsidRPr="005A5027" w:rsidRDefault="008466BC" w:rsidP="00DF4613">
            <w:r w:rsidRPr="005A5027">
              <w:t>8010</w:t>
            </w:r>
            <w:r>
              <w:t xml:space="preserve"> Table 2 Part 3 k.</w:t>
            </w:r>
          </w:p>
        </w:tc>
        <w:tc>
          <w:tcPr>
            <w:tcW w:w="4860" w:type="dxa"/>
            <w:tcBorders>
              <w:bottom w:val="double" w:sz="6" w:space="0" w:color="auto"/>
            </w:tcBorders>
          </w:tcPr>
          <w:p w:rsidR="008466BC" w:rsidRDefault="008466BC"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8466BC" w:rsidRPr="005A5027" w:rsidRDefault="008466BC" w:rsidP="00DF4613">
            <w:r>
              <w:t>Clarification</w:t>
            </w:r>
          </w:p>
        </w:tc>
        <w:tc>
          <w:tcPr>
            <w:tcW w:w="787" w:type="dxa"/>
            <w:tcBorders>
              <w:bottom w:val="double" w:sz="6" w:space="0" w:color="auto"/>
            </w:tcBorders>
          </w:tcPr>
          <w:p w:rsidR="008466BC" w:rsidRDefault="008466BC" w:rsidP="00DF4613">
            <w:pPr>
              <w:jc w:val="center"/>
            </w:pPr>
            <w:r>
              <w:t>SIP</w:t>
            </w:r>
          </w:p>
        </w:tc>
      </w:tr>
      <w:tr w:rsidR="008466BC" w:rsidRPr="006E233D" w:rsidTr="00DF4613">
        <w:tc>
          <w:tcPr>
            <w:tcW w:w="918" w:type="dxa"/>
            <w:tcBorders>
              <w:bottom w:val="double" w:sz="6" w:space="0" w:color="auto"/>
            </w:tcBorders>
          </w:tcPr>
          <w:p w:rsidR="008466BC" w:rsidRPr="005A5027" w:rsidRDefault="008466BC" w:rsidP="00DF4613">
            <w:r>
              <w:t>216</w:t>
            </w:r>
          </w:p>
        </w:tc>
        <w:tc>
          <w:tcPr>
            <w:tcW w:w="1350" w:type="dxa"/>
            <w:tcBorders>
              <w:bottom w:val="double" w:sz="6" w:space="0" w:color="auto"/>
            </w:tcBorders>
          </w:tcPr>
          <w:p w:rsidR="008466BC" w:rsidRDefault="008466BC" w:rsidP="00DF4613">
            <w:r>
              <w:t>Table 2 Part 4</w:t>
            </w:r>
          </w:p>
        </w:tc>
        <w:tc>
          <w:tcPr>
            <w:tcW w:w="990" w:type="dxa"/>
            <w:tcBorders>
              <w:bottom w:val="double" w:sz="6" w:space="0" w:color="auto"/>
            </w:tcBorders>
          </w:tcPr>
          <w:p w:rsidR="008466BC" w:rsidRPr="006E233D" w:rsidRDefault="008466BC" w:rsidP="00E07E25">
            <w:r w:rsidRPr="006E233D">
              <w:t>NA</w:t>
            </w:r>
          </w:p>
        </w:tc>
        <w:tc>
          <w:tcPr>
            <w:tcW w:w="1350" w:type="dxa"/>
            <w:tcBorders>
              <w:bottom w:val="double" w:sz="6" w:space="0" w:color="auto"/>
            </w:tcBorders>
          </w:tcPr>
          <w:p w:rsidR="008466BC" w:rsidRPr="006E233D" w:rsidRDefault="008466BC" w:rsidP="00E07E25">
            <w:r w:rsidRPr="006E233D">
              <w:t>NA</w:t>
            </w:r>
          </w:p>
        </w:tc>
        <w:tc>
          <w:tcPr>
            <w:tcW w:w="4860" w:type="dxa"/>
            <w:tcBorders>
              <w:bottom w:val="double" w:sz="6" w:space="0" w:color="auto"/>
            </w:tcBorders>
          </w:tcPr>
          <w:p w:rsidR="008466BC" w:rsidRPr="007D782B" w:rsidRDefault="001B7D35" w:rsidP="00123692">
            <w:pPr>
              <w:pStyle w:val="NormalWeb"/>
              <w:spacing w:before="0" w:beforeAutospacing="0" w:after="0" w:afterAutospacing="0"/>
              <w:rPr>
                <w:bCs/>
                <w:color w:val="000000"/>
                <w:sz w:val="20"/>
                <w:szCs w:val="20"/>
              </w:rPr>
            </w:pPr>
            <w:r w:rsidRPr="007D782B">
              <w:rPr>
                <w:bCs/>
                <w:color w:val="000000"/>
                <w:sz w:val="20"/>
                <w:szCs w:val="20"/>
              </w:rPr>
              <w:t>Change the foot notes to the table to:</w:t>
            </w:r>
          </w:p>
          <w:p w:rsidR="001B7D35" w:rsidRPr="007D782B" w:rsidRDefault="001B7D35" w:rsidP="001B7D35">
            <w:r w:rsidRPr="007D782B">
              <w:t>“1. Non-Technical modifications include, but are not limited to name changes, change of ownership and similar administrative changes, correction of typographical errors. For gasoline dispensing facilities, a portion of these fees will be used to cover the fees required for changes of ownership in OAR 340-150-0052(4).</w:t>
            </w:r>
          </w:p>
          <w:p w:rsidR="001B7D35" w:rsidRPr="007D782B" w:rsidRDefault="001B7D35" w:rsidP="001B7D35">
            <w:r w:rsidRPr="007D782B">
              <w:t>2. Basic Technical Modifications include, but are not limited to changing source test dates if the equipment is not being operated, and similar changes.</w:t>
            </w:r>
          </w:p>
          <w:p w:rsidR="001B7D35" w:rsidRPr="007D782B" w:rsidRDefault="001B7D35" w:rsidP="001B7D35">
            <w:r w:rsidRPr="007D782B">
              <w:t>3. Simple Technical Modifications include, but are not limited to modifying a compliance method to use different emission factors or process parameter, changing reporting dates or frequency, and similar changes.</w:t>
            </w:r>
          </w:p>
          <w:p w:rsidR="001B7D35" w:rsidRPr="007D782B" w:rsidRDefault="001B7D35" w:rsidP="001B7D35">
            <w:r w:rsidRPr="007D782B">
              <w:t xml:space="preserve">4. Moderate Technical Modifications include, but are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w:t>
            </w:r>
            <w:proofErr w:type="gramStart"/>
            <w:r w:rsidRPr="007D782B">
              <w:t>rules ,</w:t>
            </w:r>
            <w:proofErr w:type="gramEnd"/>
            <w:r w:rsidRPr="007D782B">
              <w:t xml:space="preserve"> incorporating NSPS and NESHAP requirements, and similar changes.</w:t>
            </w:r>
          </w:p>
          <w:p w:rsidR="001B7D35" w:rsidRPr="007D782B" w:rsidRDefault="001B7D35" w:rsidP="001B7D35">
            <w:r w:rsidRPr="007D782B">
              <w:t>5. Complex Technical Modifications include, but are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tc>
        <w:tc>
          <w:tcPr>
            <w:tcW w:w="4320" w:type="dxa"/>
            <w:tcBorders>
              <w:bottom w:val="double" w:sz="6" w:space="0" w:color="auto"/>
            </w:tcBorders>
          </w:tcPr>
          <w:p w:rsidR="008466BC" w:rsidRDefault="001B7D35"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8466BC" w:rsidRDefault="001B7D35" w:rsidP="00DF4613">
            <w:pPr>
              <w:jc w:val="center"/>
            </w:pPr>
            <w:r>
              <w:t>SIP</w:t>
            </w:r>
          </w:p>
        </w:tc>
      </w:tr>
      <w:tr w:rsidR="008466BC" w:rsidRPr="006E233D" w:rsidTr="00D66578">
        <w:tc>
          <w:tcPr>
            <w:tcW w:w="918" w:type="dxa"/>
            <w:shd w:val="clear" w:color="auto" w:fill="B2A1C7" w:themeFill="accent4" w:themeFillTint="99"/>
          </w:tcPr>
          <w:p w:rsidR="008466BC" w:rsidRPr="006E233D" w:rsidRDefault="008466BC" w:rsidP="00A65851">
            <w:r w:rsidRPr="006E233D">
              <w:t>218</w:t>
            </w:r>
          </w:p>
        </w:tc>
        <w:tc>
          <w:tcPr>
            <w:tcW w:w="1350" w:type="dxa"/>
            <w:shd w:val="clear" w:color="auto" w:fill="B2A1C7" w:themeFill="accent4" w:themeFillTint="99"/>
          </w:tcPr>
          <w:p w:rsidR="008466BC" w:rsidRPr="006E233D" w:rsidRDefault="008466BC" w:rsidP="00A65851"/>
        </w:tc>
        <w:tc>
          <w:tcPr>
            <w:tcW w:w="990" w:type="dxa"/>
            <w:shd w:val="clear" w:color="auto" w:fill="B2A1C7" w:themeFill="accent4" w:themeFillTint="99"/>
          </w:tcPr>
          <w:p w:rsidR="008466BC" w:rsidRPr="006E233D" w:rsidRDefault="008466BC" w:rsidP="00A65851">
            <w:pPr>
              <w:rPr>
                <w:color w:val="000000"/>
              </w:rPr>
            </w:pPr>
          </w:p>
        </w:tc>
        <w:tc>
          <w:tcPr>
            <w:tcW w:w="1350" w:type="dxa"/>
            <w:shd w:val="clear" w:color="auto" w:fill="B2A1C7" w:themeFill="accent4" w:themeFillTint="99"/>
          </w:tcPr>
          <w:p w:rsidR="008466BC" w:rsidRPr="006E233D" w:rsidRDefault="008466BC" w:rsidP="00A65851">
            <w:pPr>
              <w:rPr>
                <w:color w:val="000000"/>
              </w:rPr>
            </w:pPr>
          </w:p>
        </w:tc>
        <w:tc>
          <w:tcPr>
            <w:tcW w:w="4860" w:type="dxa"/>
            <w:shd w:val="clear" w:color="auto" w:fill="B2A1C7" w:themeFill="accent4" w:themeFillTint="99"/>
          </w:tcPr>
          <w:p w:rsidR="008466BC" w:rsidRPr="006E233D" w:rsidRDefault="008466BC" w:rsidP="00FE68CE">
            <w:pPr>
              <w:rPr>
                <w:color w:val="000000"/>
              </w:rPr>
            </w:pPr>
            <w:r w:rsidRPr="006E233D">
              <w:rPr>
                <w:color w:val="000000"/>
              </w:rPr>
              <w:t>Oregon Title V Operating Permits</w:t>
            </w:r>
          </w:p>
        </w:tc>
        <w:tc>
          <w:tcPr>
            <w:tcW w:w="4320" w:type="dxa"/>
            <w:shd w:val="clear" w:color="auto" w:fill="B2A1C7" w:themeFill="accent4" w:themeFillTint="99"/>
          </w:tcPr>
          <w:p w:rsidR="008466BC" w:rsidRPr="006E233D" w:rsidRDefault="008466BC" w:rsidP="00FE68CE">
            <w:pPr>
              <w:rPr>
                <w:highlight w:val="yellow"/>
              </w:rPr>
            </w:pPr>
          </w:p>
        </w:tc>
        <w:tc>
          <w:tcPr>
            <w:tcW w:w="787" w:type="dxa"/>
            <w:shd w:val="clear" w:color="auto" w:fill="B2A1C7" w:themeFill="accent4" w:themeFillTint="99"/>
          </w:tcPr>
          <w:p w:rsidR="008466BC" w:rsidRPr="006E233D" w:rsidRDefault="008466BC" w:rsidP="00FE68CE"/>
        </w:tc>
      </w:tr>
      <w:tr w:rsidR="008466BC" w:rsidRPr="006E233D" w:rsidTr="00D66578">
        <w:trPr>
          <w:trHeight w:val="198"/>
        </w:trPr>
        <w:tc>
          <w:tcPr>
            <w:tcW w:w="918" w:type="dxa"/>
          </w:tcPr>
          <w:p w:rsidR="008466BC" w:rsidRPr="006E233D" w:rsidRDefault="008466BC" w:rsidP="00A65851">
            <w:r w:rsidRPr="006E233D">
              <w:t>218</w:t>
            </w:r>
          </w:p>
        </w:tc>
        <w:tc>
          <w:tcPr>
            <w:tcW w:w="1350" w:type="dxa"/>
          </w:tcPr>
          <w:p w:rsidR="008466BC" w:rsidRPr="006E233D" w:rsidRDefault="008466BC" w:rsidP="00A65851">
            <w:r w:rsidRPr="006E233D">
              <w:t>0030</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644785">
            <w:r w:rsidRPr="006E233D">
              <w:t>Add Division 204 as another division that has definitions that would apply to this division</w:t>
            </w:r>
          </w:p>
        </w:tc>
        <w:tc>
          <w:tcPr>
            <w:tcW w:w="4320" w:type="dxa"/>
          </w:tcPr>
          <w:p w:rsidR="008466BC" w:rsidRPr="006E233D" w:rsidRDefault="008466BC" w:rsidP="00EE12CE">
            <w:r w:rsidRPr="006E233D">
              <w:t>Add reference to division 204 definitions</w:t>
            </w:r>
          </w:p>
        </w:tc>
        <w:tc>
          <w:tcPr>
            <w:tcW w:w="787" w:type="dxa"/>
          </w:tcPr>
          <w:p w:rsidR="008466BC" w:rsidRPr="006E233D" w:rsidRDefault="008466BC" w:rsidP="005A6AC7">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218</w:t>
            </w:r>
          </w:p>
        </w:tc>
        <w:tc>
          <w:tcPr>
            <w:tcW w:w="1350" w:type="dxa"/>
            <w:tcBorders>
              <w:bottom w:val="double" w:sz="6" w:space="0" w:color="auto"/>
            </w:tcBorders>
          </w:tcPr>
          <w:p w:rsidR="008466BC" w:rsidRPr="006E233D" w:rsidRDefault="008466BC" w:rsidP="00DF4613">
            <w:r>
              <w:t>0040(1)</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66578">
        <w:tc>
          <w:tcPr>
            <w:tcW w:w="918" w:type="dxa"/>
            <w:tcBorders>
              <w:bottom w:val="double" w:sz="6" w:space="0" w:color="auto"/>
            </w:tcBorders>
          </w:tcPr>
          <w:p w:rsidR="008466BC" w:rsidRPr="006E233D" w:rsidRDefault="008466BC" w:rsidP="00A65851">
            <w:r>
              <w:t>218</w:t>
            </w:r>
          </w:p>
        </w:tc>
        <w:tc>
          <w:tcPr>
            <w:tcW w:w="1350" w:type="dxa"/>
            <w:tcBorders>
              <w:bottom w:val="double" w:sz="6" w:space="0" w:color="auto"/>
            </w:tcBorders>
          </w:tcPr>
          <w:p w:rsidR="008466BC" w:rsidRPr="006E233D" w:rsidRDefault="008466BC" w:rsidP="00A65851">
            <w:r>
              <w:t>0040(1)(a)(F)</w:t>
            </w:r>
          </w:p>
        </w:tc>
        <w:tc>
          <w:tcPr>
            <w:tcW w:w="990" w:type="dxa"/>
            <w:tcBorders>
              <w:bottom w:val="double" w:sz="6" w:space="0" w:color="auto"/>
            </w:tcBorders>
          </w:tcPr>
          <w:p w:rsidR="008466BC" w:rsidRPr="006E233D" w:rsidRDefault="008466BC" w:rsidP="00A65851">
            <w:r>
              <w:t>NA</w:t>
            </w:r>
          </w:p>
        </w:tc>
        <w:tc>
          <w:tcPr>
            <w:tcW w:w="1350" w:type="dxa"/>
            <w:tcBorders>
              <w:bottom w:val="double" w:sz="6" w:space="0" w:color="auto"/>
            </w:tcBorders>
          </w:tcPr>
          <w:p w:rsidR="008466BC" w:rsidRPr="006E233D" w:rsidRDefault="008466BC" w:rsidP="00A65851">
            <w:r>
              <w:t>NA</w:t>
            </w:r>
          </w:p>
        </w:tc>
        <w:tc>
          <w:tcPr>
            <w:tcW w:w="4860" w:type="dxa"/>
            <w:tcBorders>
              <w:bottom w:val="double" w:sz="6" w:space="0" w:color="auto"/>
            </w:tcBorders>
          </w:tcPr>
          <w:p w:rsidR="008466BC" w:rsidRPr="006E233D" w:rsidRDefault="008466BC"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8466BC" w:rsidRPr="006E233D" w:rsidRDefault="008466BC" w:rsidP="00E83BA9">
            <w:r>
              <w:t>Plain language</w:t>
            </w:r>
          </w:p>
        </w:tc>
        <w:tc>
          <w:tcPr>
            <w:tcW w:w="787" w:type="dxa"/>
            <w:tcBorders>
              <w:bottom w:val="double" w:sz="6" w:space="0" w:color="auto"/>
            </w:tcBorders>
          </w:tcPr>
          <w:p w:rsidR="008466BC" w:rsidRDefault="008466BC" w:rsidP="0066018C">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218</w:t>
            </w:r>
          </w:p>
        </w:tc>
        <w:tc>
          <w:tcPr>
            <w:tcW w:w="1350" w:type="dxa"/>
            <w:tcBorders>
              <w:bottom w:val="double" w:sz="6" w:space="0" w:color="auto"/>
            </w:tcBorders>
          </w:tcPr>
          <w:p w:rsidR="008466BC" w:rsidRPr="006E233D" w:rsidRDefault="008466BC" w:rsidP="00A65851">
            <w:r w:rsidRPr="006E233D">
              <w:t>0040(1)(a)(F)</w:t>
            </w:r>
          </w:p>
          <w:p w:rsidR="008466BC" w:rsidRPr="006E233D" w:rsidRDefault="008466BC" w:rsidP="00A65851"/>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8466BC"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8466BC" w:rsidRPr="006E233D" w:rsidRDefault="008466BC" w:rsidP="00E83BA9">
            <w:r w:rsidRPr="006E233D">
              <w:t>Correction. OAR 340-244-0110 is now the only rule that applies to early reductions of HAPs</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218</w:t>
            </w:r>
          </w:p>
        </w:tc>
        <w:tc>
          <w:tcPr>
            <w:tcW w:w="1350" w:type="dxa"/>
            <w:tcBorders>
              <w:bottom w:val="double" w:sz="6" w:space="0" w:color="auto"/>
            </w:tcBorders>
          </w:tcPr>
          <w:p w:rsidR="008466BC" w:rsidRPr="006E233D" w:rsidRDefault="008466BC" w:rsidP="00B2371A">
            <w:r>
              <w:t>0040(1)(b)(A)</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66578">
        <w:tc>
          <w:tcPr>
            <w:tcW w:w="918" w:type="dxa"/>
          </w:tcPr>
          <w:p w:rsidR="008466BC" w:rsidRPr="006E233D" w:rsidRDefault="008466BC" w:rsidP="00A65851">
            <w:r w:rsidRPr="006E233D">
              <w:t>218</w:t>
            </w:r>
          </w:p>
        </w:tc>
        <w:tc>
          <w:tcPr>
            <w:tcW w:w="1350" w:type="dxa"/>
          </w:tcPr>
          <w:p w:rsidR="008466BC" w:rsidRPr="006E233D" w:rsidRDefault="008466BC" w:rsidP="00A65851">
            <w:r w:rsidRPr="006E233D">
              <w:t>0040(3)(c)(A)</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8466BC" w:rsidRPr="006E233D" w:rsidRDefault="008466BC" w:rsidP="005F41F0">
            <w:r w:rsidRPr="006E233D">
              <w:t>Correction</w:t>
            </w:r>
          </w:p>
        </w:tc>
        <w:tc>
          <w:tcPr>
            <w:tcW w:w="787" w:type="dxa"/>
          </w:tcPr>
          <w:p w:rsidR="008466BC" w:rsidRPr="006E233D" w:rsidRDefault="008466BC" w:rsidP="0066018C">
            <w:pPr>
              <w:jc w:val="center"/>
            </w:pPr>
            <w:r>
              <w:t>NA</w:t>
            </w:r>
          </w:p>
        </w:tc>
      </w:tr>
      <w:tr w:rsidR="008466BC" w:rsidRPr="006E233D" w:rsidTr="00DF4613">
        <w:tc>
          <w:tcPr>
            <w:tcW w:w="918" w:type="dxa"/>
          </w:tcPr>
          <w:p w:rsidR="008466BC" w:rsidRPr="006E233D" w:rsidRDefault="008466BC" w:rsidP="00DF4613">
            <w:r w:rsidRPr="006E233D">
              <w:t>218</w:t>
            </w:r>
          </w:p>
        </w:tc>
        <w:tc>
          <w:tcPr>
            <w:tcW w:w="1350" w:type="dxa"/>
          </w:tcPr>
          <w:p w:rsidR="008466BC" w:rsidRPr="006E233D" w:rsidRDefault="008466BC" w:rsidP="00DF4613">
            <w:r w:rsidRPr="006E233D">
              <w:t>0040(3)(c)(C)</w:t>
            </w:r>
          </w:p>
        </w:tc>
        <w:tc>
          <w:tcPr>
            <w:tcW w:w="990" w:type="dxa"/>
          </w:tcPr>
          <w:p w:rsidR="008466BC" w:rsidRPr="006E233D" w:rsidRDefault="008466BC" w:rsidP="00DF4613">
            <w:r w:rsidRPr="006E233D">
              <w:t>NA</w:t>
            </w:r>
          </w:p>
        </w:tc>
        <w:tc>
          <w:tcPr>
            <w:tcW w:w="1350" w:type="dxa"/>
          </w:tcPr>
          <w:p w:rsidR="008466BC" w:rsidRPr="006E233D" w:rsidRDefault="008466BC" w:rsidP="00DF4613">
            <w:r w:rsidRPr="006E233D">
              <w:t>NA</w:t>
            </w:r>
          </w:p>
        </w:tc>
        <w:tc>
          <w:tcPr>
            <w:tcW w:w="4860" w:type="dxa"/>
          </w:tcPr>
          <w:p w:rsidR="008466BC" w:rsidRPr="006E233D" w:rsidRDefault="008466BC"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8466BC" w:rsidRPr="006E233D" w:rsidRDefault="008466BC" w:rsidP="00DF4613">
            <w:r w:rsidRPr="006E233D">
              <w:t>Provisions for emissions from insignificant activities were moved in division 222.</w:t>
            </w:r>
          </w:p>
        </w:tc>
        <w:tc>
          <w:tcPr>
            <w:tcW w:w="787" w:type="dxa"/>
          </w:tcPr>
          <w:p w:rsidR="008466BC" w:rsidRPr="006E233D" w:rsidRDefault="008466BC" w:rsidP="00DF4613">
            <w:pPr>
              <w:jc w:val="center"/>
            </w:pPr>
            <w:r>
              <w:t>NA</w:t>
            </w:r>
          </w:p>
        </w:tc>
      </w:tr>
      <w:tr w:rsidR="008466BC" w:rsidRPr="006E233D" w:rsidTr="00D66578">
        <w:tc>
          <w:tcPr>
            <w:tcW w:w="918" w:type="dxa"/>
          </w:tcPr>
          <w:p w:rsidR="008466BC" w:rsidRPr="006E233D" w:rsidRDefault="008466BC" w:rsidP="00A65851">
            <w:r w:rsidRPr="006E233D">
              <w:t>218</w:t>
            </w:r>
          </w:p>
        </w:tc>
        <w:tc>
          <w:tcPr>
            <w:tcW w:w="1350" w:type="dxa"/>
          </w:tcPr>
          <w:p w:rsidR="008466BC" w:rsidRPr="006E233D" w:rsidRDefault="008466BC" w:rsidP="00A65851">
            <w:r>
              <w:t>0040(3)(c)(D</w:t>
            </w:r>
            <w:r w:rsidRPr="006E233D">
              <w:t>)</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8466BC" w:rsidRPr="006E233D" w:rsidRDefault="008466BC" w:rsidP="0094252D">
            <w:r>
              <w:t>Plain language</w:t>
            </w:r>
          </w:p>
        </w:tc>
        <w:tc>
          <w:tcPr>
            <w:tcW w:w="787" w:type="dxa"/>
          </w:tcPr>
          <w:p w:rsidR="008466BC" w:rsidRPr="006E233D" w:rsidRDefault="008466BC" w:rsidP="0066018C">
            <w:pPr>
              <w:jc w:val="center"/>
            </w:pPr>
            <w:r>
              <w:t>NA</w:t>
            </w:r>
          </w:p>
        </w:tc>
      </w:tr>
      <w:tr w:rsidR="008466BC" w:rsidRPr="006E233D" w:rsidTr="00D66578">
        <w:tc>
          <w:tcPr>
            <w:tcW w:w="918" w:type="dxa"/>
          </w:tcPr>
          <w:p w:rsidR="008466BC" w:rsidRPr="006E233D" w:rsidRDefault="008466BC" w:rsidP="00A65851">
            <w:r w:rsidRPr="006E233D">
              <w:t>218</w:t>
            </w:r>
          </w:p>
        </w:tc>
        <w:tc>
          <w:tcPr>
            <w:tcW w:w="1350" w:type="dxa"/>
          </w:tcPr>
          <w:p w:rsidR="008466BC" w:rsidRPr="006E233D" w:rsidRDefault="008466BC" w:rsidP="00A65851">
            <w:r w:rsidRPr="006E233D">
              <w:t>0040(3)(c)</w:t>
            </w:r>
            <w:r>
              <w:t>(K</w:t>
            </w:r>
            <w:r w:rsidRPr="006E233D">
              <w:t>)</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8466BC" w:rsidRPr="006E233D" w:rsidRDefault="008466BC" w:rsidP="00FE68CE">
            <w:r w:rsidRPr="006E233D">
              <w:t>Correction</w:t>
            </w:r>
          </w:p>
        </w:tc>
        <w:tc>
          <w:tcPr>
            <w:tcW w:w="787" w:type="dxa"/>
          </w:tcPr>
          <w:p w:rsidR="008466BC" w:rsidRPr="006E233D" w:rsidRDefault="008466BC" w:rsidP="0066018C">
            <w:pPr>
              <w:jc w:val="center"/>
            </w:pPr>
            <w:r>
              <w:t>NA</w:t>
            </w:r>
          </w:p>
        </w:tc>
      </w:tr>
      <w:tr w:rsidR="008466BC" w:rsidRPr="006E233D" w:rsidTr="00D66578">
        <w:tc>
          <w:tcPr>
            <w:tcW w:w="918" w:type="dxa"/>
          </w:tcPr>
          <w:p w:rsidR="008466BC" w:rsidRPr="006E233D" w:rsidRDefault="008466BC" w:rsidP="00A65851">
            <w:r w:rsidRPr="006E233D">
              <w:t>218</w:t>
            </w:r>
          </w:p>
        </w:tc>
        <w:tc>
          <w:tcPr>
            <w:tcW w:w="1350" w:type="dxa"/>
          </w:tcPr>
          <w:p w:rsidR="008466BC" w:rsidRPr="006E233D" w:rsidRDefault="008466BC" w:rsidP="00A65851">
            <w:r w:rsidRPr="006E233D">
              <w:t>0040(3)(o)(D)</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8466BC" w:rsidRPr="006E233D" w:rsidRDefault="008466BC" w:rsidP="00FE68CE">
            <w:r w:rsidRPr="006E233D">
              <w:t>There are no enhanced monitoring protocols, only compliance assurance monitoring protocols</w:t>
            </w:r>
          </w:p>
        </w:tc>
        <w:tc>
          <w:tcPr>
            <w:tcW w:w="787" w:type="dxa"/>
          </w:tcPr>
          <w:p w:rsidR="008466BC" w:rsidRPr="006E233D" w:rsidRDefault="008466BC" w:rsidP="0066018C">
            <w:pPr>
              <w:jc w:val="center"/>
            </w:pPr>
            <w:r>
              <w:t>NA</w:t>
            </w:r>
          </w:p>
        </w:tc>
      </w:tr>
      <w:tr w:rsidR="008466BC" w:rsidRPr="006E233D" w:rsidTr="00DF4613">
        <w:tc>
          <w:tcPr>
            <w:tcW w:w="918" w:type="dxa"/>
          </w:tcPr>
          <w:p w:rsidR="008466BC" w:rsidRPr="006E233D" w:rsidRDefault="008466BC" w:rsidP="00DF4613">
            <w:r w:rsidRPr="006E233D">
              <w:t>218</w:t>
            </w:r>
          </w:p>
        </w:tc>
        <w:tc>
          <w:tcPr>
            <w:tcW w:w="1350" w:type="dxa"/>
          </w:tcPr>
          <w:p w:rsidR="008466BC" w:rsidRPr="006E233D" w:rsidRDefault="008466BC" w:rsidP="00B2371A">
            <w:r>
              <w:t>0040(4)(a)(A</w:t>
            </w:r>
            <w:r w:rsidRPr="006E233D">
              <w:t>)</w:t>
            </w:r>
            <w:r>
              <w:t>( (B)</w:t>
            </w:r>
          </w:p>
        </w:tc>
        <w:tc>
          <w:tcPr>
            <w:tcW w:w="990" w:type="dxa"/>
          </w:tcPr>
          <w:p w:rsidR="008466BC" w:rsidRPr="006E233D" w:rsidRDefault="008466BC" w:rsidP="00DF4613">
            <w:r w:rsidRPr="006E233D">
              <w:t>NA</w:t>
            </w:r>
          </w:p>
        </w:tc>
        <w:tc>
          <w:tcPr>
            <w:tcW w:w="1350" w:type="dxa"/>
          </w:tcPr>
          <w:p w:rsidR="008466BC" w:rsidRPr="006E233D" w:rsidRDefault="008466BC" w:rsidP="00DF4613">
            <w:r w:rsidRPr="006E233D">
              <w:t>NA</w:t>
            </w:r>
          </w:p>
        </w:tc>
        <w:tc>
          <w:tcPr>
            <w:tcW w:w="4860" w:type="dxa"/>
          </w:tcPr>
          <w:p w:rsidR="008466BC" w:rsidRPr="006E233D" w:rsidRDefault="008466BC"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8466BC" w:rsidRPr="006E233D" w:rsidRDefault="008466BC" w:rsidP="00DF4613">
            <w:r>
              <w:t>Plain language</w:t>
            </w:r>
          </w:p>
        </w:tc>
        <w:tc>
          <w:tcPr>
            <w:tcW w:w="787" w:type="dxa"/>
          </w:tcPr>
          <w:p w:rsidR="008466BC" w:rsidRPr="006E233D" w:rsidRDefault="008466BC" w:rsidP="00DF4613">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218</w:t>
            </w:r>
          </w:p>
        </w:tc>
        <w:tc>
          <w:tcPr>
            <w:tcW w:w="1350" w:type="dxa"/>
            <w:tcBorders>
              <w:bottom w:val="double" w:sz="6" w:space="0" w:color="auto"/>
            </w:tcBorders>
          </w:tcPr>
          <w:p w:rsidR="008466BC" w:rsidRPr="006E233D" w:rsidRDefault="008466BC" w:rsidP="00A65851">
            <w:r w:rsidRPr="006E233D">
              <w:t>0040(4)(a)(A)</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8466BC"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8466BC" w:rsidRPr="006E233D" w:rsidRDefault="008466BC"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218</w:t>
            </w:r>
          </w:p>
        </w:tc>
        <w:tc>
          <w:tcPr>
            <w:tcW w:w="1350" w:type="dxa"/>
            <w:tcBorders>
              <w:bottom w:val="double" w:sz="6" w:space="0" w:color="auto"/>
            </w:tcBorders>
          </w:tcPr>
          <w:p w:rsidR="008466BC" w:rsidRPr="006E233D" w:rsidRDefault="008466BC" w:rsidP="00A65851">
            <w:r w:rsidRPr="006E233D">
              <w:t>0040(4)(a)(B)</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8466BC"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8466BC" w:rsidRPr="006E233D" w:rsidRDefault="008466BC"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89104A">
            <w:r>
              <w:t>0050(1</w:t>
            </w:r>
            <w:r w:rsidRPr="006E233D">
              <w:t>)(</w:t>
            </w:r>
            <w:r>
              <w:t>c</w:t>
            </w:r>
            <w:r w:rsidRPr="006E233D">
              <w:t>)</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89104A">
            <w:r>
              <w:t>0050(3</w:t>
            </w:r>
            <w:r w:rsidRPr="006E233D">
              <w:t>)(</w:t>
            </w:r>
            <w:r>
              <w:t>a</w:t>
            </w:r>
            <w:r w:rsidRPr="006E233D">
              <w:t>)</w:t>
            </w:r>
            <w:r>
              <w:t>(C)</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218</w:t>
            </w:r>
          </w:p>
        </w:tc>
        <w:tc>
          <w:tcPr>
            <w:tcW w:w="1350" w:type="dxa"/>
            <w:tcBorders>
              <w:bottom w:val="double" w:sz="6" w:space="0" w:color="auto"/>
            </w:tcBorders>
          </w:tcPr>
          <w:p w:rsidR="008466BC" w:rsidRPr="006E233D" w:rsidRDefault="008466BC" w:rsidP="00A65851">
            <w:r w:rsidRPr="006E233D">
              <w:t>0050(3)(a)(C)</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8466BC"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8466BC" w:rsidRPr="006E233D" w:rsidRDefault="008466BC"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DF4613">
            <w:r>
              <w:t>0050(3</w:t>
            </w:r>
            <w:r w:rsidRPr="006E233D">
              <w:t>)(</w:t>
            </w:r>
            <w:r>
              <w:t>a</w:t>
            </w:r>
            <w:r w:rsidRPr="006E233D">
              <w:t>)</w:t>
            </w:r>
            <w:r>
              <w:t>(F)</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89104A">
            <w:r>
              <w:t>0050(3</w:t>
            </w:r>
            <w:r w:rsidRPr="006E233D">
              <w:t>)(</w:t>
            </w:r>
            <w:r>
              <w:t>c</w:t>
            </w:r>
            <w:r w:rsidRPr="006E233D">
              <w:t>)</w:t>
            </w:r>
            <w:r>
              <w:t>(B)</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218</w:t>
            </w:r>
          </w:p>
        </w:tc>
        <w:tc>
          <w:tcPr>
            <w:tcW w:w="1350" w:type="dxa"/>
            <w:tcBorders>
              <w:bottom w:val="double" w:sz="6" w:space="0" w:color="auto"/>
            </w:tcBorders>
          </w:tcPr>
          <w:p w:rsidR="008466BC" w:rsidRPr="006E233D" w:rsidRDefault="008466BC" w:rsidP="00A65851">
            <w:r w:rsidRPr="006E233D">
              <w:t>0050(6)(a)</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8466BC"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8466BC" w:rsidRPr="006E233D" w:rsidRDefault="008466BC"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DF4613">
            <w:r>
              <w:t>0080(6</w:t>
            </w:r>
            <w:r w:rsidRPr="006E233D">
              <w:t>)(</w:t>
            </w:r>
            <w:r>
              <w:t>b</w:t>
            </w:r>
            <w:r w:rsidRPr="006E233D">
              <w:t>)</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313055">
            <w:r>
              <w:t>0110(3</w:t>
            </w:r>
            <w:r w:rsidRPr="006E233D">
              <w:t>)</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218</w:t>
            </w:r>
          </w:p>
        </w:tc>
        <w:tc>
          <w:tcPr>
            <w:tcW w:w="1350" w:type="dxa"/>
            <w:tcBorders>
              <w:bottom w:val="double" w:sz="6" w:space="0" w:color="auto"/>
            </w:tcBorders>
          </w:tcPr>
          <w:p w:rsidR="008466BC" w:rsidRPr="006E233D" w:rsidRDefault="008466BC" w:rsidP="00DF4613">
            <w:r>
              <w:t>0120(1)(d)</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8466BC" w:rsidRDefault="008466BC" w:rsidP="00DF4613">
            <w:r>
              <w:t>Correction</w:t>
            </w:r>
          </w:p>
        </w:tc>
        <w:tc>
          <w:tcPr>
            <w:tcW w:w="787" w:type="dxa"/>
            <w:tcBorders>
              <w:bottom w:val="double" w:sz="6" w:space="0" w:color="auto"/>
            </w:tcBorders>
          </w:tcPr>
          <w:p w:rsidR="008466BC" w:rsidRDefault="008466BC" w:rsidP="00DF4613">
            <w:pPr>
              <w:jc w:val="center"/>
            </w:pPr>
            <w:r>
              <w:t>NA</w:t>
            </w:r>
          </w:p>
        </w:tc>
      </w:tr>
      <w:tr w:rsidR="008466BC" w:rsidRPr="006E233D" w:rsidTr="00D66578">
        <w:tc>
          <w:tcPr>
            <w:tcW w:w="918" w:type="dxa"/>
            <w:tcBorders>
              <w:bottom w:val="double" w:sz="6" w:space="0" w:color="auto"/>
            </w:tcBorders>
          </w:tcPr>
          <w:p w:rsidR="008466BC" w:rsidRPr="006E233D" w:rsidRDefault="008466BC" w:rsidP="00A65851">
            <w:r>
              <w:t>218</w:t>
            </w:r>
          </w:p>
        </w:tc>
        <w:tc>
          <w:tcPr>
            <w:tcW w:w="1350" w:type="dxa"/>
            <w:tcBorders>
              <w:bottom w:val="double" w:sz="6" w:space="0" w:color="auto"/>
            </w:tcBorders>
          </w:tcPr>
          <w:p w:rsidR="008466BC" w:rsidRPr="006E233D" w:rsidRDefault="008466BC" w:rsidP="00A65851">
            <w:r>
              <w:t>0120(1)(g)</w:t>
            </w:r>
          </w:p>
        </w:tc>
        <w:tc>
          <w:tcPr>
            <w:tcW w:w="990" w:type="dxa"/>
            <w:tcBorders>
              <w:bottom w:val="double" w:sz="6" w:space="0" w:color="auto"/>
            </w:tcBorders>
          </w:tcPr>
          <w:p w:rsidR="008466BC" w:rsidRPr="006E233D" w:rsidRDefault="008466BC" w:rsidP="00942638">
            <w:r w:rsidRPr="006E233D">
              <w:t>NA</w:t>
            </w:r>
          </w:p>
        </w:tc>
        <w:tc>
          <w:tcPr>
            <w:tcW w:w="1350" w:type="dxa"/>
            <w:tcBorders>
              <w:bottom w:val="double" w:sz="6" w:space="0" w:color="auto"/>
            </w:tcBorders>
          </w:tcPr>
          <w:p w:rsidR="008466BC" w:rsidRPr="006E233D" w:rsidRDefault="008466BC" w:rsidP="00942638">
            <w:r w:rsidRPr="006E233D">
              <w:t>NA</w:t>
            </w:r>
          </w:p>
        </w:tc>
        <w:tc>
          <w:tcPr>
            <w:tcW w:w="4860" w:type="dxa"/>
            <w:tcBorders>
              <w:bottom w:val="double" w:sz="6" w:space="0" w:color="auto"/>
            </w:tcBorders>
          </w:tcPr>
          <w:p w:rsidR="008466BC" w:rsidRPr="006E233D" w:rsidRDefault="008466BC"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8466BC" w:rsidRDefault="008466BC" w:rsidP="000F0EEA">
            <w:r>
              <w:t>Correction</w:t>
            </w:r>
          </w:p>
        </w:tc>
        <w:tc>
          <w:tcPr>
            <w:tcW w:w="787" w:type="dxa"/>
            <w:tcBorders>
              <w:bottom w:val="double" w:sz="6" w:space="0" w:color="auto"/>
            </w:tcBorders>
          </w:tcPr>
          <w:p w:rsidR="008466BC" w:rsidRDefault="008466BC" w:rsidP="0066018C">
            <w:pPr>
              <w:jc w:val="center"/>
            </w:pPr>
            <w:r>
              <w:t>NA</w:t>
            </w:r>
          </w:p>
        </w:tc>
      </w:tr>
      <w:tr w:rsidR="008466BC" w:rsidRPr="006E233D" w:rsidTr="00FD67E7">
        <w:tc>
          <w:tcPr>
            <w:tcW w:w="918" w:type="dxa"/>
            <w:tcBorders>
              <w:bottom w:val="double" w:sz="6" w:space="0" w:color="auto"/>
            </w:tcBorders>
          </w:tcPr>
          <w:p w:rsidR="008466BC" w:rsidRPr="006E233D" w:rsidRDefault="008466BC" w:rsidP="00FD67E7">
            <w:r w:rsidRPr="006E233D">
              <w:t>218</w:t>
            </w:r>
          </w:p>
        </w:tc>
        <w:tc>
          <w:tcPr>
            <w:tcW w:w="1350" w:type="dxa"/>
            <w:tcBorders>
              <w:bottom w:val="double" w:sz="6" w:space="0" w:color="auto"/>
            </w:tcBorders>
          </w:tcPr>
          <w:p w:rsidR="008466BC" w:rsidRPr="006E233D" w:rsidRDefault="008466BC" w:rsidP="00FD67E7">
            <w:r>
              <w:t>0120(1)(g</w:t>
            </w:r>
            <w:r w:rsidRPr="006E233D">
              <w:t>)</w:t>
            </w:r>
          </w:p>
        </w:tc>
        <w:tc>
          <w:tcPr>
            <w:tcW w:w="990" w:type="dxa"/>
            <w:tcBorders>
              <w:bottom w:val="double" w:sz="6" w:space="0" w:color="auto"/>
            </w:tcBorders>
          </w:tcPr>
          <w:p w:rsidR="008466BC" w:rsidRPr="006E233D" w:rsidRDefault="008466BC" w:rsidP="00FD67E7">
            <w:r w:rsidRPr="006E233D">
              <w:t>NA</w:t>
            </w:r>
          </w:p>
        </w:tc>
        <w:tc>
          <w:tcPr>
            <w:tcW w:w="1350" w:type="dxa"/>
            <w:tcBorders>
              <w:bottom w:val="double" w:sz="6" w:space="0" w:color="auto"/>
            </w:tcBorders>
          </w:tcPr>
          <w:p w:rsidR="008466BC" w:rsidRPr="006E233D" w:rsidRDefault="008466BC" w:rsidP="00FD67E7">
            <w:r w:rsidRPr="006E233D">
              <w:t>NA</w:t>
            </w:r>
          </w:p>
        </w:tc>
        <w:tc>
          <w:tcPr>
            <w:tcW w:w="4860" w:type="dxa"/>
            <w:tcBorders>
              <w:bottom w:val="double" w:sz="6" w:space="0" w:color="auto"/>
            </w:tcBorders>
          </w:tcPr>
          <w:p w:rsidR="008466BC" w:rsidRPr="006E233D" w:rsidRDefault="008466BC"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466BC" w:rsidRPr="006E233D" w:rsidRDefault="008466BC" w:rsidP="00FD67E7">
            <w:r>
              <w:t>Plain language</w:t>
            </w:r>
          </w:p>
        </w:tc>
        <w:tc>
          <w:tcPr>
            <w:tcW w:w="787" w:type="dxa"/>
            <w:tcBorders>
              <w:bottom w:val="double" w:sz="6" w:space="0" w:color="auto"/>
            </w:tcBorders>
          </w:tcPr>
          <w:p w:rsidR="008466BC" w:rsidRPr="006E233D" w:rsidRDefault="008466BC" w:rsidP="00FD67E7">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211917">
            <w:r>
              <w:t>0140(3)(b</w:t>
            </w:r>
            <w:r w:rsidRPr="006E233D">
              <w:t>)</w:t>
            </w:r>
            <w:r>
              <w:t>(G)</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8466BC" w:rsidRPr="006E233D" w:rsidRDefault="008466BC" w:rsidP="00DF4613">
            <w:r>
              <w:t>Correction</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DF4613">
            <w:r>
              <w:t>0190(1)</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rsidRPr="006E233D">
              <w:t>218</w:t>
            </w:r>
          </w:p>
        </w:tc>
        <w:tc>
          <w:tcPr>
            <w:tcW w:w="1350" w:type="dxa"/>
            <w:tcBorders>
              <w:bottom w:val="double" w:sz="6" w:space="0" w:color="auto"/>
            </w:tcBorders>
          </w:tcPr>
          <w:p w:rsidR="008466BC" w:rsidRPr="006E233D" w:rsidRDefault="008466BC" w:rsidP="00DF4613">
            <w:r>
              <w:t>0190(2)(c)</w:t>
            </w:r>
          </w:p>
        </w:tc>
        <w:tc>
          <w:tcPr>
            <w:tcW w:w="990" w:type="dxa"/>
            <w:tcBorders>
              <w:bottom w:val="double" w:sz="6" w:space="0" w:color="auto"/>
            </w:tcBorders>
          </w:tcPr>
          <w:p w:rsidR="008466BC" w:rsidRPr="006E233D" w:rsidRDefault="008466BC" w:rsidP="00DF4613">
            <w:r w:rsidRPr="006E233D">
              <w:t>NA</w:t>
            </w:r>
          </w:p>
        </w:tc>
        <w:tc>
          <w:tcPr>
            <w:tcW w:w="1350" w:type="dxa"/>
            <w:tcBorders>
              <w:bottom w:val="double" w:sz="6" w:space="0" w:color="auto"/>
            </w:tcBorders>
          </w:tcPr>
          <w:p w:rsidR="008466BC" w:rsidRPr="006E233D" w:rsidRDefault="008466BC" w:rsidP="00DF4613">
            <w:r w:rsidRPr="006E233D">
              <w:t>NA</w:t>
            </w:r>
          </w:p>
        </w:tc>
        <w:tc>
          <w:tcPr>
            <w:tcW w:w="486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8466BC" w:rsidRPr="006E233D" w:rsidRDefault="008466BC" w:rsidP="00DF4613">
            <w:r>
              <w:t>Correction</w:t>
            </w:r>
          </w:p>
        </w:tc>
        <w:tc>
          <w:tcPr>
            <w:tcW w:w="787" w:type="dxa"/>
            <w:tcBorders>
              <w:bottom w:val="double" w:sz="6" w:space="0" w:color="auto"/>
            </w:tcBorders>
          </w:tcPr>
          <w:p w:rsidR="008466BC" w:rsidRPr="006E233D" w:rsidRDefault="008466BC" w:rsidP="00DF4613">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218</w:t>
            </w:r>
          </w:p>
        </w:tc>
        <w:tc>
          <w:tcPr>
            <w:tcW w:w="1350" w:type="dxa"/>
            <w:tcBorders>
              <w:bottom w:val="double" w:sz="6" w:space="0" w:color="auto"/>
            </w:tcBorders>
          </w:tcPr>
          <w:p w:rsidR="008466BC" w:rsidRPr="006E233D" w:rsidRDefault="008466BC" w:rsidP="00A65851">
            <w:r w:rsidRPr="006E233D">
              <w:t>0210(1)</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8466BC" w:rsidP="0076505F">
            <w:pPr>
              <w:pStyle w:val="CommentText"/>
            </w:pPr>
            <w:r>
              <w:t>Change “in accordance” to “using”</w:t>
            </w:r>
          </w:p>
        </w:tc>
        <w:tc>
          <w:tcPr>
            <w:tcW w:w="4320" w:type="dxa"/>
            <w:tcBorders>
              <w:bottom w:val="double" w:sz="6" w:space="0" w:color="auto"/>
            </w:tcBorders>
          </w:tcPr>
          <w:p w:rsidR="008466BC" w:rsidRPr="006E233D" w:rsidRDefault="008466BC" w:rsidP="00277F2C">
            <w:r>
              <w:t>C</w:t>
            </w:r>
            <w:r w:rsidRPr="006E233D">
              <w:t>orrection</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66578">
        <w:tc>
          <w:tcPr>
            <w:tcW w:w="918" w:type="dxa"/>
            <w:shd w:val="clear" w:color="auto" w:fill="B2A1C7" w:themeFill="accent4" w:themeFillTint="99"/>
          </w:tcPr>
          <w:p w:rsidR="008466BC" w:rsidRPr="006E233D" w:rsidRDefault="008466BC" w:rsidP="00A65851">
            <w:r w:rsidRPr="006E233D">
              <w:t>220</w:t>
            </w:r>
          </w:p>
        </w:tc>
        <w:tc>
          <w:tcPr>
            <w:tcW w:w="1350" w:type="dxa"/>
            <w:shd w:val="clear" w:color="auto" w:fill="B2A1C7" w:themeFill="accent4" w:themeFillTint="99"/>
          </w:tcPr>
          <w:p w:rsidR="008466BC" w:rsidRPr="006E233D" w:rsidRDefault="008466BC" w:rsidP="00A65851"/>
        </w:tc>
        <w:tc>
          <w:tcPr>
            <w:tcW w:w="990" w:type="dxa"/>
            <w:shd w:val="clear" w:color="auto" w:fill="B2A1C7" w:themeFill="accent4" w:themeFillTint="99"/>
          </w:tcPr>
          <w:p w:rsidR="008466BC" w:rsidRPr="006E233D" w:rsidRDefault="008466BC" w:rsidP="00A65851"/>
        </w:tc>
        <w:tc>
          <w:tcPr>
            <w:tcW w:w="1350" w:type="dxa"/>
            <w:shd w:val="clear" w:color="auto" w:fill="B2A1C7" w:themeFill="accent4" w:themeFillTint="99"/>
          </w:tcPr>
          <w:p w:rsidR="008466BC" w:rsidRPr="006E233D" w:rsidRDefault="008466BC" w:rsidP="00A65851"/>
        </w:tc>
        <w:tc>
          <w:tcPr>
            <w:tcW w:w="4860" w:type="dxa"/>
            <w:shd w:val="clear" w:color="auto" w:fill="B2A1C7" w:themeFill="accent4" w:themeFillTint="99"/>
          </w:tcPr>
          <w:p w:rsidR="008466BC" w:rsidRPr="006E233D" w:rsidRDefault="008466BC" w:rsidP="00BD424F">
            <w:r w:rsidRPr="006E233D">
              <w:rPr>
                <w:bCs/>
              </w:rPr>
              <w:t>Oregon Title V Operating Permit Fees</w:t>
            </w:r>
          </w:p>
        </w:tc>
        <w:tc>
          <w:tcPr>
            <w:tcW w:w="4320" w:type="dxa"/>
            <w:shd w:val="clear" w:color="auto" w:fill="B2A1C7" w:themeFill="accent4" w:themeFillTint="99"/>
          </w:tcPr>
          <w:p w:rsidR="008466BC" w:rsidRPr="006E233D" w:rsidRDefault="008466BC" w:rsidP="00875861">
            <w:pPr>
              <w:rPr>
                <w:highlight w:val="yellow"/>
              </w:rPr>
            </w:pPr>
          </w:p>
        </w:tc>
        <w:tc>
          <w:tcPr>
            <w:tcW w:w="787" w:type="dxa"/>
            <w:shd w:val="clear" w:color="auto" w:fill="B2A1C7" w:themeFill="accent4" w:themeFillTint="99"/>
          </w:tcPr>
          <w:p w:rsidR="008466BC" w:rsidRPr="006E233D" w:rsidRDefault="008466BC" w:rsidP="00875861"/>
        </w:tc>
      </w:tr>
      <w:tr w:rsidR="008466BC" w:rsidRPr="006E233D" w:rsidTr="00D66578">
        <w:tc>
          <w:tcPr>
            <w:tcW w:w="918" w:type="dxa"/>
            <w:tcBorders>
              <w:bottom w:val="double" w:sz="6" w:space="0" w:color="auto"/>
            </w:tcBorders>
          </w:tcPr>
          <w:p w:rsidR="008466BC" w:rsidRPr="006E233D" w:rsidRDefault="008466BC" w:rsidP="00A65851">
            <w:r w:rsidRPr="006E233D">
              <w:t>220</w:t>
            </w:r>
          </w:p>
        </w:tc>
        <w:tc>
          <w:tcPr>
            <w:tcW w:w="1350" w:type="dxa"/>
            <w:tcBorders>
              <w:bottom w:val="double" w:sz="6" w:space="0" w:color="auto"/>
            </w:tcBorders>
          </w:tcPr>
          <w:p w:rsidR="008466BC" w:rsidRPr="006E233D" w:rsidRDefault="008466BC" w:rsidP="00A65851">
            <w:r w:rsidRPr="006E233D">
              <w:t>0020</w:t>
            </w:r>
          </w:p>
        </w:tc>
        <w:tc>
          <w:tcPr>
            <w:tcW w:w="99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8466BC" w:rsidRPr="006E233D" w:rsidRDefault="008466BC" w:rsidP="00875861">
            <w:r w:rsidRPr="006E233D">
              <w:t>Add Division 204 as another division that has definitions that would apply to this division</w:t>
            </w:r>
          </w:p>
        </w:tc>
        <w:tc>
          <w:tcPr>
            <w:tcW w:w="4320" w:type="dxa"/>
            <w:tcBorders>
              <w:bottom w:val="double" w:sz="6" w:space="0" w:color="auto"/>
            </w:tcBorders>
          </w:tcPr>
          <w:p w:rsidR="008466BC" w:rsidRPr="006E233D" w:rsidRDefault="008466BC" w:rsidP="00875861">
            <w:r w:rsidRPr="006E233D">
              <w:t>Add reference to Division 204 definitions</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66578">
        <w:tc>
          <w:tcPr>
            <w:tcW w:w="918" w:type="dxa"/>
            <w:tcBorders>
              <w:bottom w:val="double" w:sz="6" w:space="0" w:color="auto"/>
            </w:tcBorders>
          </w:tcPr>
          <w:p w:rsidR="008466BC" w:rsidRPr="006E233D" w:rsidRDefault="008466BC" w:rsidP="00A65851">
            <w:r>
              <w:t>220</w:t>
            </w:r>
          </w:p>
        </w:tc>
        <w:tc>
          <w:tcPr>
            <w:tcW w:w="1350" w:type="dxa"/>
            <w:tcBorders>
              <w:bottom w:val="double" w:sz="6" w:space="0" w:color="auto"/>
            </w:tcBorders>
          </w:tcPr>
          <w:p w:rsidR="008466BC" w:rsidRPr="006E233D" w:rsidRDefault="008466BC" w:rsidP="00A65851">
            <w:r>
              <w:t>0090(1)</w:t>
            </w:r>
          </w:p>
        </w:tc>
        <w:tc>
          <w:tcPr>
            <w:tcW w:w="99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466BC" w:rsidRPr="006E233D" w:rsidRDefault="008466BC" w:rsidP="00875861">
            <w:r>
              <w:t>Change “in accordance with” to “using”</w:t>
            </w:r>
          </w:p>
        </w:tc>
        <w:tc>
          <w:tcPr>
            <w:tcW w:w="4320" w:type="dxa"/>
            <w:tcBorders>
              <w:bottom w:val="double" w:sz="6" w:space="0" w:color="auto"/>
            </w:tcBorders>
          </w:tcPr>
          <w:p w:rsidR="008466BC" w:rsidRPr="006E233D" w:rsidRDefault="008466BC" w:rsidP="007B61EB">
            <w:r>
              <w:t>Plain language</w:t>
            </w:r>
          </w:p>
        </w:tc>
        <w:tc>
          <w:tcPr>
            <w:tcW w:w="787" w:type="dxa"/>
            <w:tcBorders>
              <w:bottom w:val="double" w:sz="6" w:space="0" w:color="auto"/>
            </w:tcBorders>
          </w:tcPr>
          <w:p w:rsidR="008466BC" w:rsidRDefault="008466BC" w:rsidP="0066018C">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0100(3)</w:t>
            </w:r>
          </w:p>
        </w:tc>
        <w:tc>
          <w:tcPr>
            <w:tcW w:w="99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466BC" w:rsidRPr="006E233D" w:rsidRDefault="008466BC" w:rsidP="00DF4613">
            <w:r>
              <w:t>Change “in accordance with” 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695BF0">
            <w:r>
              <w:t xml:space="preserve">0110(1) </w:t>
            </w:r>
          </w:p>
        </w:tc>
        <w:tc>
          <w:tcPr>
            <w:tcW w:w="99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466BC" w:rsidRPr="006E233D" w:rsidRDefault="008466BC" w:rsidP="00DF4613">
            <w:r>
              <w:t>Change “in accordance with” 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0110(2)</w:t>
            </w:r>
          </w:p>
        </w:tc>
        <w:tc>
          <w:tcPr>
            <w:tcW w:w="99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466BC" w:rsidRPr="006E233D" w:rsidRDefault="008466BC" w:rsidP="00DF4613">
            <w:r>
              <w:t>Change “in accordance with” to “under”</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0110(3)</w:t>
            </w:r>
          </w:p>
        </w:tc>
        <w:tc>
          <w:tcPr>
            <w:tcW w:w="99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466BC" w:rsidRPr="006E233D" w:rsidRDefault="008466BC" w:rsidP="00DF4613">
            <w:r>
              <w:t>Change “in accordance with” 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695BF0">
            <w:r>
              <w:t>0110(3)</w:t>
            </w:r>
          </w:p>
        </w:tc>
        <w:tc>
          <w:tcPr>
            <w:tcW w:w="99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466BC" w:rsidRPr="006E233D" w:rsidRDefault="008466B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466BC" w:rsidRPr="006E233D" w:rsidRDefault="008466BC" w:rsidP="00DF4613">
            <w:r>
              <w:t>Change “in accordance with” to “under”</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220</w:t>
            </w:r>
          </w:p>
        </w:tc>
        <w:tc>
          <w:tcPr>
            <w:tcW w:w="1350" w:type="dxa"/>
            <w:tcBorders>
              <w:bottom w:val="double" w:sz="6" w:space="0" w:color="auto"/>
            </w:tcBorders>
          </w:tcPr>
          <w:p w:rsidR="008466BC" w:rsidRPr="006E233D" w:rsidRDefault="008466BC" w:rsidP="00A65851">
            <w:r w:rsidRPr="006E233D">
              <w:t>200-0020(3)(d)</w:t>
            </w:r>
          </w:p>
        </w:tc>
        <w:tc>
          <w:tcPr>
            <w:tcW w:w="99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8466BC" w:rsidRPr="006E233D" w:rsidRDefault="008466BC" w:rsidP="00875861">
            <w:r w:rsidRPr="006E233D">
              <w:t>Move the definition of actual emissions for Title V operating permit fees to division 220</w:t>
            </w:r>
          </w:p>
        </w:tc>
        <w:tc>
          <w:tcPr>
            <w:tcW w:w="4320" w:type="dxa"/>
            <w:tcBorders>
              <w:bottom w:val="double" w:sz="6" w:space="0" w:color="auto"/>
            </w:tcBorders>
          </w:tcPr>
          <w:p w:rsidR="008466BC" w:rsidRPr="006E233D" w:rsidRDefault="008466BC"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66578">
        <w:tc>
          <w:tcPr>
            <w:tcW w:w="918" w:type="dxa"/>
            <w:tcBorders>
              <w:bottom w:val="double" w:sz="6" w:space="0" w:color="auto"/>
            </w:tcBorders>
          </w:tcPr>
          <w:p w:rsidR="008466BC" w:rsidRPr="006E233D" w:rsidRDefault="008466BC" w:rsidP="00A65851">
            <w:r w:rsidRPr="006E233D">
              <w:t>220</w:t>
            </w:r>
          </w:p>
        </w:tc>
        <w:tc>
          <w:tcPr>
            <w:tcW w:w="1350" w:type="dxa"/>
            <w:tcBorders>
              <w:bottom w:val="double" w:sz="6" w:space="0" w:color="auto"/>
            </w:tcBorders>
          </w:tcPr>
          <w:p w:rsidR="008466BC" w:rsidRPr="006E233D" w:rsidRDefault="008466BC" w:rsidP="00A65851">
            <w:r w:rsidRPr="006E233D">
              <w:t>200-0020(3)(e)</w:t>
            </w:r>
          </w:p>
        </w:tc>
        <w:tc>
          <w:tcPr>
            <w:tcW w:w="99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8466BC" w:rsidRPr="006E233D" w:rsidRDefault="008466BC"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8466BC" w:rsidRPr="006E233D" w:rsidRDefault="008466BC" w:rsidP="00875861">
            <w:r w:rsidRPr="006E233D">
              <w:t>Move the method of measuring actual emissions for Title V operating permit fees to division 220</w:t>
            </w:r>
          </w:p>
        </w:tc>
        <w:tc>
          <w:tcPr>
            <w:tcW w:w="4320" w:type="dxa"/>
            <w:tcBorders>
              <w:bottom w:val="double" w:sz="6" w:space="0" w:color="auto"/>
            </w:tcBorders>
          </w:tcPr>
          <w:p w:rsidR="008466BC" w:rsidRPr="006E233D" w:rsidRDefault="008466BC"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8466BC" w:rsidRPr="006E233D" w:rsidRDefault="008466BC" w:rsidP="0066018C">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0120(1)</w:t>
            </w:r>
          </w:p>
        </w:tc>
        <w:tc>
          <w:tcPr>
            <w:tcW w:w="990"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0120(3)(a)</w:t>
            </w:r>
          </w:p>
        </w:tc>
        <w:tc>
          <w:tcPr>
            <w:tcW w:w="4860" w:type="dxa"/>
            <w:tcBorders>
              <w:bottom w:val="double" w:sz="6" w:space="0" w:color="auto"/>
            </w:tcBorders>
          </w:tcPr>
          <w:p w:rsidR="008466BC" w:rsidRPr="006E233D" w:rsidRDefault="008466BC" w:rsidP="00DF4613">
            <w:r>
              <w:t>Delete “accordance with”</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32056A">
            <w:r>
              <w:t>0120(2) , (3) &amp; (4)</w:t>
            </w:r>
          </w:p>
        </w:tc>
        <w:tc>
          <w:tcPr>
            <w:tcW w:w="990"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32056A">
            <w:r>
              <w:t>0120(3)(b), (c) &amp; (d)</w:t>
            </w:r>
          </w:p>
        </w:tc>
        <w:tc>
          <w:tcPr>
            <w:tcW w:w="4860" w:type="dxa"/>
            <w:tcBorders>
              <w:bottom w:val="double" w:sz="6" w:space="0" w:color="auto"/>
            </w:tcBorders>
          </w:tcPr>
          <w:p w:rsidR="008466BC" w:rsidRPr="006E233D" w:rsidRDefault="008466BC" w:rsidP="00695BF0">
            <w:r>
              <w:t>Change “in accordance with” 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0130(1)</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DF4613">
            <w:r>
              <w:t>Change “in accordance with” to “under”</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0170(1)</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DF4613">
            <w:r>
              <w:t>Change “in accordance with” to “using”</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0445AF">
            <w:r>
              <w:t>0170(9)(a)</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DF4613">
            <w:r>
              <w:t>Change “in accordance with” to “under”</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FD67E7">
        <w:tc>
          <w:tcPr>
            <w:tcW w:w="918" w:type="dxa"/>
            <w:tcBorders>
              <w:bottom w:val="double" w:sz="6" w:space="0" w:color="auto"/>
            </w:tcBorders>
          </w:tcPr>
          <w:p w:rsidR="008466BC" w:rsidRPr="006E233D" w:rsidRDefault="008466BC" w:rsidP="00FD67E7">
            <w:r>
              <w:t>220</w:t>
            </w:r>
          </w:p>
        </w:tc>
        <w:tc>
          <w:tcPr>
            <w:tcW w:w="1350" w:type="dxa"/>
            <w:tcBorders>
              <w:bottom w:val="double" w:sz="6" w:space="0" w:color="auto"/>
            </w:tcBorders>
          </w:tcPr>
          <w:p w:rsidR="008466BC" w:rsidRPr="006E233D" w:rsidRDefault="008466BC" w:rsidP="00FD67E7">
            <w:r>
              <w:t>0170(9)(a)</w:t>
            </w:r>
          </w:p>
        </w:tc>
        <w:tc>
          <w:tcPr>
            <w:tcW w:w="990" w:type="dxa"/>
            <w:tcBorders>
              <w:bottom w:val="double" w:sz="6" w:space="0" w:color="auto"/>
            </w:tcBorders>
          </w:tcPr>
          <w:p w:rsidR="008466BC" w:rsidRPr="006E233D" w:rsidRDefault="008466BC" w:rsidP="00FD67E7">
            <w:r>
              <w:t>NA</w:t>
            </w:r>
          </w:p>
        </w:tc>
        <w:tc>
          <w:tcPr>
            <w:tcW w:w="1350" w:type="dxa"/>
            <w:tcBorders>
              <w:bottom w:val="double" w:sz="6" w:space="0" w:color="auto"/>
            </w:tcBorders>
          </w:tcPr>
          <w:p w:rsidR="008466BC" w:rsidRPr="006E233D" w:rsidRDefault="008466BC" w:rsidP="00FD67E7">
            <w:r>
              <w:t>NA</w:t>
            </w:r>
          </w:p>
        </w:tc>
        <w:tc>
          <w:tcPr>
            <w:tcW w:w="4860" w:type="dxa"/>
            <w:tcBorders>
              <w:bottom w:val="double" w:sz="6" w:space="0" w:color="auto"/>
            </w:tcBorders>
          </w:tcPr>
          <w:p w:rsidR="008466BC" w:rsidRPr="006E233D" w:rsidRDefault="008466BC" w:rsidP="00FD67E7">
            <w:r>
              <w:t>Change “in accordance with” to “under”</w:t>
            </w:r>
          </w:p>
        </w:tc>
        <w:tc>
          <w:tcPr>
            <w:tcW w:w="4320" w:type="dxa"/>
            <w:tcBorders>
              <w:bottom w:val="double" w:sz="6" w:space="0" w:color="auto"/>
            </w:tcBorders>
          </w:tcPr>
          <w:p w:rsidR="008466BC" w:rsidRPr="006E233D" w:rsidRDefault="008466BC" w:rsidP="00FD67E7">
            <w:r>
              <w:t>Plain language</w:t>
            </w:r>
          </w:p>
        </w:tc>
        <w:tc>
          <w:tcPr>
            <w:tcW w:w="787" w:type="dxa"/>
            <w:tcBorders>
              <w:bottom w:val="double" w:sz="6" w:space="0" w:color="auto"/>
            </w:tcBorders>
          </w:tcPr>
          <w:p w:rsidR="008466BC" w:rsidRDefault="008466BC" w:rsidP="00FD67E7">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0170(10)</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DF4613">
            <w:r>
              <w:t>Change “</w:t>
            </w:r>
            <w:proofErr w:type="spellStart"/>
            <w:r>
              <w:t>can not</w:t>
            </w:r>
            <w:proofErr w:type="spellEnd"/>
            <w:r>
              <w:t>” to “cannot”</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0445AF">
            <w:r>
              <w:t>0170(11)(b)</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DF4613">
            <w:r>
              <w:t>Change “in accordance with” to “using” and do not capitalize section</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DF4613">
            <w:r>
              <w:t>0170(9)(d)(B)</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DF4613">
            <w:r>
              <w:t xml:space="preserve">Change “in accordance with” to “using” </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F4613">
        <w:tc>
          <w:tcPr>
            <w:tcW w:w="918" w:type="dxa"/>
            <w:tcBorders>
              <w:bottom w:val="double" w:sz="6" w:space="0" w:color="auto"/>
            </w:tcBorders>
          </w:tcPr>
          <w:p w:rsidR="008466BC" w:rsidRPr="006E233D" w:rsidRDefault="008466BC" w:rsidP="00DF4613">
            <w:r>
              <w:t>220</w:t>
            </w:r>
          </w:p>
        </w:tc>
        <w:tc>
          <w:tcPr>
            <w:tcW w:w="1350" w:type="dxa"/>
            <w:tcBorders>
              <w:bottom w:val="double" w:sz="6" w:space="0" w:color="auto"/>
            </w:tcBorders>
          </w:tcPr>
          <w:p w:rsidR="008466BC" w:rsidRPr="006E233D" w:rsidRDefault="008466BC" w:rsidP="000445AF">
            <w:r>
              <w:t>0190</w:t>
            </w:r>
          </w:p>
        </w:tc>
        <w:tc>
          <w:tcPr>
            <w:tcW w:w="990" w:type="dxa"/>
            <w:tcBorders>
              <w:bottom w:val="double" w:sz="6" w:space="0" w:color="auto"/>
            </w:tcBorders>
          </w:tcPr>
          <w:p w:rsidR="008466BC" w:rsidRPr="006E233D" w:rsidRDefault="008466BC" w:rsidP="00DF4613">
            <w:r>
              <w:t>NA</w:t>
            </w:r>
          </w:p>
        </w:tc>
        <w:tc>
          <w:tcPr>
            <w:tcW w:w="1350" w:type="dxa"/>
            <w:tcBorders>
              <w:bottom w:val="double" w:sz="6" w:space="0" w:color="auto"/>
            </w:tcBorders>
          </w:tcPr>
          <w:p w:rsidR="008466BC" w:rsidRPr="006E233D" w:rsidRDefault="008466BC" w:rsidP="00DF4613">
            <w:r>
              <w:t>NA</w:t>
            </w:r>
          </w:p>
        </w:tc>
        <w:tc>
          <w:tcPr>
            <w:tcW w:w="4860" w:type="dxa"/>
            <w:tcBorders>
              <w:bottom w:val="double" w:sz="6" w:space="0" w:color="auto"/>
            </w:tcBorders>
          </w:tcPr>
          <w:p w:rsidR="008466BC" w:rsidRPr="006E233D" w:rsidRDefault="008466BC" w:rsidP="000445AF">
            <w:r>
              <w:t xml:space="preserve">Change “in accordance with” to “using” </w:t>
            </w:r>
          </w:p>
        </w:tc>
        <w:tc>
          <w:tcPr>
            <w:tcW w:w="4320" w:type="dxa"/>
            <w:tcBorders>
              <w:bottom w:val="double" w:sz="6" w:space="0" w:color="auto"/>
            </w:tcBorders>
          </w:tcPr>
          <w:p w:rsidR="008466BC" w:rsidRPr="006E233D" w:rsidRDefault="008466BC" w:rsidP="00DF4613">
            <w:r>
              <w:t>Plain language</w:t>
            </w:r>
          </w:p>
        </w:tc>
        <w:tc>
          <w:tcPr>
            <w:tcW w:w="787" w:type="dxa"/>
            <w:tcBorders>
              <w:bottom w:val="double" w:sz="6" w:space="0" w:color="auto"/>
            </w:tcBorders>
          </w:tcPr>
          <w:p w:rsidR="008466BC" w:rsidRDefault="008466BC" w:rsidP="00DF4613">
            <w:pPr>
              <w:jc w:val="center"/>
            </w:pPr>
            <w:r>
              <w:t>NA</w:t>
            </w:r>
          </w:p>
        </w:tc>
      </w:tr>
      <w:tr w:rsidR="008466BC" w:rsidRPr="006E233D" w:rsidTr="00D66578">
        <w:tc>
          <w:tcPr>
            <w:tcW w:w="918" w:type="dxa"/>
            <w:shd w:val="clear" w:color="auto" w:fill="B2A1C7" w:themeFill="accent4" w:themeFillTint="99"/>
          </w:tcPr>
          <w:p w:rsidR="008466BC" w:rsidRPr="006E233D" w:rsidRDefault="008466BC" w:rsidP="00A65851">
            <w:r w:rsidRPr="006E233D">
              <w:t>222</w:t>
            </w:r>
          </w:p>
        </w:tc>
        <w:tc>
          <w:tcPr>
            <w:tcW w:w="1350" w:type="dxa"/>
            <w:shd w:val="clear" w:color="auto" w:fill="B2A1C7" w:themeFill="accent4" w:themeFillTint="99"/>
          </w:tcPr>
          <w:p w:rsidR="008466BC" w:rsidRPr="006E233D" w:rsidRDefault="008466BC" w:rsidP="00A65851"/>
        </w:tc>
        <w:tc>
          <w:tcPr>
            <w:tcW w:w="990" w:type="dxa"/>
            <w:shd w:val="clear" w:color="auto" w:fill="B2A1C7" w:themeFill="accent4" w:themeFillTint="99"/>
          </w:tcPr>
          <w:p w:rsidR="008466BC" w:rsidRPr="006E233D" w:rsidRDefault="008466BC" w:rsidP="00A65851">
            <w:pPr>
              <w:rPr>
                <w:color w:val="000000"/>
              </w:rPr>
            </w:pPr>
          </w:p>
        </w:tc>
        <w:tc>
          <w:tcPr>
            <w:tcW w:w="1350" w:type="dxa"/>
            <w:shd w:val="clear" w:color="auto" w:fill="B2A1C7" w:themeFill="accent4" w:themeFillTint="99"/>
          </w:tcPr>
          <w:p w:rsidR="008466BC" w:rsidRPr="006E233D" w:rsidRDefault="008466BC" w:rsidP="00A65851">
            <w:pPr>
              <w:rPr>
                <w:color w:val="000000"/>
              </w:rPr>
            </w:pPr>
          </w:p>
        </w:tc>
        <w:tc>
          <w:tcPr>
            <w:tcW w:w="4860" w:type="dxa"/>
            <w:shd w:val="clear" w:color="auto" w:fill="B2A1C7" w:themeFill="accent4" w:themeFillTint="99"/>
          </w:tcPr>
          <w:p w:rsidR="008466BC" w:rsidRPr="006E233D" w:rsidRDefault="008466BC"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8466BC" w:rsidRPr="006E233D" w:rsidRDefault="008466BC" w:rsidP="00FE68CE">
            <w:pPr>
              <w:rPr>
                <w:highlight w:val="yellow"/>
              </w:rPr>
            </w:pPr>
          </w:p>
        </w:tc>
        <w:tc>
          <w:tcPr>
            <w:tcW w:w="787" w:type="dxa"/>
            <w:shd w:val="clear" w:color="auto" w:fill="B2A1C7" w:themeFill="accent4" w:themeFillTint="99"/>
          </w:tcPr>
          <w:p w:rsidR="008466BC" w:rsidRPr="006E233D" w:rsidRDefault="008466BC" w:rsidP="00FE68CE"/>
        </w:tc>
      </w:tr>
      <w:tr w:rsidR="008466BC" w:rsidRPr="006E233D" w:rsidTr="0014611E">
        <w:tc>
          <w:tcPr>
            <w:tcW w:w="918" w:type="dxa"/>
          </w:tcPr>
          <w:p w:rsidR="008466BC" w:rsidRPr="006E233D" w:rsidRDefault="008466BC" w:rsidP="0014611E">
            <w:r w:rsidRPr="006E233D">
              <w:t>222</w:t>
            </w:r>
          </w:p>
        </w:tc>
        <w:tc>
          <w:tcPr>
            <w:tcW w:w="1350" w:type="dxa"/>
          </w:tcPr>
          <w:p w:rsidR="008466BC" w:rsidRPr="006E233D" w:rsidRDefault="008466BC" w:rsidP="0014611E">
            <w:r w:rsidRPr="006E233D">
              <w:t>0020(1)</w:t>
            </w:r>
          </w:p>
        </w:tc>
        <w:tc>
          <w:tcPr>
            <w:tcW w:w="990" w:type="dxa"/>
          </w:tcPr>
          <w:p w:rsidR="008466BC" w:rsidRPr="006E233D" w:rsidRDefault="008466BC" w:rsidP="0014611E">
            <w:r w:rsidRPr="006E233D">
              <w:t>NA</w:t>
            </w:r>
          </w:p>
        </w:tc>
        <w:tc>
          <w:tcPr>
            <w:tcW w:w="1350" w:type="dxa"/>
          </w:tcPr>
          <w:p w:rsidR="008466BC" w:rsidRPr="006E233D" w:rsidRDefault="008466BC" w:rsidP="0014611E">
            <w:r w:rsidRPr="006E233D">
              <w:t>NA</w:t>
            </w:r>
          </w:p>
        </w:tc>
        <w:tc>
          <w:tcPr>
            <w:tcW w:w="4860" w:type="dxa"/>
          </w:tcPr>
          <w:p w:rsidR="008466BC" w:rsidRPr="006E233D" w:rsidRDefault="008466BC" w:rsidP="0014611E">
            <w:r w:rsidRPr="006E233D">
              <w:t>Change rule citations for insignificant activities since these rules were moved</w:t>
            </w:r>
          </w:p>
        </w:tc>
        <w:tc>
          <w:tcPr>
            <w:tcW w:w="4320" w:type="dxa"/>
          </w:tcPr>
          <w:p w:rsidR="008466BC" w:rsidRPr="006E233D" w:rsidRDefault="008466BC" w:rsidP="0014611E">
            <w:pPr>
              <w:shd w:val="clear" w:color="auto" w:fill="FFFFFF"/>
              <w:rPr>
                <w:color w:val="000000"/>
              </w:rPr>
            </w:pPr>
            <w:r>
              <w:rPr>
                <w:color w:val="000000"/>
              </w:rPr>
              <w:t>C</w:t>
            </w:r>
            <w:r w:rsidRPr="006E233D">
              <w:rPr>
                <w:color w:val="000000"/>
              </w:rPr>
              <w:t>orrection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5A5027" w:rsidRDefault="008466BC" w:rsidP="00A65851">
            <w:r w:rsidRPr="005A5027">
              <w:t>222</w:t>
            </w:r>
          </w:p>
        </w:tc>
        <w:tc>
          <w:tcPr>
            <w:tcW w:w="1350" w:type="dxa"/>
          </w:tcPr>
          <w:p w:rsidR="008466BC" w:rsidRPr="005A5027" w:rsidRDefault="008466BC" w:rsidP="00A65851">
            <w:r w:rsidRPr="005A5027">
              <w:t>0020(1)</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Pr="005A5027" w:rsidRDefault="008466BC" w:rsidP="00696AA9">
            <w:r w:rsidRPr="005A5027">
              <w:t>Add “listed in the definition of significant emission rate” to “regulated pollutants”</w:t>
            </w:r>
          </w:p>
        </w:tc>
        <w:tc>
          <w:tcPr>
            <w:tcW w:w="4320" w:type="dxa"/>
          </w:tcPr>
          <w:p w:rsidR="008466BC" w:rsidRPr="005A5027" w:rsidRDefault="008466BC" w:rsidP="00C5605F">
            <w:pPr>
              <w:shd w:val="clear" w:color="auto" w:fill="FFFFFF"/>
              <w:rPr>
                <w:color w:val="000000"/>
              </w:rPr>
            </w:pPr>
            <w:r w:rsidRPr="005A5027">
              <w:rPr>
                <w:color w:val="000000"/>
              </w:rPr>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0020(3)(c)</w:t>
            </w:r>
          </w:p>
          <w:p w:rsidR="008466BC" w:rsidRPr="006E233D" w:rsidRDefault="008466BC" w:rsidP="00A65851"/>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057D9C">
            <w:r>
              <w:t>Change to:</w:t>
            </w:r>
          </w:p>
          <w:p w:rsidR="008466BC" w:rsidRPr="002A37C8" w:rsidRDefault="008466BC"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Pr>
                <w:color w:val="000000"/>
              </w:rPr>
              <w:t>SER</w:t>
            </w:r>
            <w:r w:rsidRPr="002F08FE">
              <w:rPr>
                <w:color w:val="000000"/>
              </w:rPr>
              <w:t>.</w:t>
            </w:r>
            <w:r>
              <w:rPr>
                <w:color w:val="000000"/>
              </w:rPr>
              <w:t>”</w:t>
            </w:r>
          </w:p>
        </w:tc>
        <w:tc>
          <w:tcPr>
            <w:tcW w:w="4320" w:type="dxa"/>
          </w:tcPr>
          <w:p w:rsidR="008466BC" w:rsidRPr="006E233D" w:rsidRDefault="008466BC"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t xml:space="preserve">. </w:t>
            </w:r>
            <w:r w:rsidRPr="006E233D">
              <w:t>This is consistent with the netting basis.</w:t>
            </w:r>
          </w:p>
        </w:tc>
        <w:tc>
          <w:tcPr>
            <w:tcW w:w="787" w:type="dxa"/>
          </w:tcPr>
          <w:p w:rsidR="008466BC" w:rsidRPr="006E233D" w:rsidRDefault="008466BC" w:rsidP="0066018C">
            <w:pPr>
              <w:jc w:val="center"/>
            </w:pPr>
            <w:r>
              <w:t>SIP</w:t>
            </w:r>
          </w:p>
        </w:tc>
      </w:tr>
      <w:tr w:rsidR="008466BC" w:rsidRPr="006E233D" w:rsidTr="00D66578">
        <w:trPr>
          <w:trHeight w:val="198"/>
        </w:trPr>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0020(4)</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8E31F1">
            <w:r>
              <w:t>Change to:</w:t>
            </w:r>
          </w:p>
          <w:p w:rsidR="008466BC" w:rsidRPr="008E31F1" w:rsidRDefault="008466BC"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8466BC" w:rsidRPr="008E31F1" w:rsidRDefault="008466BC" w:rsidP="008E31F1">
            <w:r w:rsidRPr="008E31F1">
              <w:t xml:space="preserve">(a) A source with a generic PSEL cannot maintain a netting basis for that </w:t>
            </w:r>
            <w:r>
              <w:t xml:space="preserve">regulated </w:t>
            </w:r>
            <w:r w:rsidRPr="008E31F1">
              <w:t>pollutant.</w:t>
            </w:r>
          </w:p>
          <w:p w:rsidR="008466BC" w:rsidRPr="006E233D" w:rsidRDefault="008466BC"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8466BC" w:rsidRPr="006E233D" w:rsidRDefault="008466BC"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8466BC" w:rsidRPr="006E233D" w:rsidRDefault="008466BC" w:rsidP="0066018C">
            <w:pPr>
              <w:jc w:val="center"/>
            </w:pPr>
            <w:r>
              <w:t>SIP</w:t>
            </w:r>
          </w:p>
        </w:tc>
      </w:tr>
      <w:tr w:rsidR="008466BC" w:rsidRPr="006E233D" w:rsidTr="00055A3A">
        <w:trPr>
          <w:trHeight w:val="198"/>
        </w:trPr>
        <w:tc>
          <w:tcPr>
            <w:tcW w:w="918" w:type="dxa"/>
            <w:tcBorders>
              <w:bottom w:val="double" w:sz="6" w:space="0" w:color="auto"/>
            </w:tcBorders>
          </w:tcPr>
          <w:p w:rsidR="008466BC" w:rsidRPr="006E233D" w:rsidRDefault="008466BC" w:rsidP="00A65851">
            <w:r w:rsidRPr="006E233D">
              <w:t>222</w:t>
            </w:r>
          </w:p>
        </w:tc>
        <w:tc>
          <w:tcPr>
            <w:tcW w:w="1350" w:type="dxa"/>
            <w:tcBorders>
              <w:bottom w:val="double" w:sz="6" w:space="0" w:color="auto"/>
            </w:tcBorders>
          </w:tcPr>
          <w:p w:rsidR="008466BC" w:rsidRPr="006E233D" w:rsidRDefault="008466BC" w:rsidP="00A65851">
            <w:r w:rsidRPr="006E233D">
              <w:t>0030</w:t>
            </w:r>
          </w:p>
        </w:tc>
        <w:tc>
          <w:tcPr>
            <w:tcW w:w="990" w:type="dxa"/>
            <w:tcBorders>
              <w:bottom w:val="double" w:sz="6" w:space="0" w:color="auto"/>
            </w:tcBorders>
          </w:tcPr>
          <w:p w:rsidR="008466BC" w:rsidRPr="006E233D" w:rsidRDefault="008466BC" w:rsidP="00A65851">
            <w:r w:rsidRPr="006E233D">
              <w:t>NA</w:t>
            </w:r>
          </w:p>
        </w:tc>
        <w:tc>
          <w:tcPr>
            <w:tcW w:w="1350" w:type="dxa"/>
            <w:tcBorders>
              <w:bottom w:val="double" w:sz="6" w:space="0" w:color="auto"/>
            </w:tcBorders>
          </w:tcPr>
          <w:p w:rsidR="008466BC" w:rsidRPr="006E233D" w:rsidRDefault="008466BC" w:rsidP="00A65851">
            <w:r w:rsidRPr="006E233D">
              <w:t>NA</w:t>
            </w:r>
          </w:p>
        </w:tc>
        <w:tc>
          <w:tcPr>
            <w:tcW w:w="4860" w:type="dxa"/>
            <w:tcBorders>
              <w:bottom w:val="double" w:sz="6" w:space="0" w:color="auto"/>
            </w:tcBorders>
          </w:tcPr>
          <w:p w:rsidR="008466BC" w:rsidRPr="006E233D" w:rsidRDefault="008466BC" w:rsidP="006A314F">
            <w:r w:rsidRPr="006E233D">
              <w:t>Add division 204 as another division that has definitions that would apply to this division</w:t>
            </w:r>
          </w:p>
        </w:tc>
        <w:tc>
          <w:tcPr>
            <w:tcW w:w="4320" w:type="dxa"/>
            <w:tcBorders>
              <w:bottom w:val="double" w:sz="6" w:space="0" w:color="auto"/>
            </w:tcBorders>
          </w:tcPr>
          <w:p w:rsidR="008466BC" w:rsidRPr="006E233D" w:rsidRDefault="008466BC" w:rsidP="006A314F">
            <w:r w:rsidRPr="006E233D">
              <w:t>Add reference to division 204 definitions</w:t>
            </w:r>
          </w:p>
        </w:tc>
        <w:tc>
          <w:tcPr>
            <w:tcW w:w="787" w:type="dxa"/>
            <w:tcBorders>
              <w:bottom w:val="double" w:sz="6" w:space="0" w:color="auto"/>
            </w:tcBorders>
          </w:tcPr>
          <w:p w:rsidR="008466BC" w:rsidRPr="006E233D" w:rsidRDefault="008466BC" w:rsidP="0066018C">
            <w:pPr>
              <w:jc w:val="center"/>
            </w:pPr>
            <w:r>
              <w:t>SIP</w:t>
            </w:r>
          </w:p>
        </w:tc>
      </w:tr>
      <w:tr w:rsidR="008466BC" w:rsidRPr="006E233D" w:rsidTr="00055A3A">
        <w:tc>
          <w:tcPr>
            <w:tcW w:w="918" w:type="dxa"/>
            <w:shd w:val="clear" w:color="auto" w:fill="FABF8F" w:themeFill="accent6" w:themeFillTint="99"/>
          </w:tcPr>
          <w:p w:rsidR="008466BC" w:rsidRPr="006E233D" w:rsidRDefault="008466BC" w:rsidP="00150322">
            <w:r w:rsidRPr="006E233D">
              <w:t>222</w:t>
            </w:r>
          </w:p>
        </w:tc>
        <w:tc>
          <w:tcPr>
            <w:tcW w:w="1350" w:type="dxa"/>
            <w:shd w:val="clear" w:color="auto" w:fill="FABF8F" w:themeFill="accent6" w:themeFillTint="99"/>
          </w:tcPr>
          <w:p w:rsidR="008466BC" w:rsidRPr="006E233D" w:rsidRDefault="008466BC" w:rsidP="00150322"/>
        </w:tc>
        <w:tc>
          <w:tcPr>
            <w:tcW w:w="990" w:type="dxa"/>
            <w:shd w:val="clear" w:color="auto" w:fill="FABF8F" w:themeFill="accent6" w:themeFillTint="99"/>
          </w:tcPr>
          <w:p w:rsidR="008466BC" w:rsidRPr="006E233D" w:rsidRDefault="008466BC" w:rsidP="00150322">
            <w:pPr>
              <w:rPr>
                <w:color w:val="000000"/>
              </w:rPr>
            </w:pPr>
          </w:p>
        </w:tc>
        <w:tc>
          <w:tcPr>
            <w:tcW w:w="1350" w:type="dxa"/>
            <w:shd w:val="clear" w:color="auto" w:fill="FABF8F" w:themeFill="accent6" w:themeFillTint="99"/>
          </w:tcPr>
          <w:p w:rsidR="008466BC" w:rsidRPr="006E233D" w:rsidRDefault="008466BC" w:rsidP="00150322">
            <w:pPr>
              <w:rPr>
                <w:color w:val="000000"/>
              </w:rPr>
            </w:pPr>
          </w:p>
        </w:tc>
        <w:tc>
          <w:tcPr>
            <w:tcW w:w="4860" w:type="dxa"/>
            <w:shd w:val="clear" w:color="auto" w:fill="FABF8F" w:themeFill="accent6" w:themeFillTint="99"/>
          </w:tcPr>
          <w:p w:rsidR="008466BC" w:rsidRPr="006E233D" w:rsidRDefault="008466BC"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8466BC" w:rsidRPr="006E233D" w:rsidRDefault="008466BC" w:rsidP="00150322">
            <w:pPr>
              <w:rPr>
                <w:highlight w:val="yellow"/>
              </w:rPr>
            </w:pPr>
          </w:p>
        </w:tc>
        <w:tc>
          <w:tcPr>
            <w:tcW w:w="787" w:type="dxa"/>
            <w:shd w:val="clear" w:color="auto" w:fill="FABF8F" w:themeFill="accent6" w:themeFillTint="99"/>
          </w:tcPr>
          <w:p w:rsidR="008466BC" w:rsidRPr="006E233D" w:rsidRDefault="008466BC" w:rsidP="00150322"/>
        </w:tc>
      </w:tr>
      <w:tr w:rsidR="008466BC" w:rsidRPr="006E233D" w:rsidTr="00D66578">
        <w:trPr>
          <w:trHeight w:val="198"/>
        </w:trPr>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0043(1), (2), and (3)</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0035(1) &amp; (2)</w:t>
            </w:r>
          </w:p>
        </w:tc>
        <w:tc>
          <w:tcPr>
            <w:tcW w:w="4860" w:type="dxa"/>
            <w:tcBorders>
              <w:bottom w:val="double" w:sz="6" w:space="0" w:color="auto"/>
            </w:tcBorders>
          </w:tcPr>
          <w:p w:rsidR="008466BC" w:rsidRPr="006E233D" w:rsidRDefault="008466BC" w:rsidP="00644785">
            <w:r w:rsidRPr="006E233D">
              <w:t>Move General Requirements for All PSELs from 222-0043 to 222-0035</w:t>
            </w:r>
            <w:r>
              <w:t xml:space="preserve"> and add “Establishing” to the title</w:t>
            </w:r>
          </w:p>
        </w:tc>
        <w:tc>
          <w:tcPr>
            <w:tcW w:w="4320" w:type="dxa"/>
          </w:tcPr>
          <w:p w:rsidR="008466BC" w:rsidRPr="006E233D" w:rsidRDefault="008466BC" w:rsidP="00644785">
            <w:r>
              <w:t>Restructure</w:t>
            </w:r>
          </w:p>
        </w:tc>
        <w:tc>
          <w:tcPr>
            <w:tcW w:w="787" w:type="dxa"/>
          </w:tcPr>
          <w:p w:rsidR="008466BC" w:rsidRPr="006E233D" w:rsidRDefault="008466BC" w:rsidP="0066018C">
            <w:pPr>
              <w:jc w:val="center"/>
            </w:pPr>
            <w:r>
              <w:t>SIP</w:t>
            </w:r>
          </w:p>
        </w:tc>
      </w:tr>
      <w:tr w:rsidR="008466BC" w:rsidRPr="006E233D" w:rsidTr="00093509">
        <w:trPr>
          <w:trHeight w:val="198"/>
        </w:trPr>
        <w:tc>
          <w:tcPr>
            <w:tcW w:w="918" w:type="dxa"/>
          </w:tcPr>
          <w:p w:rsidR="008466BC" w:rsidRPr="006E233D" w:rsidRDefault="008466BC" w:rsidP="00093509">
            <w:r w:rsidRPr="006E233D">
              <w:t>222</w:t>
            </w:r>
          </w:p>
        </w:tc>
        <w:tc>
          <w:tcPr>
            <w:tcW w:w="1350" w:type="dxa"/>
          </w:tcPr>
          <w:p w:rsidR="008466BC" w:rsidRPr="006E233D" w:rsidRDefault="008466BC" w:rsidP="00093509">
            <w:r>
              <w:t>0043(1)</w:t>
            </w:r>
          </w:p>
        </w:tc>
        <w:tc>
          <w:tcPr>
            <w:tcW w:w="990" w:type="dxa"/>
          </w:tcPr>
          <w:p w:rsidR="008466BC" w:rsidRPr="006E233D" w:rsidRDefault="008466BC" w:rsidP="00093509">
            <w:r w:rsidRPr="006E233D">
              <w:t>222</w:t>
            </w:r>
          </w:p>
        </w:tc>
        <w:tc>
          <w:tcPr>
            <w:tcW w:w="1350" w:type="dxa"/>
          </w:tcPr>
          <w:p w:rsidR="008466BC" w:rsidRPr="006E233D" w:rsidRDefault="008466BC" w:rsidP="00093509">
            <w:r w:rsidRPr="006E233D">
              <w:t>0035(</w:t>
            </w:r>
            <w:r>
              <w:t>1)</w:t>
            </w:r>
          </w:p>
        </w:tc>
        <w:tc>
          <w:tcPr>
            <w:tcW w:w="4860" w:type="dxa"/>
            <w:tcBorders>
              <w:bottom w:val="double" w:sz="6" w:space="0" w:color="auto"/>
            </w:tcBorders>
          </w:tcPr>
          <w:p w:rsidR="008466BC" w:rsidRDefault="008466BC" w:rsidP="00093509">
            <w:r>
              <w:t>Change to:</w:t>
            </w:r>
          </w:p>
          <w:p w:rsidR="008466BC" w:rsidRPr="00931C46" w:rsidRDefault="008466BC"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8466BC" w:rsidRPr="006E233D" w:rsidRDefault="008466BC" w:rsidP="00093509">
            <w:r>
              <w:t>Clarification</w:t>
            </w:r>
          </w:p>
        </w:tc>
        <w:tc>
          <w:tcPr>
            <w:tcW w:w="787" w:type="dxa"/>
          </w:tcPr>
          <w:p w:rsidR="008466BC" w:rsidRPr="006E233D" w:rsidRDefault="008466BC" w:rsidP="00093509">
            <w:pPr>
              <w:jc w:val="center"/>
            </w:pPr>
            <w:r>
              <w:t>SIP</w:t>
            </w:r>
          </w:p>
        </w:tc>
      </w:tr>
      <w:tr w:rsidR="008466BC" w:rsidRPr="006E233D" w:rsidTr="0014611E">
        <w:trPr>
          <w:trHeight w:val="198"/>
        </w:trPr>
        <w:tc>
          <w:tcPr>
            <w:tcW w:w="918" w:type="dxa"/>
          </w:tcPr>
          <w:p w:rsidR="008466BC" w:rsidRPr="006E233D" w:rsidRDefault="008466BC" w:rsidP="00093509">
            <w:r w:rsidRPr="006E233D">
              <w:t>222</w:t>
            </w:r>
          </w:p>
        </w:tc>
        <w:tc>
          <w:tcPr>
            <w:tcW w:w="1350" w:type="dxa"/>
          </w:tcPr>
          <w:p w:rsidR="008466BC" w:rsidRPr="006E233D" w:rsidRDefault="008466BC" w:rsidP="00093509">
            <w:r>
              <w:t>0043(2)</w:t>
            </w:r>
          </w:p>
        </w:tc>
        <w:tc>
          <w:tcPr>
            <w:tcW w:w="990" w:type="dxa"/>
          </w:tcPr>
          <w:p w:rsidR="008466BC" w:rsidRPr="006E233D" w:rsidRDefault="008466BC" w:rsidP="00093509">
            <w:r w:rsidRPr="006E233D">
              <w:t>222</w:t>
            </w:r>
          </w:p>
        </w:tc>
        <w:tc>
          <w:tcPr>
            <w:tcW w:w="1350" w:type="dxa"/>
          </w:tcPr>
          <w:p w:rsidR="008466BC" w:rsidRPr="006E233D" w:rsidRDefault="008466BC" w:rsidP="00093509">
            <w:r w:rsidRPr="006E233D">
              <w:t>0035(</w:t>
            </w:r>
            <w:r>
              <w:t>2</w:t>
            </w:r>
            <w:r w:rsidRPr="006E233D">
              <w:t>)</w:t>
            </w:r>
          </w:p>
        </w:tc>
        <w:tc>
          <w:tcPr>
            <w:tcW w:w="4860" w:type="dxa"/>
            <w:tcBorders>
              <w:bottom w:val="double" w:sz="6" w:space="0" w:color="auto"/>
            </w:tcBorders>
          </w:tcPr>
          <w:p w:rsidR="008466BC" w:rsidRDefault="008466BC"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8466BC" w:rsidRPr="006E233D" w:rsidRDefault="008466BC" w:rsidP="003B13DA">
            <w:r>
              <w:t xml:space="preserve">Clarification and move from (c). These types of permit changes are times when PSELs can be changed, </w:t>
            </w:r>
            <w:proofErr w:type="gramStart"/>
            <w:r>
              <w:t>not  a</w:t>
            </w:r>
            <w:proofErr w:type="gramEnd"/>
            <w:r>
              <w:t xml:space="preserve"> trigger of when a PSEL should be changed. </w:t>
            </w:r>
          </w:p>
        </w:tc>
        <w:tc>
          <w:tcPr>
            <w:tcW w:w="787" w:type="dxa"/>
          </w:tcPr>
          <w:p w:rsidR="008466BC" w:rsidRPr="006E233D" w:rsidRDefault="008466BC" w:rsidP="00093509">
            <w:pPr>
              <w:jc w:val="center"/>
            </w:pPr>
            <w:r>
              <w:t>SIP</w:t>
            </w:r>
          </w:p>
        </w:tc>
      </w:tr>
      <w:tr w:rsidR="008466BC" w:rsidRPr="006E233D" w:rsidTr="00093509">
        <w:trPr>
          <w:trHeight w:val="198"/>
        </w:trPr>
        <w:tc>
          <w:tcPr>
            <w:tcW w:w="918" w:type="dxa"/>
          </w:tcPr>
          <w:p w:rsidR="008466BC" w:rsidRPr="006E233D" w:rsidRDefault="008466BC" w:rsidP="00093509">
            <w:r w:rsidRPr="006E233D">
              <w:t>222</w:t>
            </w:r>
          </w:p>
        </w:tc>
        <w:tc>
          <w:tcPr>
            <w:tcW w:w="1350" w:type="dxa"/>
          </w:tcPr>
          <w:p w:rsidR="008466BC" w:rsidRPr="006E233D" w:rsidRDefault="008466BC" w:rsidP="00093509">
            <w:r w:rsidRPr="006E233D">
              <w:t>0043(2)(</w:t>
            </w:r>
            <w:r>
              <w:t>a</w:t>
            </w:r>
            <w:r w:rsidRPr="006E233D">
              <w:t>)</w:t>
            </w:r>
          </w:p>
        </w:tc>
        <w:tc>
          <w:tcPr>
            <w:tcW w:w="990" w:type="dxa"/>
          </w:tcPr>
          <w:p w:rsidR="008466BC" w:rsidRPr="006E233D" w:rsidRDefault="008466BC" w:rsidP="00093509">
            <w:r w:rsidRPr="006E233D">
              <w:t>222</w:t>
            </w:r>
          </w:p>
        </w:tc>
        <w:tc>
          <w:tcPr>
            <w:tcW w:w="1350" w:type="dxa"/>
          </w:tcPr>
          <w:p w:rsidR="008466BC" w:rsidRPr="006E233D" w:rsidRDefault="008466BC" w:rsidP="00093509">
            <w:r w:rsidRPr="006E233D">
              <w:t>0035(</w:t>
            </w:r>
            <w:r>
              <w:t>2</w:t>
            </w:r>
            <w:r w:rsidRPr="006E233D">
              <w:t>)</w:t>
            </w:r>
            <w:r>
              <w:t>(a</w:t>
            </w:r>
            <w:r w:rsidRPr="006E233D">
              <w:t>)</w:t>
            </w:r>
          </w:p>
        </w:tc>
        <w:tc>
          <w:tcPr>
            <w:tcW w:w="4860" w:type="dxa"/>
            <w:tcBorders>
              <w:bottom w:val="double" w:sz="6" w:space="0" w:color="auto"/>
            </w:tcBorders>
          </w:tcPr>
          <w:p w:rsidR="008466BC" w:rsidRDefault="008466BC" w:rsidP="001363D8">
            <w:pPr>
              <w:shd w:val="clear" w:color="auto" w:fill="FFFFFF"/>
              <w:rPr>
                <w:color w:val="000000"/>
              </w:rPr>
            </w:pPr>
            <w:r>
              <w:rPr>
                <w:color w:val="000000"/>
              </w:rPr>
              <w:t>Change to:</w:t>
            </w:r>
          </w:p>
          <w:p w:rsidR="008466BC" w:rsidRPr="001363D8" w:rsidRDefault="008466BC"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8466BC" w:rsidRPr="006E233D" w:rsidRDefault="008466BC" w:rsidP="00093509">
            <w:r>
              <w:t>Clarification</w:t>
            </w:r>
          </w:p>
        </w:tc>
        <w:tc>
          <w:tcPr>
            <w:tcW w:w="787" w:type="dxa"/>
          </w:tcPr>
          <w:p w:rsidR="008466BC" w:rsidRPr="006E233D" w:rsidRDefault="008466BC" w:rsidP="00093509">
            <w:pPr>
              <w:jc w:val="center"/>
            </w:pPr>
            <w:r>
              <w:t>SIP</w:t>
            </w:r>
          </w:p>
        </w:tc>
      </w:tr>
      <w:tr w:rsidR="008466BC" w:rsidRPr="006E233D" w:rsidTr="0014611E">
        <w:trPr>
          <w:trHeight w:val="198"/>
        </w:trPr>
        <w:tc>
          <w:tcPr>
            <w:tcW w:w="918" w:type="dxa"/>
          </w:tcPr>
          <w:p w:rsidR="008466BC" w:rsidRPr="006E233D" w:rsidRDefault="008466BC" w:rsidP="0014611E">
            <w:r w:rsidRPr="006E233D">
              <w:t>222</w:t>
            </w:r>
          </w:p>
        </w:tc>
        <w:tc>
          <w:tcPr>
            <w:tcW w:w="1350" w:type="dxa"/>
          </w:tcPr>
          <w:p w:rsidR="008466BC" w:rsidRPr="006E233D" w:rsidRDefault="008466BC" w:rsidP="00BD0E63">
            <w:r w:rsidRPr="006E233D">
              <w:t>0043(2)(</w:t>
            </w:r>
            <w:r>
              <w:t>c</w:t>
            </w:r>
            <w:r w:rsidRPr="006E233D">
              <w:t>)</w:t>
            </w:r>
          </w:p>
        </w:tc>
        <w:tc>
          <w:tcPr>
            <w:tcW w:w="990" w:type="dxa"/>
          </w:tcPr>
          <w:p w:rsidR="008466BC" w:rsidRPr="006E233D" w:rsidRDefault="008466BC" w:rsidP="0014611E">
            <w:r w:rsidRPr="006E233D">
              <w:t>222</w:t>
            </w:r>
          </w:p>
        </w:tc>
        <w:tc>
          <w:tcPr>
            <w:tcW w:w="1350" w:type="dxa"/>
          </w:tcPr>
          <w:p w:rsidR="008466BC" w:rsidRPr="006E233D" w:rsidRDefault="008466BC" w:rsidP="00BD0E63">
            <w:r w:rsidRPr="006E233D">
              <w:t>0035(</w:t>
            </w:r>
            <w:r>
              <w:t>2</w:t>
            </w:r>
            <w:r w:rsidRPr="006E233D">
              <w:t>)</w:t>
            </w:r>
            <w:r>
              <w:t>(c</w:t>
            </w:r>
            <w:r w:rsidRPr="006E233D">
              <w:t>)</w:t>
            </w:r>
          </w:p>
        </w:tc>
        <w:tc>
          <w:tcPr>
            <w:tcW w:w="4860" w:type="dxa"/>
            <w:tcBorders>
              <w:bottom w:val="double" w:sz="6" w:space="0" w:color="auto"/>
            </w:tcBorders>
          </w:tcPr>
          <w:p w:rsidR="008466BC" w:rsidRPr="006E233D" w:rsidRDefault="008466BC" w:rsidP="0014611E">
            <w:r>
              <w:t>Delete and combine with (2)</w:t>
            </w:r>
          </w:p>
        </w:tc>
        <w:tc>
          <w:tcPr>
            <w:tcW w:w="4320" w:type="dxa"/>
          </w:tcPr>
          <w:p w:rsidR="008466BC" w:rsidRPr="006E233D" w:rsidRDefault="008466BC" w:rsidP="003B13DA">
            <w:r>
              <w:t xml:space="preserve">Correction. These types of permit changes are times when PSELs can be changed, </w:t>
            </w:r>
            <w:proofErr w:type="gramStart"/>
            <w:r>
              <w:t>not  a</w:t>
            </w:r>
            <w:proofErr w:type="gramEnd"/>
            <w:r>
              <w:t xml:space="preserve"> trigger of when a PSEL should be changed. </w:t>
            </w:r>
          </w:p>
        </w:tc>
        <w:tc>
          <w:tcPr>
            <w:tcW w:w="787" w:type="dxa"/>
          </w:tcPr>
          <w:p w:rsidR="008466BC" w:rsidRPr="006E233D" w:rsidRDefault="008466BC" w:rsidP="0066018C">
            <w:pPr>
              <w:jc w:val="center"/>
            </w:pPr>
            <w:r>
              <w:t>SIP</w:t>
            </w:r>
          </w:p>
        </w:tc>
      </w:tr>
      <w:tr w:rsidR="008466BC" w:rsidRPr="006E233D" w:rsidTr="00D66578">
        <w:trPr>
          <w:trHeight w:val="198"/>
        </w:trPr>
        <w:tc>
          <w:tcPr>
            <w:tcW w:w="918" w:type="dxa"/>
          </w:tcPr>
          <w:p w:rsidR="008466BC" w:rsidRPr="006E233D" w:rsidRDefault="008466BC" w:rsidP="00A65851">
            <w:r w:rsidRPr="006E233D">
              <w:t>200</w:t>
            </w:r>
          </w:p>
        </w:tc>
        <w:tc>
          <w:tcPr>
            <w:tcW w:w="1350" w:type="dxa"/>
          </w:tcPr>
          <w:p w:rsidR="008466BC" w:rsidRPr="006E233D" w:rsidRDefault="008466BC" w:rsidP="00A65851">
            <w:r w:rsidRPr="006E233D">
              <w:t>0200(76)(f)</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0035(3)</w:t>
            </w:r>
          </w:p>
        </w:tc>
        <w:tc>
          <w:tcPr>
            <w:tcW w:w="4860" w:type="dxa"/>
            <w:shd w:val="clear" w:color="auto" w:fill="auto"/>
          </w:tcPr>
          <w:p w:rsidR="008466BC" w:rsidRPr="006E233D" w:rsidRDefault="008466BC" w:rsidP="00644785">
            <w:r w:rsidRPr="006E233D">
              <w:t xml:space="preserve">Add “PSEL reductions required by rule, order or permit condition will be effective on the compliance date of the rule, order, or permit condition.” </w:t>
            </w:r>
          </w:p>
        </w:tc>
        <w:tc>
          <w:tcPr>
            <w:tcW w:w="4320" w:type="dxa"/>
          </w:tcPr>
          <w:p w:rsidR="008466BC" w:rsidRPr="006E233D" w:rsidRDefault="008466BC" w:rsidP="00C44813">
            <w:r w:rsidRPr="006E233D">
              <w:t xml:space="preserve">This provision is from the definition of netting basis and applies to all PSELs. </w:t>
            </w:r>
          </w:p>
          <w:p w:rsidR="008466BC" w:rsidRPr="006E233D" w:rsidRDefault="008466BC" w:rsidP="00644785"/>
        </w:tc>
        <w:tc>
          <w:tcPr>
            <w:tcW w:w="787" w:type="dxa"/>
          </w:tcPr>
          <w:p w:rsidR="008466BC" w:rsidRPr="006E233D" w:rsidRDefault="008466BC" w:rsidP="0066018C">
            <w:pPr>
              <w:jc w:val="center"/>
            </w:pPr>
            <w:r>
              <w:t>SIP</w:t>
            </w:r>
          </w:p>
        </w:tc>
      </w:tr>
      <w:tr w:rsidR="008466BC" w:rsidRPr="006E233D" w:rsidTr="00D66578">
        <w:trPr>
          <w:trHeight w:val="198"/>
        </w:trPr>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0043(3)</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0035(4)</w:t>
            </w:r>
          </w:p>
        </w:tc>
        <w:tc>
          <w:tcPr>
            <w:tcW w:w="4860" w:type="dxa"/>
            <w:shd w:val="clear" w:color="auto" w:fill="auto"/>
          </w:tcPr>
          <w:p w:rsidR="008466BC" w:rsidRDefault="008466BC" w:rsidP="000A1C29">
            <w:r w:rsidRPr="006E233D">
              <w:t xml:space="preserve">Move </w:t>
            </w:r>
            <w:r>
              <w:t>and change to:</w:t>
            </w:r>
          </w:p>
          <w:p w:rsidR="008466BC" w:rsidRPr="00EF40A5" w:rsidRDefault="008466BC"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8466BC" w:rsidRPr="006E233D" w:rsidRDefault="008466BC" w:rsidP="002E461B">
            <w:r>
              <w:t xml:space="preserve">Restructure and clarification. </w:t>
            </w:r>
            <w:r w:rsidRPr="006E233D">
              <w:t>This applies to all PSELs</w:t>
            </w:r>
          </w:p>
        </w:tc>
        <w:tc>
          <w:tcPr>
            <w:tcW w:w="787" w:type="dxa"/>
          </w:tcPr>
          <w:p w:rsidR="008466BC" w:rsidRPr="006E233D" w:rsidRDefault="008466BC" w:rsidP="0066018C">
            <w:pPr>
              <w:jc w:val="center"/>
            </w:pPr>
            <w:r>
              <w:t>SIP</w:t>
            </w:r>
          </w:p>
        </w:tc>
      </w:tr>
      <w:tr w:rsidR="008466BC" w:rsidRPr="005A5027" w:rsidTr="00D66578">
        <w:trPr>
          <w:trHeight w:val="198"/>
        </w:trPr>
        <w:tc>
          <w:tcPr>
            <w:tcW w:w="918" w:type="dxa"/>
          </w:tcPr>
          <w:p w:rsidR="008466BC" w:rsidRPr="005A5027" w:rsidRDefault="008466BC" w:rsidP="00A65851">
            <w:r w:rsidRPr="005A5027">
              <w:t>222</w:t>
            </w:r>
          </w:p>
        </w:tc>
        <w:tc>
          <w:tcPr>
            <w:tcW w:w="1350" w:type="dxa"/>
          </w:tcPr>
          <w:p w:rsidR="008466BC" w:rsidRPr="005A5027" w:rsidRDefault="008466BC" w:rsidP="00A65851">
            <w:r w:rsidRPr="005A5027">
              <w:t>0070(1)</w:t>
            </w:r>
          </w:p>
        </w:tc>
        <w:tc>
          <w:tcPr>
            <w:tcW w:w="990" w:type="dxa"/>
          </w:tcPr>
          <w:p w:rsidR="008466BC" w:rsidRPr="005A5027" w:rsidRDefault="008466BC" w:rsidP="00A65851">
            <w:r w:rsidRPr="005A5027">
              <w:t>222</w:t>
            </w:r>
          </w:p>
        </w:tc>
        <w:tc>
          <w:tcPr>
            <w:tcW w:w="1350" w:type="dxa"/>
          </w:tcPr>
          <w:p w:rsidR="008466BC" w:rsidRPr="005A5027" w:rsidRDefault="008466BC" w:rsidP="00A65851">
            <w:r w:rsidRPr="005A5027">
              <w:t>0035(5)</w:t>
            </w:r>
          </w:p>
        </w:tc>
        <w:tc>
          <w:tcPr>
            <w:tcW w:w="4860" w:type="dxa"/>
            <w:shd w:val="clear" w:color="auto" w:fill="auto"/>
          </w:tcPr>
          <w:p w:rsidR="008466BC" w:rsidRDefault="008466BC" w:rsidP="00D2756F">
            <w:r w:rsidRPr="005A5027">
              <w:t xml:space="preserve">Move requirements for categorically insignificant activities </w:t>
            </w:r>
            <w:r>
              <w:t>and change to:</w:t>
            </w:r>
          </w:p>
          <w:p w:rsidR="008466BC" w:rsidRPr="005A5027" w:rsidRDefault="008466BC"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8466BC" w:rsidRPr="005A5027" w:rsidRDefault="008466BC" w:rsidP="000A1C29">
            <w:r w:rsidRPr="005A5027">
              <w:t>This applies to all PSELs and the rule numbers have changed.</w:t>
            </w:r>
          </w:p>
        </w:tc>
        <w:tc>
          <w:tcPr>
            <w:tcW w:w="787" w:type="dxa"/>
          </w:tcPr>
          <w:p w:rsidR="008466BC" w:rsidRPr="006E233D" w:rsidRDefault="008466BC" w:rsidP="0066018C">
            <w:pPr>
              <w:jc w:val="center"/>
            </w:pPr>
            <w:r>
              <w:t>SIP</w:t>
            </w:r>
          </w:p>
        </w:tc>
      </w:tr>
      <w:tr w:rsidR="008466BC" w:rsidRPr="005A5027" w:rsidTr="00D66578">
        <w:trPr>
          <w:trHeight w:val="198"/>
        </w:trPr>
        <w:tc>
          <w:tcPr>
            <w:tcW w:w="918" w:type="dxa"/>
          </w:tcPr>
          <w:p w:rsidR="008466BC" w:rsidRPr="005A5027" w:rsidRDefault="008466BC" w:rsidP="00A65851">
            <w:r w:rsidRPr="005A5027">
              <w:t>222</w:t>
            </w:r>
          </w:p>
        </w:tc>
        <w:tc>
          <w:tcPr>
            <w:tcW w:w="1350" w:type="dxa"/>
          </w:tcPr>
          <w:p w:rsidR="008466BC" w:rsidRPr="005A5027" w:rsidRDefault="008466BC" w:rsidP="00A65851">
            <w:r w:rsidRPr="005A5027">
              <w:t>0070(2)</w:t>
            </w:r>
          </w:p>
        </w:tc>
        <w:tc>
          <w:tcPr>
            <w:tcW w:w="990" w:type="dxa"/>
          </w:tcPr>
          <w:p w:rsidR="008466BC" w:rsidRPr="005A5027" w:rsidRDefault="008466BC" w:rsidP="00A65851">
            <w:r w:rsidRPr="005A5027">
              <w:t>222</w:t>
            </w:r>
          </w:p>
        </w:tc>
        <w:tc>
          <w:tcPr>
            <w:tcW w:w="1350" w:type="dxa"/>
          </w:tcPr>
          <w:p w:rsidR="008466BC" w:rsidRPr="005A5027" w:rsidRDefault="008466BC" w:rsidP="00A65851">
            <w:r w:rsidRPr="005A5027">
              <w:t>0035(6)</w:t>
            </w:r>
          </w:p>
        </w:tc>
        <w:tc>
          <w:tcPr>
            <w:tcW w:w="4860" w:type="dxa"/>
            <w:shd w:val="clear" w:color="auto" w:fill="auto"/>
          </w:tcPr>
          <w:p w:rsidR="008466BC" w:rsidRPr="005A5027" w:rsidRDefault="008466BC" w:rsidP="0063341C">
            <w:r w:rsidRPr="005A5027">
              <w:t xml:space="preserve">Move requirements for aggregate insignificant activities </w:t>
            </w:r>
          </w:p>
        </w:tc>
        <w:tc>
          <w:tcPr>
            <w:tcW w:w="4320" w:type="dxa"/>
          </w:tcPr>
          <w:p w:rsidR="008466BC" w:rsidRPr="005A5027" w:rsidRDefault="008466BC" w:rsidP="000A1C29">
            <w:r w:rsidRPr="005A5027">
              <w:t>This applies to all PSELs</w:t>
            </w:r>
          </w:p>
        </w:tc>
        <w:tc>
          <w:tcPr>
            <w:tcW w:w="787" w:type="dxa"/>
          </w:tcPr>
          <w:p w:rsidR="008466BC" w:rsidRPr="006E233D" w:rsidRDefault="008466BC" w:rsidP="0066018C">
            <w:pPr>
              <w:jc w:val="center"/>
            </w:pPr>
            <w:r>
              <w:t>SIP</w:t>
            </w:r>
          </w:p>
        </w:tc>
      </w:tr>
      <w:tr w:rsidR="008466BC" w:rsidRPr="005A5027" w:rsidTr="00867B15">
        <w:trPr>
          <w:trHeight w:val="198"/>
        </w:trPr>
        <w:tc>
          <w:tcPr>
            <w:tcW w:w="918" w:type="dxa"/>
          </w:tcPr>
          <w:p w:rsidR="008466BC" w:rsidRPr="005A5027" w:rsidRDefault="008466BC" w:rsidP="00867B15">
            <w:r w:rsidRPr="005A5027">
              <w:t>222</w:t>
            </w:r>
          </w:p>
        </w:tc>
        <w:tc>
          <w:tcPr>
            <w:tcW w:w="1350" w:type="dxa"/>
          </w:tcPr>
          <w:p w:rsidR="008466BC" w:rsidRPr="005A5027" w:rsidRDefault="008466BC" w:rsidP="00867B15">
            <w:r w:rsidRPr="005A5027">
              <w:t>0070(3)</w:t>
            </w:r>
          </w:p>
        </w:tc>
        <w:tc>
          <w:tcPr>
            <w:tcW w:w="990" w:type="dxa"/>
          </w:tcPr>
          <w:p w:rsidR="008466BC" w:rsidRPr="005A5027" w:rsidRDefault="008466BC" w:rsidP="00867B15">
            <w:r w:rsidRPr="005A5027">
              <w:t>222</w:t>
            </w:r>
          </w:p>
        </w:tc>
        <w:tc>
          <w:tcPr>
            <w:tcW w:w="1350" w:type="dxa"/>
          </w:tcPr>
          <w:p w:rsidR="008466BC" w:rsidRPr="005A5027" w:rsidRDefault="008466BC" w:rsidP="00867B15">
            <w:r w:rsidRPr="005A5027">
              <w:t>0035(7)</w:t>
            </w:r>
          </w:p>
        </w:tc>
        <w:tc>
          <w:tcPr>
            <w:tcW w:w="4860" w:type="dxa"/>
            <w:shd w:val="clear" w:color="auto" w:fill="auto"/>
          </w:tcPr>
          <w:p w:rsidR="008466BC" w:rsidRPr="005A5027" w:rsidRDefault="008466BC" w:rsidP="00696AA9">
            <w:r w:rsidRPr="005A5027">
              <w:t>Move requirements for insignificant activity emissions in the applicability of NSR/PSD</w:t>
            </w:r>
          </w:p>
        </w:tc>
        <w:tc>
          <w:tcPr>
            <w:tcW w:w="4320" w:type="dxa"/>
          </w:tcPr>
          <w:p w:rsidR="008466BC" w:rsidRPr="005A5027" w:rsidRDefault="008466BC" w:rsidP="00867B15">
            <w:r w:rsidRPr="005A5027">
              <w:t>This applies to all PSELs</w:t>
            </w:r>
          </w:p>
        </w:tc>
        <w:tc>
          <w:tcPr>
            <w:tcW w:w="787" w:type="dxa"/>
          </w:tcPr>
          <w:p w:rsidR="008466BC" w:rsidRPr="006E233D" w:rsidRDefault="008466BC" w:rsidP="0066018C">
            <w:pPr>
              <w:jc w:val="center"/>
            </w:pPr>
            <w:r>
              <w:t>SIP</w:t>
            </w:r>
          </w:p>
        </w:tc>
      </w:tr>
      <w:tr w:rsidR="008466BC" w:rsidRPr="005A5027" w:rsidTr="00D66578">
        <w:trPr>
          <w:trHeight w:val="198"/>
        </w:trPr>
        <w:tc>
          <w:tcPr>
            <w:tcW w:w="918" w:type="dxa"/>
          </w:tcPr>
          <w:p w:rsidR="008466BC" w:rsidRPr="005A5027" w:rsidRDefault="008466BC" w:rsidP="00A65851">
            <w:r w:rsidRPr="005A5027">
              <w:t>222</w:t>
            </w:r>
          </w:p>
        </w:tc>
        <w:tc>
          <w:tcPr>
            <w:tcW w:w="1350" w:type="dxa"/>
          </w:tcPr>
          <w:p w:rsidR="008466BC" w:rsidRPr="005A5027" w:rsidRDefault="008466BC" w:rsidP="00A65851">
            <w:r w:rsidRPr="005A5027">
              <w:t>0040 and 0041</w:t>
            </w:r>
          </w:p>
        </w:tc>
        <w:tc>
          <w:tcPr>
            <w:tcW w:w="990" w:type="dxa"/>
          </w:tcPr>
          <w:p w:rsidR="008466BC" w:rsidRPr="005A5027" w:rsidRDefault="008466BC" w:rsidP="00A65851">
            <w:r>
              <w:t>NA</w:t>
            </w:r>
          </w:p>
        </w:tc>
        <w:tc>
          <w:tcPr>
            <w:tcW w:w="1350" w:type="dxa"/>
          </w:tcPr>
          <w:p w:rsidR="008466BC" w:rsidRPr="005A5027" w:rsidRDefault="008466BC" w:rsidP="00A65851">
            <w:r w:rsidRPr="005A5027">
              <w:t>NA</w:t>
            </w:r>
          </w:p>
        </w:tc>
        <w:tc>
          <w:tcPr>
            <w:tcW w:w="4860" w:type="dxa"/>
            <w:shd w:val="clear" w:color="auto" w:fill="auto"/>
          </w:tcPr>
          <w:p w:rsidR="008466BC" w:rsidRPr="005A5027" w:rsidRDefault="008466BC" w:rsidP="0063341C">
            <w:r>
              <w:t xml:space="preserve">Delete “Significant Emission Rate” and </w:t>
            </w:r>
            <w:r w:rsidRPr="005A5027">
              <w:t>“Generic” should not be capitalized</w:t>
            </w:r>
          </w:p>
        </w:tc>
        <w:tc>
          <w:tcPr>
            <w:tcW w:w="4320" w:type="dxa"/>
          </w:tcPr>
          <w:p w:rsidR="008466BC" w:rsidRPr="005A5027" w:rsidRDefault="008466BC" w:rsidP="000A1C29">
            <w:r w:rsidRPr="005A5027">
              <w:t>correction</w:t>
            </w:r>
          </w:p>
        </w:tc>
        <w:tc>
          <w:tcPr>
            <w:tcW w:w="787" w:type="dxa"/>
          </w:tcPr>
          <w:p w:rsidR="008466BC" w:rsidRPr="006E233D" w:rsidRDefault="008466BC" w:rsidP="0066018C">
            <w:pPr>
              <w:jc w:val="center"/>
            </w:pPr>
            <w:r>
              <w:t>SIP</w:t>
            </w:r>
          </w:p>
        </w:tc>
      </w:tr>
      <w:tr w:rsidR="008466BC" w:rsidRPr="005A5027" w:rsidTr="005B01DF">
        <w:tc>
          <w:tcPr>
            <w:tcW w:w="918" w:type="dxa"/>
          </w:tcPr>
          <w:p w:rsidR="008466BC" w:rsidRPr="005A5027" w:rsidRDefault="008466BC" w:rsidP="005B01DF">
            <w:r w:rsidRPr="005A5027">
              <w:t>222</w:t>
            </w:r>
          </w:p>
        </w:tc>
        <w:tc>
          <w:tcPr>
            <w:tcW w:w="1350" w:type="dxa"/>
          </w:tcPr>
          <w:p w:rsidR="008466BC" w:rsidRPr="005A5027" w:rsidRDefault="008466BC" w:rsidP="005B01DF">
            <w:r w:rsidRPr="005A5027">
              <w:t>0040(2)</w:t>
            </w:r>
          </w:p>
        </w:tc>
        <w:tc>
          <w:tcPr>
            <w:tcW w:w="990" w:type="dxa"/>
          </w:tcPr>
          <w:p w:rsidR="008466BC" w:rsidRPr="005A5027" w:rsidRDefault="008466BC" w:rsidP="005B01DF">
            <w:r>
              <w:t>NA</w:t>
            </w:r>
          </w:p>
        </w:tc>
        <w:tc>
          <w:tcPr>
            <w:tcW w:w="1350" w:type="dxa"/>
          </w:tcPr>
          <w:p w:rsidR="008466BC" w:rsidRPr="005A5027" w:rsidRDefault="008466BC" w:rsidP="005B01DF">
            <w:r w:rsidRPr="005A5027">
              <w:t>NA</w:t>
            </w:r>
          </w:p>
        </w:tc>
        <w:tc>
          <w:tcPr>
            <w:tcW w:w="4860" w:type="dxa"/>
          </w:tcPr>
          <w:p w:rsidR="008466BC" w:rsidRDefault="008466BC" w:rsidP="005B01DF">
            <w:r>
              <w:t>Change to:</w:t>
            </w:r>
          </w:p>
          <w:p w:rsidR="008466BC" w:rsidRPr="005A5027" w:rsidRDefault="008466BC"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8466BC" w:rsidRPr="005A5027" w:rsidRDefault="008466BC" w:rsidP="0084085B">
            <w:r w:rsidRPr="005A5027">
              <w:t>Clarification</w:t>
            </w:r>
            <w:r>
              <w:t>. The applicant can request a source specific PSEL.</w:t>
            </w:r>
          </w:p>
        </w:tc>
        <w:tc>
          <w:tcPr>
            <w:tcW w:w="787" w:type="dxa"/>
          </w:tcPr>
          <w:p w:rsidR="008466BC" w:rsidRPr="006E233D" w:rsidRDefault="008466BC" w:rsidP="005B01DF">
            <w:pPr>
              <w:jc w:val="center"/>
            </w:pPr>
            <w:r>
              <w:t>SIP</w:t>
            </w:r>
          </w:p>
        </w:tc>
      </w:tr>
      <w:tr w:rsidR="008466BC" w:rsidRPr="005A5027" w:rsidTr="00D66578">
        <w:tc>
          <w:tcPr>
            <w:tcW w:w="918" w:type="dxa"/>
          </w:tcPr>
          <w:p w:rsidR="008466BC" w:rsidRPr="005A5027" w:rsidRDefault="008466BC" w:rsidP="00A65851">
            <w:r>
              <w:t>NA</w:t>
            </w:r>
          </w:p>
        </w:tc>
        <w:tc>
          <w:tcPr>
            <w:tcW w:w="1350" w:type="dxa"/>
          </w:tcPr>
          <w:p w:rsidR="008466BC" w:rsidRPr="005A5027" w:rsidRDefault="008466BC" w:rsidP="008E2C0D">
            <w:r>
              <w:t>NA</w:t>
            </w:r>
          </w:p>
        </w:tc>
        <w:tc>
          <w:tcPr>
            <w:tcW w:w="990" w:type="dxa"/>
          </w:tcPr>
          <w:p w:rsidR="008466BC" w:rsidRPr="005A5027" w:rsidRDefault="008466BC" w:rsidP="00A65851">
            <w:r w:rsidRPr="005A5027">
              <w:t>222</w:t>
            </w:r>
          </w:p>
        </w:tc>
        <w:tc>
          <w:tcPr>
            <w:tcW w:w="1350" w:type="dxa"/>
          </w:tcPr>
          <w:p w:rsidR="008466BC" w:rsidRPr="005A5027" w:rsidRDefault="008466BC" w:rsidP="008E2C0D">
            <w:r w:rsidRPr="005A5027">
              <w:t>0040(3)</w:t>
            </w:r>
          </w:p>
        </w:tc>
        <w:tc>
          <w:tcPr>
            <w:tcW w:w="4860" w:type="dxa"/>
          </w:tcPr>
          <w:p w:rsidR="008466BC" w:rsidRDefault="008466BC" w:rsidP="0084085B">
            <w:r>
              <w:t>Add:</w:t>
            </w:r>
          </w:p>
          <w:p w:rsidR="008466BC" w:rsidRPr="0084085B" w:rsidRDefault="008466BC"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8466BC" w:rsidRPr="0084085B" w:rsidRDefault="008466BC" w:rsidP="0084085B">
            <w:r w:rsidRPr="0084085B">
              <w:t xml:space="preserve">(a) Any source with a permit in effect on May 1, 2011 is eligible for an initial PM2.5 PSEL without being otherwise subject to OAR 340-222-0041(4). </w:t>
            </w:r>
          </w:p>
          <w:p w:rsidR="008466BC" w:rsidRPr="0084085B" w:rsidRDefault="008466BC"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t xml:space="preserve">. </w:t>
            </w:r>
          </w:p>
          <w:p w:rsidR="008466BC" w:rsidRPr="0084085B" w:rsidRDefault="008466BC" w:rsidP="0084085B">
            <w:r w:rsidRPr="0084085B">
              <w:t>(</w:t>
            </w:r>
            <w:proofErr w:type="spellStart"/>
            <w:r w:rsidRPr="0084085B">
              <w:t>i</w:t>
            </w:r>
            <w:proofErr w:type="spellEnd"/>
            <w:r w:rsidRPr="0084085B">
              <w:t>) Correction of a PM10 PSEL will not by itself trigger OAR 340-222-0041(4) for PM2.5</w:t>
            </w:r>
            <w:r>
              <w:t xml:space="preserve">. </w:t>
            </w:r>
          </w:p>
          <w:p w:rsidR="008466BC" w:rsidRPr="0084085B" w:rsidRDefault="008466BC" w:rsidP="0084085B">
            <w:r w:rsidRPr="0084085B">
              <w:t>(ii) Correction of a PM10 PSEL could result in further requirements for PM10 in accordance with all applicable regulations</w:t>
            </w:r>
            <w:r>
              <w:t xml:space="preserve">. </w:t>
            </w:r>
          </w:p>
          <w:p w:rsidR="008466BC" w:rsidRPr="005A5027" w:rsidRDefault="008466BC"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8466BC" w:rsidRPr="005A5027" w:rsidRDefault="008466BC" w:rsidP="005B01DF">
            <w:r w:rsidRPr="005A5027">
              <w:t>Clarification</w:t>
            </w:r>
            <w:r>
              <w:t>. The requirements for the PM2.5 PSEL are based on the PM10 PSEL.</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5A5027" w:rsidRDefault="008466BC" w:rsidP="00A65851">
            <w:r w:rsidRPr="005A5027">
              <w:t>222</w:t>
            </w:r>
          </w:p>
        </w:tc>
        <w:tc>
          <w:tcPr>
            <w:tcW w:w="1350" w:type="dxa"/>
          </w:tcPr>
          <w:p w:rsidR="008466BC" w:rsidRPr="005A5027" w:rsidRDefault="008466BC" w:rsidP="00A65851">
            <w:r w:rsidRPr="005A5027">
              <w:t>0041(1)</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Pr="005A5027" w:rsidRDefault="008466BC" w:rsidP="000A1C29">
            <w:r w:rsidRPr="005A5027">
              <w:t>Delete “an initial” from the source specific PSEL</w:t>
            </w:r>
          </w:p>
        </w:tc>
        <w:tc>
          <w:tcPr>
            <w:tcW w:w="4320" w:type="dxa"/>
          </w:tcPr>
          <w:p w:rsidR="008466BC" w:rsidRPr="005A5027" w:rsidRDefault="008466BC" w:rsidP="0048278B">
            <w:r w:rsidRPr="005A5027">
              <w:t>The source specific PSEL that is set equal to the generic PSEL level doesn’t necessarily need to be the “initial” source specific PSEL</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0041(2)</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0A1C29">
            <w:r w:rsidRPr="006E233D">
              <w:t xml:space="preserve">Add a provision that the source specific PSEL could be set to a level requested by the applicant </w:t>
            </w:r>
          </w:p>
        </w:tc>
        <w:tc>
          <w:tcPr>
            <w:tcW w:w="4320" w:type="dxa"/>
          </w:tcPr>
          <w:p w:rsidR="008466BC" w:rsidRPr="006E233D" w:rsidRDefault="008466BC" w:rsidP="000A1C29">
            <w:r w:rsidRPr="006E233D">
              <w:t>Sources can request a PSEL set at a level different than the potential to emit or the netting basis</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0041(2)</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131ED">
            <w:r w:rsidRPr="006E233D">
              <w:t>Add an exception for setting the source specific PSEL for PM2.5 in section (3)</w:t>
            </w:r>
          </w:p>
        </w:tc>
        <w:tc>
          <w:tcPr>
            <w:tcW w:w="4320" w:type="dxa"/>
          </w:tcPr>
          <w:p w:rsidR="008466BC" w:rsidRPr="006E233D" w:rsidRDefault="008466BC" w:rsidP="005131ED">
            <w:r w:rsidRPr="006E233D">
              <w:t>The source specific PSEL for PM2.5 is the PM2.5 fraction of the PM10 PSEL</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0041(2)</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Pr="006E233D" w:rsidRDefault="008466BC" w:rsidP="005131ED">
            <w:r w:rsidRPr="006E233D">
              <w:t>Add an exception for increasing in the PSEL in section (4)</w:t>
            </w:r>
          </w:p>
        </w:tc>
        <w:tc>
          <w:tcPr>
            <w:tcW w:w="4320" w:type="dxa"/>
          </w:tcPr>
          <w:p w:rsidR="008466BC" w:rsidRPr="006E233D" w:rsidRDefault="008466BC" w:rsidP="005131ED">
            <w:r w:rsidRPr="006E233D">
              <w:t>Sources can request a PSEL greater than the netting basis in accordance with OAR 340-222-0041(4)</w:t>
            </w:r>
            <w:r>
              <w:t xml:space="preserve">. </w:t>
            </w:r>
          </w:p>
        </w:tc>
        <w:tc>
          <w:tcPr>
            <w:tcW w:w="787" w:type="dxa"/>
          </w:tcPr>
          <w:p w:rsidR="008466BC" w:rsidRPr="006E233D" w:rsidRDefault="008466BC" w:rsidP="0066018C">
            <w:pPr>
              <w:jc w:val="center"/>
            </w:pPr>
            <w:r>
              <w:t>SIP</w:t>
            </w:r>
          </w:p>
        </w:tc>
      </w:tr>
      <w:tr w:rsidR="008466BC" w:rsidRPr="008C2F52" w:rsidTr="00D66578">
        <w:tc>
          <w:tcPr>
            <w:tcW w:w="918" w:type="dxa"/>
          </w:tcPr>
          <w:p w:rsidR="008466BC" w:rsidRPr="00A8563A" w:rsidRDefault="008466BC" w:rsidP="00A65851">
            <w:r w:rsidRPr="00A8563A">
              <w:t>200</w:t>
            </w:r>
          </w:p>
        </w:tc>
        <w:tc>
          <w:tcPr>
            <w:tcW w:w="1350" w:type="dxa"/>
          </w:tcPr>
          <w:p w:rsidR="008466BC" w:rsidRPr="00A8563A" w:rsidRDefault="008466BC" w:rsidP="00A65851">
            <w:r w:rsidRPr="00A8563A">
              <w:t>0020(76)(b) &amp; (b)(A)</w:t>
            </w:r>
          </w:p>
        </w:tc>
        <w:tc>
          <w:tcPr>
            <w:tcW w:w="990" w:type="dxa"/>
          </w:tcPr>
          <w:p w:rsidR="008466BC" w:rsidRPr="00A8563A" w:rsidRDefault="008466BC" w:rsidP="00A65851">
            <w:r w:rsidRPr="00A8563A">
              <w:t>222</w:t>
            </w:r>
          </w:p>
        </w:tc>
        <w:tc>
          <w:tcPr>
            <w:tcW w:w="1350" w:type="dxa"/>
          </w:tcPr>
          <w:p w:rsidR="008466BC" w:rsidRPr="00A8563A" w:rsidRDefault="008466BC" w:rsidP="00A65851">
            <w:r w:rsidRPr="00A8563A">
              <w:t>0041(3)</w:t>
            </w:r>
          </w:p>
        </w:tc>
        <w:tc>
          <w:tcPr>
            <w:tcW w:w="4860" w:type="dxa"/>
          </w:tcPr>
          <w:p w:rsidR="008466BC" w:rsidRPr="00A8563A" w:rsidRDefault="008466BC" w:rsidP="007B042D">
            <w:pPr>
              <w:shd w:val="clear" w:color="auto" w:fill="FFFFFF"/>
            </w:pPr>
            <w:r w:rsidRPr="00A8563A">
              <w:t>Add:</w:t>
            </w:r>
          </w:p>
          <w:p w:rsidR="008466BC" w:rsidRPr="00A8563A" w:rsidRDefault="008466BC" w:rsidP="007B042D">
            <w:pPr>
              <w:shd w:val="clear" w:color="auto" w:fill="FFFFFF"/>
            </w:pPr>
            <w:r w:rsidRPr="00A8563A">
              <w:t>“</w:t>
            </w:r>
            <w:r w:rsidRPr="00A8563A">
              <w:rPr>
                <w:color w:val="000000"/>
              </w:rPr>
              <w:t xml:space="preserve">(3) </w:t>
            </w: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8466BC" w:rsidRPr="00A8563A" w:rsidRDefault="008466BC"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8466BC" w:rsidRPr="00A8563A" w:rsidRDefault="008466BC" w:rsidP="0066018C">
            <w:pPr>
              <w:jc w:val="center"/>
            </w:pPr>
            <w:r w:rsidRPr="00A8563A">
              <w:t>SIP</w:t>
            </w:r>
          </w:p>
        </w:tc>
      </w:tr>
      <w:tr w:rsidR="008466BC" w:rsidRPr="008C2F52" w:rsidTr="00D66578">
        <w:tc>
          <w:tcPr>
            <w:tcW w:w="918" w:type="dxa"/>
          </w:tcPr>
          <w:p w:rsidR="008466BC" w:rsidRPr="00B45419" w:rsidRDefault="008466BC" w:rsidP="00A65851">
            <w:r w:rsidRPr="00B45419">
              <w:t>NA</w:t>
            </w:r>
          </w:p>
        </w:tc>
        <w:tc>
          <w:tcPr>
            <w:tcW w:w="1350" w:type="dxa"/>
          </w:tcPr>
          <w:p w:rsidR="008466BC" w:rsidRPr="00B45419" w:rsidRDefault="008466BC" w:rsidP="00A65851">
            <w:r w:rsidRPr="00B45419">
              <w:t>NA</w:t>
            </w:r>
          </w:p>
        </w:tc>
        <w:tc>
          <w:tcPr>
            <w:tcW w:w="990" w:type="dxa"/>
          </w:tcPr>
          <w:p w:rsidR="008466BC" w:rsidRPr="00B45419" w:rsidRDefault="008466BC" w:rsidP="00A65851">
            <w:r w:rsidRPr="00B45419">
              <w:t>222</w:t>
            </w:r>
          </w:p>
        </w:tc>
        <w:tc>
          <w:tcPr>
            <w:tcW w:w="1350" w:type="dxa"/>
          </w:tcPr>
          <w:p w:rsidR="008466BC" w:rsidRPr="00B45419" w:rsidRDefault="008466BC" w:rsidP="00A65851">
            <w:r w:rsidRPr="00B45419">
              <w:t>0041(3)(a)</w:t>
            </w:r>
          </w:p>
        </w:tc>
        <w:tc>
          <w:tcPr>
            <w:tcW w:w="4860" w:type="dxa"/>
          </w:tcPr>
          <w:p w:rsidR="008466BC" w:rsidRPr="00B45419" w:rsidRDefault="008466BC" w:rsidP="002210EA">
            <w:r w:rsidRPr="00B45419">
              <w:t>Add:</w:t>
            </w:r>
          </w:p>
          <w:p w:rsidR="008466BC" w:rsidRPr="00B45419" w:rsidRDefault="008466BC"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8466BC" w:rsidRPr="00B45419" w:rsidRDefault="008466BC"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8466BC" w:rsidRPr="00B45419" w:rsidRDefault="008466BC" w:rsidP="0066018C">
            <w:pPr>
              <w:jc w:val="center"/>
            </w:pPr>
            <w:r w:rsidRPr="00B45419">
              <w:t>SIP</w:t>
            </w:r>
          </w:p>
        </w:tc>
      </w:tr>
      <w:tr w:rsidR="008466BC" w:rsidRPr="008C2F52" w:rsidTr="00D66578">
        <w:tc>
          <w:tcPr>
            <w:tcW w:w="918" w:type="dxa"/>
          </w:tcPr>
          <w:p w:rsidR="008466BC" w:rsidRPr="00B45419" w:rsidRDefault="008466BC" w:rsidP="00A65851">
            <w:r w:rsidRPr="00B45419">
              <w:t>NA</w:t>
            </w:r>
          </w:p>
        </w:tc>
        <w:tc>
          <w:tcPr>
            <w:tcW w:w="1350" w:type="dxa"/>
          </w:tcPr>
          <w:p w:rsidR="008466BC" w:rsidRPr="00B45419" w:rsidRDefault="008466BC" w:rsidP="00A65851">
            <w:r w:rsidRPr="00B45419">
              <w:t>NA</w:t>
            </w:r>
          </w:p>
        </w:tc>
        <w:tc>
          <w:tcPr>
            <w:tcW w:w="990" w:type="dxa"/>
          </w:tcPr>
          <w:p w:rsidR="008466BC" w:rsidRPr="00B45419" w:rsidRDefault="008466BC" w:rsidP="00A65851">
            <w:r w:rsidRPr="00B45419">
              <w:t>222</w:t>
            </w:r>
          </w:p>
        </w:tc>
        <w:tc>
          <w:tcPr>
            <w:tcW w:w="1350" w:type="dxa"/>
          </w:tcPr>
          <w:p w:rsidR="008466BC" w:rsidRPr="00B45419" w:rsidRDefault="008466BC" w:rsidP="00A65851">
            <w:r w:rsidRPr="00B45419">
              <w:t>0041(3)(b)</w:t>
            </w:r>
          </w:p>
        </w:tc>
        <w:tc>
          <w:tcPr>
            <w:tcW w:w="4860" w:type="dxa"/>
          </w:tcPr>
          <w:p w:rsidR="008466BC" w:rsidRPr="00B45419" w:rsidRDefault="008466BC" w:rsidP="00513A58">
            <w:r w:rsidRPr="00B45419">
              <w:t>Add:</w:t>
            </w:r>
          </w:p>
          <w:p w:rsidR="008466BC" w:rsidRPr="00B45419" w:rsidRDefault="008466BC"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tc>
        <w:tc>
          <w:tcPr>
            <w:tcW w:w="4320" w:type="dxa"/>
          </w:tcPr>
          <w:p w:rsidR="008466BC" w:rsidRPr="00B45419" w:rsidRDefault="008466BC"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8466BC" w:rsidRPr="00B45419" w:rsidRDefault="008466BC" w:rsidP="0066018C">
            <w:pPr>
              <w:jc w:val="center"/>
            </w:pPr>
            <w:r w:rsidRPr="00B45419">
              <w:t>SIP</w:t>
            </w:r>
          </w:p>
        </w:tc>
      </w:tr>
      <w:tr w:rsidR="008466BC" w:rsidRPr="008C2F52" w:rsidTr="00D66578">
        <w:tc>
          <w:tcPr>
            <w:tcW w:w="918" w:type="dxa"/>
          </w:tcPr>
          <w:p w:rsidR="008466BC" w:rsidRPr="00B45419" w:rsidRDefault="008466BC" w:rsidP="00A65851">
            <w:r w:rsidRPr="00B45419">
              <w:t>200</w:t>
            </w:r>
          </w:p>
        </w:tc>
        <w:tc>
          <w:tcPr>
            <w:tcW w:w="1350" w:type="dxa"/>
          </w:tcPr>
          <w:p w:rsidR="008466BC" w:rsidRPr="00B45419" w:rsidRDefault="008466BC" w:rsidP="00A65851">
            <w:r w:rsidRPr="00B45419">
              <w:t>0020(76)(b)(A)</w:t>
            </w:r>
          </w:p>
        </w:tc>
        <w:tc>
          <w:tcPr>
            <w:tcW w:w="990" w:type="dxa"/>
          </w:tcPr>
          <w:p w:rsidR="008466BC" w:rsidRPr="00B45419" w:rsidRDefault="008466BC" w:rsidP="00A65851">
            <w:r w:rsidRPr="00B45419">
              <w:t>222</w:t>
            </w:r>
          </w:p>
        </w:tc>
        <w:tc>
          <w:tcPr>
            <w:tcW w:w="1350" w:type="dxa"/>
          </w:tcPr>
          <w:p w:rsidR="008466BC" w:rsidRPr="00B45419" w:rsidRDefault="008466BC" w:rsidP="00A65851">
            <w:r w:rsidRPr="00B45419">
              <w:t>0041(3)(c)</w:t>
            </w:r>
          </w:p>
        </w:tc>
        <w:tc>
          <w:tcPr>
            <w:tcW w:w="4860" w:type="dxa"/>
          </w:tcPr>
          <w:p w:rsidR="008466BC" w:rsidRPr="00B45419" w:rsidRDefault="008466BC" w:rsidP="000A1C29">
            <w:r w:rsidRPr="00B45419">
              <w:t>Add:</w:t>
            </w:r>
          </w:p>
          <w:p w:rsidR="008466BC" w:rsidRPr="00B45419" w:rsidRDefault="008466BC"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8466BC" w:rsidRPr="00B45419" w:rsidRDefault="008466BC"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t xml:space="preserve">. </w:t>
            </w:r>
          </w:p>
        </w:tc>
        <w:tc>
          <w:tcPr>
            <w:tcW w:w="787" w:type="dxa"/>
          </w:tcPr>
          <w:p w:rsidR="008466BC" w:rsidRPr="00B45419" w:rsidRDefault="008466BC" w:rsidP="0066018C">
            <w:pPr>
              <w:jc w:val="center"/>
            </w:pPr>
            <w:r w:rsidRPr="00B45419">
              <w:t>SIP</w:t>
            </w:r>
          </w:p>
        </w:tc>
      </w:tr>
      <w:tr w:rsidR="008466BC" w:rsidRPr="008C2F52" w:rsidTr="00D66578">
        <w:tc>
          <w:tcPr>
            <w:tcW w:w="918" w:type="dxa"/>
          </w:tcPr>
          <w:p w:rsidR="008466BC" w:rsidRPr="00AD4D5D" w:rsidRDefault="008466BC" w:rsidP="00A65851">
            <w:r w:rsidRPr="00AD4D5D">
              <w:t>222</w:t>
            </w:r>
          </w:p>
        </w:tc>
        <w:tc>
          <w:tcPr>
            <w:tcW w:w="1350" w:type="dxa"/>
          </w:tcPr>
          <w:p w:rsidR="008466BC" w:rsidRPr="00AD4D5D" w:rsidRDefault="008466BC" w:rsidP="00A65851">
            <w:r w:rsidRPr="00AD4D5D">
              <w:t>0041(3)</w:t>
            </w:r>
          </w:p>
        </w:tc>
        <w:tc>
          <w:tcPr>
            <w:tcW w:w="990" w:type="dxa"/>
          </w:tcPr>
          <w:p w:rsidR="008466BC" w:rsidRPr="00AD4D5D" w:rsidRDefault="008466BC" w:rsidP="00A65851">
            <w:r w:rsidRPr="00AD4D5D">
              <w:t>222</w:t>
            </w:r>
          </w:p>
        </w:tc>
        <w:tc>
          <w:tcPr>
            <w:tcW w:w="1350" w:type="dxa"/>
          </w:tcPr>
          <w:p w:rsidR="008466BC" w:rsidRPr="00AD4D5D" w:rsidRDefault="008466BC" w:rsidP="00A65851">
            <w:r w:rsidRPr="00AD4D5D">
              <w:t>0041(4)</w:t>
            </w:r>
          </w:p>
        </w:tc>
        <w:tc>
          <w:tcPr>
            <w:tcW w:w="4860" w:type="dxa"/>
          </w:tcPr>
          <w:p w:rsidR="008466BC" w:rsidRPr="00AD4D5D" w:rsidRDefault="008466BC" w:rsidP="00994E1A">
            <w:r w:rsidRPr="00AD4D5D">
              <w:t>Change to:</w:t>
            </w:r>
          </w:p>
          <w:p w:rsidR="008466BC" w:rsidRPr="00AD4D5D" w:rsidRDefault="008466BC" w:rsidP="00AD4D5D">
            <w:r w:rsidRPr="00AD4D5D">
              <w:t>“(</w:t>
            </w:r>
            <w:r>
              <w:t xml:space="preserve">4) </w:t>
            </w:r>
            <w:r w:rsidRPr="00AD4D5D">
              <w:t>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224. “</w:t>
            </w:r>
          </w:p>
        </w:tc>
        <w:tc>
          <w:tcPr>
            <w:tcW w:w="4320" w:type="dxa"/>
          </w:tcPr>
          <w:p w:rsidR="008466BC" w:rsidRPr="00AD4D5D" w:rsidRDefault="008466BC"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8466BC" w:rsidRPr="00AD4D5D" w:rsidRDefault="008466BC" w:rsidP="000A1C29"/>
        </w:tc>
        <w:tc>
          <w:tcPr>
            <w:tcW w:w="787" w:type="dxa"/>
          </w:tcPr>
          <w:p w:rsidR="008466BC" w:rsidRPr="00AD4D5D" w:rsidRDefault="008466BC" w:rsidP="0066018C">
            <w:pPr>
              <w:jc w:val="center"/>
            </w:pPr>
            <w:r w:rsidRPr="00AD4D5D">
              <w:t>SIP</w:t>
            </w:r>
          </w:p>
        </w:tc>
      </w:tr>
      <w:tr w:rsidR="008466BC" w:rsidRPr="006E233D" w:rsidTr="00D66578">
        <w:tc>
          <w:tcPr>
            <w:tcW w:w="918"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990" w:type="dxa"/>
          </w:tcPr>
          <w:p w:rsidR="008466BC" w:rsidRPr="005A5027" w:rsidRDefault="008466BC" w:rsidP="00A65851">
            <w:r w:rsidRPr="005A5027">
              <w:t>222</w:t>
            </w:r>
          </w:p>
        </w:tc>
        <w:tc>
          <w:tcPr>
            <w:tcW w:w="1350" w:type="dxa"/>
          </w:tcPr>
          <w:p w:rsidR="008466BC" w:rsidRPr="005A5027" w:rsidRDefault="008466BC" w:rsidP="00A65851">
            <w:r w:rsidRPr="005A5027">
              <w:t>0041(5)</w:t>
            </w:r>
          </w:p>
        </w:tc>
        <w:tc>
          <w:tcPr>
            <w:tcW w:w="4860" w:type="dxa"/>
          </w:tcPr>
          <w:p w:rsidR="008466BC" w:rsidRDefault="008466BC" w:rsidP="002E461B">
            <w:r>
              <w:t>Add:</w:t>
            </w:r>
          </w:p>
          <w:p w:rsidR="008466BC" w:rsidRPr="005A5027" w:rsidRDefault="008466BC"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8466BC" w:rsidRPr="005A5027" w:rsidRDefault="008466BC" w:rsidP="009119E1">
            <w:r w:rsidRPr="005A5027">
              <w:t>Add a provision for not adjusting the source specific PSEL if the netting basis is adjusted in accordance with OAR 340-222-0051(3).</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t>NA</w:t>
            </w:r>
          </w:p>
        </w:tc>
        <w:tc>
          <w:tcPr>
            <w:tcW w:w="1350" w:type="dxa"/>
          </w:tcPr>
          <w:p w:rsidR="008466BC" w:rsidRPr="006E233D" w:rsidRDefault="008466BC" w:rsidP="00A65851">
            <w:r>
              <w:t>NA</w:t>
            </w:r>
          </w:p>
        </w:tc>
        <w:tc>
          <w:tcPr>
            <w:tcW w:w="990" w:type="dxa"/>
          </w:tcPr>
          <w:p w:rsidR="008466BC" w:rsidRPr="006E233D" w:rsidRDefault="008466BC" w:rsidP="00A65851">
            <w:r>
              <w:t>222</w:t>
            </w:r>
          </w:p>
        </w:tc>
        <w:tc>
          <w:tcPr>
            <w:tcW w:w="1350" w:type="dxa"/>
          </w:tcPr>
          <w:p w:rsidR="008466BC" w:rsidRPr="006E233D" w:rsidRDefault="008466BC" w:rsidP="00A65851">
            <w:r>
              <w:t>0041(6)</w:t>
            </w:r>
          </w:p>
        </w:tc>
        <w:tc>
          <w:tcPr>
            <w:tcW w:w="4860" w:type="dxa"/>
          </w:tcPr>
          <w:p w:rsidR="008466BC" w:rsidRDefault="008466BC" w:rsidP="00D53366">
            <w:pPr>
              <w:rPr>
                <w:color w:val="000000"/>
              </w:rPr>
            </w:pPr>
            <w:r>
              <w:rPr>
                <w:color w:val="000000"/>
              </w:rPr>
              <w:t>Add:</w:t>
            </w:r>
          </w:p>
          <w:p w:rsidR="008466BC" w:rsidRPr="006E233D" w:rsidRDefault="008466BC"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8466BC" w:rsidRPr="006E233D" w:rsidRDefault="008466BC"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0041(3)(b)(A)</w:t>
            </w:r>
          </w:p>
        </w:tc>
        <w:tc>
          <w:tcPr>
            <w:tcW w:w="990" w:type="dxa"/>
          </w:tcPr>
          <w:p w:rsidR="008466BC" w:rsidRPr="006E233D" w:rsidRDefault="008466BC" w:rsidP="00A65851">
            <w:r w:rsidRPr="006E233D">
              <w:t>224</w:t>
            </w:r>
          </w:p>
        </w:tc>
        <w:tc>
          <w:tcPr>
            <w:tcW w:w="1350" w:type="dxa"/>
          </w:tcPr>
          <w:p w:rsidR="008466BC" w:rsidRPr="006E233D" w:rsidRDefault="008466BC" w:rsidP="00A65851">
            <w:r w:rsidRPr="006E233D">
              <w:t>0250</w:t>
            </w:r>
          </w:p>
        </w:tc>
        <w:tc>
          <w:tcPr>
            <w:tcW w:w="4860" w:type="dxa"/>
          </w:tcPr>
          <w:p w:rsidR="008466BC" w:rsidRPr="006E233D" w:rsidRDefault="008466BC" w:rsidP="00D53366">
            <w:pPr>
              <w:rPr>
                <w:color w:val="000000"/>
              </w:rPr>
            </w:pPr>
            <w:r w:rsidRPr="006E233D">
              <w:rPr>
                <w:color w:val="000000"/>
              </w:rPr>
              <w:t>Move to division 224</w:t>
            </w:r>
          </w:p>
        </w:tc>
        <w:tc>
          <w:tcPr>
            <w:tcW w:w="4320" w:type="dxa"/>
          </w:tcPr>
          <w:p w:rsidR="008466BC" w:rsidRPr="006E233D" w:rsidRDefault="008466BC" w:rsidP="00A93D77">
            <w:pPr>
              <w:rPr>
                <w:bCs/>
              </w:rPr>
            </w:pPr>
            <w:r w:rsidRPr="006E233D">
              <w:rPr>
                <w:bCs/>
              </w:rPr>
              <w:t>The requirements for State NSR in nonattainment areas are now in 340-224-0250</w:t>
            </w:r>
            <w:r>
              <w:rPr>
                <w:bCs/>
              </w:rPr>
              <w:t xml:space="preserve">. </w:t>
            </w:r>
            <w:r w:rsidRPr="006E233D">
              <w:rPr>
                <w:bCs/>
              </w:rPr>
              <w:t>SEE SEPARATE DOCUMENT.</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0041(3)(b)(B)</w:t>
            </w:r>
          </w:p>
        </w:tc>
        <w:tc>
          <w:tcPr>
            <w:tcW w:w="990" w:type="dxa"/>
          </w:tcPr>
          <w:p w:rsidR="008466BC" w:rsidRPr="006E233D" w:rsidRDefault="008466BC" w:rsidP="00A65851">
            <w:r w:rsidRPr="006E233D">
              <w:t>224</w:t>
            </w:r>
          </w:p>
        </w:tc>
        <w:tc>
          <w:tcPr>
            <w:tcW w:w="1350" w:type="dxa"/>
          </w:tcPr>
          <w:p w:rsidR="008466BC" w:rsidRPr="006E233D" w:rsidRDefault="008466BC" w:rsidP="00A65851">
            <w:r w:rsidRPr="006E233D">
              <w:t>0260</w:t>
            </w:r>
          </w:p>
        </w:tc>
        <w:tc>
          <w:tcPr>
            <w:tcW w:w="4860" w:type="dxa"/>
          </w:tcPr>
          <w:p w:rsidR="008466BC" w:rsidRPr="006E233D" w:rsidRDefault="008466BC" w:rsidP="00D53366">
            <w:pPr>
              <w:rPr>
                <w:color w:val="000000"/>
              </w:rPr>
            </w:pPr>
            <w:r w:rsidRPr="006E233D">
              <w:rPr>
                <w:color w:val="000000"/>
              </w:rPr>
              <w:t>Move to division 224</w:t>
            </w:r>
          </w:p>
        </w:tc>
        <w:tc>
          <w:tcPr>
            <w:tcW w:w="4320" w:type="dxa"/>
          </w:tcPr>
          <w:p w:rsidR="008466BC" w:rsidRPr="006E233D" w:rsidRDefault="008466BC" w:rsidP="00A93D77">
            <w:pPr>
              <w:rPr>
                <w:bCs/>
              </w:rPr>
            </w:pPr>
            <w:r w:rsidRPr="006E233D">
              <w:rPr>
                <w:bCs/>
              </w:rPr>
              <w:t>The requirements for State NSR in maintenance areas are now in 340-224-0260</w:t>
            </w:r>
            <w:r>
              <w:rPr>
                <w:bCs/>
              </w:rPr>
              <w:t xml:space="preserve">. </w:t>
            </w:r>
            <w:r w:rsidRPr="006E233D">
              <w:rPr>
                <w:bCs/>
              </w:rPr>
              <w:t>SEE SEPARATE DOCUMENT.</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0041(3)(b)(C)</w:t>
            </w:r>
          </w:p>
        </w:tc>
        <w:tc>
          <w:tcPr>
            <w:tcW w:w="990" w:type="dxa"/>
          </w:tcPr>
          <w:p w:rsidR="008466BC" w:rsidRPr="006E233D" w:rsidRDefault="008466BC" w:rsidP="00A65851">
            <w:r w:rsidRPr="006E233D">
              <w:t>224</w:t>
            </w:r>
          </w:p>
        </w:tc>
        <w:tc>
          <w:tcPr>
            <w:tcW w:w="1350" w:type="dxa"/>
          </w:tcPr>
          <w:p w:rsidR="008466BC" w:rsidRPr="006E233D" w:rsidRDefault="008466BC" w:rsidP="00A65851">
            <w:r w:rsidRPr="006E233D">
              <w:t>0270</w:t>
            </w:r>
          </w:p>
        </w:tc>
        <w:tc>
          <w:tcPr>
            <w:tcW w:w="4860" w:type="dxa"/>
          </w:tcPr>
          <w:p w:rsidR="008466BC" w:rsidRPr="006E233D" w:rsidRDefault="008466BC" w:rsidP="00D53366">
            <w:pPr>
              <w:rPr>
                <w:color w:val="000000"/>
              </w:rPr>
            </w:pPr>
            <w:r w:rsidRPr="006E233D">
              <w:rPr>
                <w:color w:val="000000"/>
              </w:rPr>
              <w:t>Move to division 224</w:t>
            </w:r>
          </w:p>
        </w:tc>
        <w:tc>
          <w:tcPr>
            <w:tcW w:w="4320" w:type="dxa"/>
          </w:tcPr>
          <w:p w:rsidR="008466BC" w:rsidRPr="006E233D" w:rsidRDefault="008466BC" w:rsidP="00A93D77">
            <w:pPr>
              <w:rPr>
                <w:bCs/>
              </w:rPr>
            </w:pPr>
            <w:r w:rsidRPr="006E233D">
              <w:rPr>
                <w:bCs/>
              </w:rPr>
              <w:t>The requirements for State NSR in attainment or unclassified areas are now in 340-224-0270</w:t>
            </w:r>
            <w:r>
              <w:rPr>
                <w:bCs/>
              </w:rPr>
              <w:t xml:space="preserve">. </w:t>
            </w:r>
            <w:r w:rsidRPr="006E233D">
              <w:rPr>
                <w:bCs/>
              </w:rPr>
              <w:t>SEE SEPARATE DOCUMENT.</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0041(3)(b)(D)</w:t>
            </w:r>
          </w:p>
        </w:tc>
        <w:tc>
          <w:tcPr>
            <w:tcW w:w="990" w:type="dxa"/>
          </w:tcPr>
          <w:p w:rsidR="008466BC" w:rsidRPr="006E233D" w:rsidRDefault="008466BC" w:rsidP="00A65851">
            <w:r w:rsidRPr="006E233D">
              <w:t>224</w:t>
            </w:r>
          </w:p>
        </w:tc>
        <w:tc>
          <w:tcPr>
            <w:tcW w:w="1350" w:type="dxa"/>
          </w:tcPr>
          <w:p w:rsidR="008466BC" w:rsidRPr="006E233D" w:rsidRDefault="008466BC" w:rsidP="00A65851">
            <w:r w:rsidRPr="006E233D">
              <w:t>0250(2)(a)</w:t>
            </w:r>
          </w:p>
          <w:p w:rsidR="008466BC" w:rsidRPr="006E233D" w:rsidRDefault="008466BC" w:rsidP="00A65851">
            <w:r w:rsidRPr="006E233D">
              <w:t>0260(2)(a)(C)</w:t>
            </w:r>
          </w:p>
          <w:p w:rsidR="008466BC" w:rsidRPr="006E233D" w:rsidRDefault="008466BC" w:rsidP="00A65851">
            <w:r w:rsidRPr="006E233D">
              <w:t>0270(1)(c)</w:t>
            </w:r>
          </w:p>
          <w:p w:rsidR="008466BC" w:rsidRPr="006E233D" w:rsidRDefault="008466BC" w:rsidP="00A65851"/>
        </w:tc>
        <w:tc>
          <w:tcPr>
            <w:tcW w:w="4860" w:type="dxa"/>
          </w:tcPr>
          <w:p w:rsidR="008466BC" w:rsidRPr="006E233D" w:rsidRDefault="008466BC" w:rsidP="00D53366">
            <w:pPr>
              <w:rPr>
                <w:color w:val="000000"/>
              </w:rPr>
            </w:pPr>
            <w:r w:rsidRPr="006E233D">
              <w:rPr>
                <w:color w:val="000000"/>
              </w:rPr>
              <w:t>Move to division 224</w:t>
            </w:r>
          </w:p>
        </w:tc>
        <w:tc>
          <w:tcPr>
            <w:tcW w:w="4320" w:type="dxa"/>
          </w:tcPr>
          <w:p w:rsidR="008466BC" w:rsidRPr="006E233D" w:rsidRDefault="008466BC"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0041(3)(c)</w:t>
            </w:r>
          </w:p>
        </w:tc>
        <w:tc>
          <w:tcPr>
            <w:tcW w:w="990" w:type="dxa"/>
          </w:tcPr>
          <w:p w:rsidR="008466BC" w:rsidRPr="006E233D" w:rsidRDefault="008466BC" w:rsidP="00A65851">
            <w:r w:rsidRPr="006E233D">
              <w:t>224</w:t>
            </w:r>
          </w:p>
        </w:tc>
        <w:tc>
          <w:tcPr>
            <w:tcW w:w="1350" w:type="dxa"/>
          </w:tcPr>
          <w:p w:rsidR="008466BC" w:rsidRPr="006E233D" w:rsidRDefault="008466BC" w:rsidP="00A65851">
            <w:r w:rsidRPr="006E233D">
              <w:t>0010</w:t>
            </w:r>
          </w:p>
        </w:tc>
        <w:tc>
          <w:tcPr>
            <w:tcW w:w="4860" w:type="dxa"/>
          </w:tcPr>
          <w:p w:rsidR="008466BC" w:rsidRPr="006E233D" w:rsidRDefault="008466BC" w:rsidP="00D53366">
            <w:pPr>
              <w:rPr>
                <w:color w:val="000000"/>
              </w:rPr>
            </w:pPr>
            <w:r w:rsidRPr="006E233D">
              <w:rPr>
                <w:color w:val="000000"/>
              </w:rPr>
              <w:t>Move to division 224</w:t>
            </w:r>
          </w:p>
        </w:tc>
        <w:tc>
          <w:tcPr>
            <w:tcW w:w="4320" w:type="dxa"/>
          </w:tcPr>
          <w:p w:rsidR="008466BC" w:rsidRPr="006E233D" w:rsidRDefault="008466BC" w:rsidP="00791901">
            <w:pPr>
              <w:rPr>
                <w:bCs/>
              </w:rPr>
            </w:pPr>
            <w:r w:rsidRPr="006E233D">
              <w:rPr>
                <w:bCs/>
              </w:rPr>
              <w:t>The requirements for New Source Review are in division 224</w:t>
            </w:r>
          </w:p>
        </w:tc>
        <w:tc>
          <w:tcPr>
            <w:tcW w:w="787" w:type="dxa"/>
          </w:tcPr>
          <w:p w:rsidR="008466BC" w:rsidRPr="006E233D" w:rsidRDefault="008466BC" w:rsidP="0066018C">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t>222</w:t>
            </w:r>
          </w:p>
        </w:tc>
        <w:tc>
          <w:tcPr>
            <w:tcW w:w="1350" w:type="dxa"/>
            <w:tcBorders>
              <w:bottom w:val="double" w:sz="6" w:space="0" w:color="auto"/>
            </w:tcBorders>
          </w:tcPr>
          <w:p w:rsidR="008466BC" w:rsidRPr="005A5027" w:rsidRDefault="008466BC" w:rsidP="009119E1">
            <w:r>
              <w:t>0041</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This rule was approved into the SIP by EPA. The note was inadvertently omitted from the rule.</w:t>
            </w:r>
          </w:p>
        </w:tc>
        <w:tc>
          <w:tcPr>
            <w:tcW w:w="787" w:type="dxa"/>
            <w:tcBorders>
              <w:bottom w:val="double" w:sz="6" w:space="0" w:color="auto"/>
            </w:tcBorders>
          </w:tcPr>
          <w:p w:rsidR="008466BC" w:rsidRDefault="008466BC" w:rsidP="009119E1">
            <w:pPr>
              <w:jc w:val="center"/>
            </w:pPr>
            <w:r>
              <w:t>SIP</w:t>
            </w:r>
          </w:p>
        </w:tc>
      </w:tr>
      <w:tr w:rsidR="008466BC" w:rsidRPr="006E233D" w:rsidTr="00D66578">
        <w:tc>
          <w:tcPr>
            <w:tcW w:w="918" w:type="dxa"/>
          </w:tcPr>
          <w:p w:rsidR="008466BC" w:rsidRPr="00994E1A" w:rsidRDefault="008466BC" w:rsidP="00A65851">
            <w:r w:rsidRPr="00994E1A">
              <w:t>222</w:t>
            </w:r>
          </w:p>
        </w:tc>
        <w:tc>
          <w:tcPr>
            <w:tcW w:w="1350" w:type="dxa"/>
          </w:tcPr>
          <w:p w:rsidR="008466BC" w:rsidRPr="00994E1A" w:rsidRDefault="008466BC" w:rsidP="00A65851">
            <w:r w:rsidRPr="00994E1A">
              <w:t>0042(1)</w:t>
            </w:r>
          </w:p>
        </w:tc>
        <w:tc>
          <w:tcPr>
            <w:tcW w:w="990" w:type="dxa"/>
          </w:tcPr>
          <w:p w:rsidR="008466BC" w:rsidRPr="00994E1A" w:rsidRDefault="008466BC" w:rsidP="00A65851">
            <w:r w:rsidRPr="00994E1A">
              <w:t>NA</w:t>
            </w:r>
          </w:p>
        </w:tc>
        <w:tc>
          <w:tcPr>
            <w:tcW w:w="1350" w:type="dxa"/>
          </w:tcPr>
          <w:p w:rsidR="008466BC" w:rsidRPr="00994E1A" w:rsidRDefault="008466BC" w:rsidP="00A65851">
            <w:r w:rsidRPr="00994E1A">
              <w:t>NA</w:t>
            </w:r>
          </w:p>
        </w:tc>
        <w:tc>
          <w:tcPr>
            <w:tcW w:w="4860" w:type="dxa"/>
          </w:tcPr>
          <w:p w:rsidR="008466BC" w:rsidRDefault="008466BC" w:rsidP="00FE68CE">
            <w:r>
              <w:t>Change to:</w:t>
            </w:r>
          </w:p>
          <w:p w:rsidR="008466BC" w:rsidRPr="00994E1A" w:rsidRDefault="008466BC" w:rsidP="007D782B">
            <w:r>
              <w:t>“(</w:t>
            </w:r>
            <w:r w:rsidRPr="004737A5">
              <w:t>1) For sources located in areas with an established short term SER that is measured over an averagi</w:t>
            </w:r>
            <w:r w:rsidR="007D782B">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8466BC" w:rsidRPr="00994E1A" w:rsidRDefault="008466BC" w:rsidP="00FE68CE">
            <w:r>
              <w:t>Clarification. Define a short term SER.</w:t>
            </w:r>
          </w:p>
        </w:tc>
        <w:tc>
          <w:tcPr>
            <w:tcW w:w="787" w:type="dxa"/>
          </w:tcPr>
          <w:p w:rsidR="008466BC" w:rsidRPr="006E233D" w:rsidRDefault="008466BC" w:rsidP="0066018C">
            <w:pPr>
              <w:jc w:val="center"/>
            </w:pPr>
            <w:r w:rsidRPr="00994E1A">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0042(1)(a) &amp; (a)(A)</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FE68CE">
            <w:r>
              <w:t>Change to:</w:t>
            </w:r>
          </w:p>
          <w:p w:rsidR="008466BC" w:rsidRPr="006E233D" w:rsidRDefault="008466BC"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8466BC" w:rsidRPr="006E233D" w:rsidRDefault="008466BC" w:rsidP="00FE68CE">
            <w:r w:rsidRPr="006E233D">
              <w:t>Clarification and restructure</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0042(1)(a)(B)</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0042(1)(b)</w:t>
            </w:r>
          </w:p>
        </w:tc>
        <w:tc>
          <w:tcPr>
            <w:tcW w:w="4860" w:type="dxa"/>
          </w:tcPr>
          <w:p w:rsidR="008466BC" w:rsidRDefault="008466BC" w:rsidP="00FE68CE">
            <w:pPr>
              <w:rPr>
                <w:color w:val="000000"/>
              </w:rPr>
            </w:pPr>
            <w:r w:rsidRPr="006E233D">
              <w:rPr>
                <w:color w:val="000000"/>
              </w:rPr>
              <w:t>Change to</w:t>
            </w:r>
            <w:r>
              <w:rPr>
                <w:color w:val="000000"/>
              </w:rPr>
              <w:t>:</w:t>
            </w:r>
          </w:p>
          <w:p w:rsidR="008466BC" w:rsidRPr="006E233D" w:rsidRDefault="008466BC"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8466BC" w:rsidRPr="006E233D" w:rsidRDefault="008466BC" w:rsidP="009A6F6D">
            <w:r w:rsidRPr="006E233D">
              <w:t>Clarification and restructure</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0042(1)(b)</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0042(1)(c)</w:t>
            </w:r>
          </w:p>
        </w:tc>
        <w:tc>
          <w:tcPr>
            <w:tcW w:w="4860" w:type="dxa"/>
          </w:tcPr>
          <w:p w:rsidR="008466BC" w:rsidRDefault="008466BC" w:rsidP="00FE68CE">
            <w:r w:rsidRPr="006E233D">
              <w:t>Add</w:t>
            </w:r>
            <w:r>
              <w:t>:</w:t>
            </w:r>
          </w:p>
          <w:p w:rsidR="008466BC" w:rsidRPr="006E233D" w:rsidRDefault="008466BC"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8466BC" w:rsidRPr="006E233D" w:rsidRDefault="008466BC" w:rsidP="00FE68CE">
            <w:r w:rsidRPr="006E233D">
              <w:t>Sources can request a short term PSEL at a level greater than or equal to the short term SER if they follow the correct procedures in (2)(b)</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0042(2)</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340770">
            <w:r w:rsidRPr="006E233D">
              <w:t xml:space="preserve">Change </w:t>
            </w:r>
            <w:r>
              <w:t>to:</w:t>
            </w:r>
          </w:p>
          <w:p w:rsidR="008466BC" w:rsidRPr="006E233D" w:rsidRDefault="00FF57DE" w:rsidP="00340770">
            <w:r>
              <w:t>“</w:t>
            </w:r>
            <w:r w:rsidRPr="00FF57DE">
              <w:t xml:space="preserve">(2) If a source requests </w:t>
            </w:r>
            <w:proofErr w:type="gramStart"/>
            <w:r w:rsidRPr="00FF57DE">
              <w:t>an</w:t>
            </w:r>
            <w:proofErr w:type="gramEnd"/>
            <w:r w:rsidRPr="00FF57DE">
              <w:t xml:space="preserve"> increase in a short term PSEL that will exceed the short term netting basis by an amount equal to or greater than the short term SER, the source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008466BC" w:rsidRPr="009F430A">
              <w:t>.</w:t>
            </w:r>
            <w:r w:rsidR="008466BC" w:rsidRPr="006E233D">
              <w:t>”</w:t>
            </w:r>
          </w:p>
        </w:tc>
        <w:tc>
          <w:tcPr>
            <w:tcW w:w="4320" w:type="dxa"/>
          </w:tcPr>
          <w:p w:rsidR="008466BC" w:rsidRPr="006E233D" w:rsidRDefault="008466BC" w:rsidP="00FE68CE">
            <w:r w:rsidRPr="006E233D">
              <w:t>Clarification</w:t>
            </w:r>
            <w:r>
              <w:t xml:space="preserve">. </w:t>
            </w:r>
            <w:r w:rsidRPr="00B9596D">
              <w:t xml:space="preserve">Offsets </w:t>
            </w:r>
            <w:r w:rsidR="00FF57DE">
              <w:t xml:space="preserve">and growth allowance </w:t>
            </w:r>
            <w:r w:rsidRPr="00B9596D">
              <w:t>for short term PSEL increases need to be in terms of tons per year.</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5129EC">
            <w:r w:rsidRPr="006E233D">
              <w:t>222</w:t>
            </w:r>
          </w:p>
        </w:tc>
        <w:tc>
          <w:tcPr>
            <w:tcW w:w="1350" w:type="dxa"/>
          </w:tcPr>
          <w:p w:rsidR="008466BC" w:rsidRPr="006E233D" w:rsidRDefault="008466BC" w:rsidP="005129EC">
            <w:r w:rsidRPr="006E233D">
              <w:t>0042(2)(b)(A)</w:t>
            </w:r>
          </w:p>
        </w:tc>
        <w:tc>
          <w:tcPr>
            <w:tcW w:w="990" w:type="dxa"/>
          </w:tcPr>
          <w:p w:rsidR="008466BC" w:rsidRPr="006E233D" w:rsidRDefault="008466BC" w:rsidP="005129EC">
            <w:r w:rsidRPr="006E233D">
              <w:t>222</w:t>
            </w:r>
          </w:p>
        </w:tc>
        <w:tc>
          <w:tcPr>
            <w:tcW w:w="1350" w:type="dxa"/>
          </w:tcPr>
          <w:p w:rsidR="008466BC" w:rsidRPr="006E233D" w:rsidRDefault="008466BC" w:rsidP="005129EC">
            <w:r w:rsidRPr="006E233D">
              <w:t>0042(2)(a)</w:t>
            </w:r>
          </w:p>
        </w:tc>
        <w:tc>
          <w:tcPr>
            <w:tcW w:w="4860" w:type="dxa"/>
          </w:tcPr>
          <w:p w:rsidR="008466BC" w:rsidRDefault="008466BC" w:rsidP="00FE68CE">
            <w:r w:rsidRPr="006E233D">
              <w:t>Change</w:t>
            </w:r>
            <w:r>
              <w:t xml:space="preserve"> to:</w:t>
            </w:r>
          </w:p>
          <w:p w:rsidR="008466BC" w:rsidRPr="006E233D" w:rsidRDefault="008466BC" w:rsidP="00FE68CE">
            <w:r w:rsidRPr="006E233D">
              <w:t>“</w:t>
            </w:r>
            <w:r w:rsidRPr="005129EC">
              <w:t>(a) Obtain offsets in accordance with the offset provisions for the designated area as specified in OAR 340 division 224; or</w:t>
            </w:r>
            <w:r w:rsidRPr="006E233D">
              <w:t>”</w:t>
            </w:r>
          </w:p>
        </w:tc>
        <w:tc>
          <w:tcPr>
            <w:tcW w:w="4320" w:type="dxa"/>
          </w:tcPr>
          <w:p w:rsidR="008466BC" w:rsidRPr="006E233D" w:rsidRDefault="008466BC"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xml:space="preserve">. </w:t>
            </w:r>
            <w:r w:rsidRPr="005129EC">
              <w:rPr>
                <w:bCs/>
              </w:rPr>
              <w:t>SEE SEPARATE DOCUMENT.</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5129EC">
            <w:r w:rsidRPr="006E233D">
              <w:t>222</w:t>
            </w:r>
          </w:p>
        </w:tc>
        <w:tc>
          <w:tcPr>
            <w:tcW w:w="1350" w:type="dxa"/>
          </w:tcPr>
          <w:p w:rsidR="008466BC" w:rsidRPr="006E233D" w:rsidRDefault="008466BC" w:rsidP="005129EC">
            <w:r w:rsidRPr="006E233D">
              <w:t>0042(2)(b)</w:t>
            </w:r>
            <w:r>
              <w:t>(B)</w:t>
            </w:r>
          </w:p>
        </w:tc>
        <w:tc>
          <w:tcPr>
            <w:tcW w:w="990" w:type="dxa"/>
          </w:tcPr>
          <w:p w:rsidR="008466BC" w:rsidRPr="006E233D" w:rsidRDefault="008466BC" w:rsidP="005129EC">
            <w:r w:rsidRPr="006E233D">
              <w:t>222</w:t>
            </w:r>
          </w:p>
        </w:tc>
        <w:tc>
          <w:tcPr>
            <w:tcW w:w="1350" w:type="dxa"/>
          </w:tcPr>
          <w:p w:rsidR="008466BC" w:rsidRPr="006E233D" w:rsidRDefault="008466BC" w:rsidP="005129EC">
            <w:r w:rsidRPr="006E233D">
              <w:t>0042(2)(b)</w:t>
            </w:r>
          </w:p>
        </w:tc>
        <w:tc>
          <w:tcPr>
            <w:tcW w:w="4860" w:type="dxa"/>
          </w:tcPr>
          <w:p w:rsidR="008466BC" w:rsidRDefault="008466BC" w:rsidP="005129EC">
            <w:r w:rsidRPr="006E233D">
              <w:t>Change to</w:t>
            </w:r>
            <w:r>
              <w:t>:</w:t>
            </w:r>
          </w:p>
          <w:p w:rsidR="008466BC" w:rsidRPr="006E233D" w:rsidRDefault="008466B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8466BC" w:rsidRPr="006E233D" w:rsidRDefault="008466BC" w:rsidP="00FE68CE">
            <w:r w:rsidRPr="006E233D">
              <w:t>Clarification and restructure</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4076B8">
            <w:r w:rsidRPr="006E233D">
              <w:t>222</w:t>
            </w:r>
          </w:p>
        </w:tc>
        <w:tc>
          <w:tcPr>
            <w:tcW w:w="1350" w:type="dxa"/>
          </w:tcPr>
          <w:p w:rsidR="008466BC" w:rsidRPr="006E233D" w:rsidRDefault="008466BC" w:rsidP="004076B8">
            <w:r w:rsidRPr="006E233D">
              <w:t>0042(2)(b)(D)</w:t>
            </w:r>
          </w:p>
        </w:tc>
        <w:tc>
          <w:tcPr>
            <w:tcW w:w="990" w:type="dxa"/>
          </w:tcPr>
          <w:p w:rsidR="008466BC" w:rsidRPr="006E233D" w:rsidRDefault="008466BC" w:rsidP="004076B8">
            <w:r w:rsidRPr="006E233D">
              <w:t>NA</w:t>
            </w:r>
          </w:p>
        </w:tc>
        <w:tc>
          <w:tcPr>
            <w:tcW w:w="1350" w:type="dxa"/>
          </w:tcPr>
          <w:p w:rsidR="008466BC" w:rsidRPr="006E233D" w:rsidRDefault="008466BC" w:rsidP="004076B8">
            <w:r w:rsidRPr="006E233D">
              <w:t>NA</w:t>
            </w:r>
          </w:p>
        </w:tc>
        <w:tc>
          <w:tcPr>
            <w:tcW w:w="4860" w:type="dxa"/>
          </w:tcPr>
          <w:p w:rsidR="008466BC" w:rsidRDefault="008466BC" w:rsidP="00FE68CE">
            <w:r>
              <w:t>Delete:</w:t>
            </w:r>
          </w:p>
          <w:p w:rsidR="008466BC" w:rsidRPr="00B9596D" w:rsidRDefault="008466BC"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8466BC" w:rsidRPr="006E233D" w:rsidRDefault="008466BC" w:rsidP="00FE68CE"/>
        </w:tc>
        <w:tc>
          <w:tcPr>
            <w:tcW w:w="4320" w:type="dxa"/>
          </w:tcPr>
          <w:p w:rsidR="008466BC" w:rsidRPr="006E233D" w:rsidRDefault="008466BC" w:rsidP="00D53366">
            <w:pPr>
              <w:rPr>
                <w:bCs/>
              </w:rPr>
            </w:pPr>
            <w:r>
              <w:rPr>
                <w:bCs/>
              </w:rPr>
              <w:t xml:space="preserve">Not necessary. These are significant impact levels for CO and are contained in the definitions in division 200.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0042(2)(b)(D)</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785106">
            <w:r w:rsidRPr="006E233D">
              <w:t>Delete</w:t>
            </w:r>
            <w:r>
              <w:t>:</w:t>
            </w:r>
          </w:p>
          <w:p w:rsidR="008466BC" w:rsidRPr="006E233D" w:rsidRDefault="008466BC" w:rsidP="00C21B5D">
            <w:r>
              <w:t>“</w:t>
            </w:r>
            <w:r w:rsidRPr="006E233D">
              <w:t>(D) For federal major sources, demonstrate compliance with air quality related values (AQRV) protection in accordance with OAR 340-225-0070.</w:t>
            </w:r>
            <w:r>
              <w:t>”</w:t>
            </w:r>
          </w:p>
        </w:tc>
        <w:tc>
          <w:tcPr>
            <w:tcW w:w="4320" w:type="dxa"/>
          </w:tcPr>
          <w:p w:rsidR="008466BC" w:rsidRPr="006E233D" w:rsidRDefault="008466BC" w:rsidP="00B9596D">
            <w:r w:rsidRPr="006E233D">
              <w:t>The annual PSEL should be the driver for this AQRV requirement, not short term PSEL because it is a PSD provision.</w:t>
            </w:r>
          </w:p>
        </w:tc>
        <w:tc>
          <w:tcPr>
            <w:tcW w:w="787" w:type="dxa"/>
          </w:tcPr>
          <w:p w:rsidR="008466BC" w:rsidRPr="006E233D" w:rsidRDefault="008466BC" w:rsidP="0066018C">
            <w:pPr>
              <w:jc w:val="center"/>
            </w:pPr>
            <w:r>
              <w:t>SIP</w:t>
            </w:r>
          </w:p>
        </w:tc>
      </w:tr>
      <w:tr w:rsidR="008466BC" w:rsidRPr="006E233D" w:rsidTr="00D53366">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0042(3)</w:t>
            </w:r>
          </w:p>
        </w:tc>
        <w:tc>
          <w:tcPr>
            <w:tcW w:w="990"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4860" w:type="dxa"/>
          </w:tcPr>
          <w:p w:rsidR="008466BC" w:rsidRDefault="008466BC" w:rsidP="00785106">
            <w:r w:rsidRPr="006E233D">
              <w:t>Change</w:t>
            </w:r>
            <w:r>
              <w:t xml:space="preserve"> to:</w:t>
            </w:r>
          </w:p>
          <w:p w:rsidR="008466BC" w:rsidRPr="006E233D" w:rsidRDefault="008466BC"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8466BC" w:rsidRPr="006E233D" w:rsidRDefault="008466BC" w:rsidP="00D53366">
            <w:r w:rsidRPr="006E233D">
              <w:t>Clarification</w:t>
            </w:r>
          </w:p>
        </w:tc>
        <w:tc>
          <w:tcPr>
            <w:tcW w:w="787" w:type="dxa"/>
          </w:tcPr>
          <w:p w:rsidR="008466BC" w:rsidRPr="006E233D" w:rsidRDefault="008466BC" w:rsidP="0066018C">
            <w:pPr>
              <w:jc w:val="center"/>
            </w:pPr>
            <w:r>
              <w:t>SIP</w:t>
            </w:r>
          </w:p>
        </w:tc>
      </w:tr>
      <w:tr w:rsidR="008466BC" w:rsidRPr="005A5027" w:rsidTr="009119E1">
        <w:tc>
          <w:tcPr>
            <w:tcW w:w="918" w:type="dxa"/>
            <w:tcBorders>
              <w:bottom w:val="double" w:sz="6" w:space="0" w:color="auto"/>
            </w:tcBorders>
          </w:tcPr>
          <w:p w:rsidR="008466BC" w:rsidRPr="005A5027" w:rsidRDefault="008466BC" w:rsidP="009119E1">
            <w:r>
              <w:t>222</w:t>
            </w:r>
          </w:p>
        </w:tc>
        <w:tc>
          <w:tcPr>
            <w:tcW w:w="1350" w:type="dxa"/>
            <w:tcBorders>
              <w:bottom w:val="double" w:sz="6" w:space="0" w:color="auto"/>
            </w:tcBorders>
          </w:tcPr>
          <w:p w:rsidR="008466BC" w:rsidRPr="005A5027" w:rsidRDefault="008466BC" w:rsidP="009119E1">
            <w:r>
              <w:t>0042</w:t>
            </w:r>
          </w:p>
        </w:tc>
        <w:tc>
          <w:tcPr>
            <w:tcW w:w="990" w:type="dxa"/>
            <w:tcBorders>
              <w:bottom w:val="double" w:sz="6" w:space="0" w:color="auto"/>
            </w:tcBorders>
          </w:tcPr>
          <w:p w:rsidR="008466BC" w:rsidRPr="005A5027" w:rsidRDefault="008466BC" w:rsidP="009119E1">
            <w:pPr>
              <w:rPr>
                <w:bCs/>
                <w:color w:val="000000"/>
              </w:rPr>
            </w:pPr>
            <w:r>
              <w:rPr>
                <w:bCs/>
                <w:color w:val="000000"/>
              </w:rPr>
              <w:t>NA</w:t>
            </w:r>
          </w:p>
        </w:tc>
        <w:tc>
          <w:tcPr>
            <w:tcW w:w="1350" w:type="dxa"/>
            <w:tcBorders>
              <w:bottom w:val="double" w:sz="6" w:space="0" w:color="auto"/>
            </w:tcBorders>
          </w:tcPr>
          <w:p w:rsidR="008466BC" w:rsidRPr="005A5027" w:rsidRDefault="008466BC" w:rsidP="009119E1">
            <w:pPr>
              <w:rPr>
                <w:bCs/>
                <w:color w:val="000000"/>
              </w:rPr>
            </w:pPr>
            <w:r>
              <w:rPr>
                <w:bCs/>
                <w:color w:val="000000"/>
              </w:rPr>
              <w:t>NA</w:t>
            </w:r>
          </w:p>
        </w:tc>
        <w:tc>
          <w:tcPr>
            <w:tcW w:w="4860" w:type="dxa"/>
            <w:tcBorders>
              <w:bottom w:val="double" w:sz="6" w:space="0" w:color="auto"/>
            </w:tcBorders>
          </w:tcPr>
          <w:p w:rsidR="008466BC" w:rsidRPr="005A5027" w:rsidRDefault="008466BC" w:rsidP="009119E1">
            <w:r>
              <w:t>Add the SIP note</w:t>
            </w:r>
          </w:p>
        </w:tc>
        <w:tc>
          <w:tcPr>
            <w:tcW w:w="4320" w:type="dxa"/>
            <w:tcBorders>
              <w:bottom w:val="double" w:sz="6" w:space="0" w:color="auto"/>
            </w:tcBorders>
          </w:tcPr>
          <w:p w:rsidR="008466BC" w:rsidRPr="005A5027" w:rsidRDefault="008466BC" w:rsidP="009119E1">
            <w:r>
              <w:t>This rule was approved into the SIP by EPA. The note was inadvertently omitted from the rule.</w:t>
            </w:r>
          </w:p>
        </w:tc>
        <w:tc>
          <w:tcPr>
            <w:tcW w:w="787" w:type="dxa"/>
            <w:tcBorders>
              <w:bottom w:val="double" w:sz="6" w:space="0" w:color="auto"/>
            </w:tcBorders>
          </w:tcPr>
          <w:p w:rsidR="008466BC" w:rsidRDefault="008466BC" w:rsidP="009119E1">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w:t>
            </w:r>
          </w:p>
        </w:tc>
        <w:tc>
          <w:tcPr>
            <w:tcW w:w="4860" w:type="dxa"/>
          </w:tcPr>
          <w:p w:rsidR="008466BC" w:rsidRPr="006E233D" w:rsidRDefault="008466BC" w:rsidP="00FE68CE">
            <w:r w:rsidRPr="006E233D">
              <w:t>Move rules about establishing the netting basis from the definition to the PSEL rule</w:t>
            </w:r>
            <w:r>
              <w:t xml:space="preserve"> and delete the existing section (1) language</w:t>
            </w:r>
          </w:p>
        </w:tc>
        <w:tc>
          <w:tcPr>
            <w:tcW w:w="4320" w:type="dxa"/>
          </w:tcPr>
          <w:p w:rsidR="008466BC" w:rsidRPr="006E233D" w:rsidRDefault="008466BC" w:rsidP="00115F2C">
            <w:r w:rsidRPr="006E233D">
              <w:t>This will move procedural requirements from the definitions</w:t>
            </w:r>
            <w:r>
              <w:t>. Reorganize the definition into a more understandable structure</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115F2C">
            <w:r w:rsidRPr="006E233D">
              <w:t>0020(76)(</w:t>
            </w:r>
            <w:r>
              <w:t>a</w:t>
            </w:r>
            <w:r w:rsidRPr="006E233D">
              <w:t>)</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0046(1)</w:t>
            </w:r>
          </w:p>
        </w:tc>
        <w:tc>
          <w:tcPr>
            <w:tcW w:w="4860" w:type="dxa"/>
          </w:tcPr>
          <w:p w:rsidR="008466BC" w:rsidRDefault="008466BC" w:rsidP="003E0354">
            <w:r>
              <w:t>Change to:</w:t>
            </w:r>
          </w:p>
          <w:p w:rsidR="008466BC" w:rsidRPr="006E233D" w:rsidRDefault="008466BC" w:rsidP="00A8563A">
            <w:r>
              <w:t>“</w:t>
            </w:r>
            <w:r w:rsidRPr="00C21B5D">
              <w:t>(1) A netting basis will only be established for those regulated pollutants subject to OAR 340 division 224</w:t>
            </w:r>
            <w:r>
              <w:t>.”</w:t>
            </w:r>
          </w:p>
        </w:tc>
        <w:tc>
          <w:tcPr>
            <w:tcW w:w="4320" w:type="dxa"/>
          </w:tcPr>
          <w:p w:rsidR="008466BC" w:rsidRPr="006E233D" w:rsidRDefault="008466BC" w:rsidP="003E0354">
            <w:r>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t>0020(76)(b</w:t>
            </w:r>
            <w:r w:rsidRPr="006E233D">
              <w:t>)</w:t>
            </w:r>
          </w:p>
        </w:tc>
        <w:tc>
          <w:tcPr>
            <w:tcW w:w="990" w:type="dxa"/>
          </w:tcPr>
          <w:p w:rsidR="008466BC" w:rsidRPr="006E233D" w:rsidRDefault="008466BC" w:rsidP="00A65851">
            <w:r w:rsidRPr="006E233D">
              <w:t>222</w:t>
            </w:r>
          </w:p>
        </w:tc>
        <w:tc>
          <w:tcPr>
            <w:tcW w:w="1350" w:type="dxa"/>
          </w:tcPr>
          <w:p w:rsidR="008466BC" w:rsidRPr="006E233D" w:rsidRDefault="008466BC" w:rsidP="00A65851">
            <w:r>
              <w:t>0046(1)(a</w:t>
            </w:r>
            <w:r w:rsidRPr="006E233D">
              <w:t>)</w:t>
            </w:r>
          </w:p>
        </w:tc>
        <w:tc>
          <w:tcPr>
            <w:tcW w:w="4860" w:type="dxa"/>
          </w:tcPr>
          <w:p w:rsidR="008466BC" w:rsidRPr="006E233D" w:rsidRDefault="008466BC">
            <w:r w:rsidRPr="006E233D">
              <w:t>Delete “and PSEL”</w:t>
            </w:r>
          </w:p>
        </w:tc>
        <w:tc>
          <w:tcPr>
            <w:tcW w:w="4320" w:type="dxa"/>
          </w:tcPr>
          <w:p w:rsidR="008466BC" w:rsidRPr="006E233D" w:rsidRDefault="008466BC" w:rsidP="00FE68CE">
            <w:r w:rsidRPr="006E233D">
              <w:t>This rule is for netting basis, not the PSEL</w:t>
            </w:r>
          </w:p>
        </w:tc>
        <w:tc>
          <w:tcPr>
            <w:tcW w:w="787" w:type="dxa"/>
          </w:tcPr>
          <w:p w:rsidR="008466BC" w:rsidRPr="006E233D" w:rsidRDefault="008466BC" w:rsidP="0066018C">
            <w:pPr>
              <w:jc w:val="center"/>
            </w:pPr>
            <w:r>
              <w:t>SIP</w:t>
            </w:r>
          </w:p>
        </w:tc>
      </w:tr>
      <w:tr w:rsidR="008466BC" w:rsidRPr="006E233D" w:rsidTr="0031145F">
        <w:tc>
          <w:tcPr>
            <w:tcW w:w="918" w:type="dxa"/>
          </w:tcPr>
          <w:p w:rsidR="008466BC" w:rsidRPr="006E233D" w:rsidRDefault="008466BC" w:rsidP="0031145F">
            <w:r w:rsidRPr="006E233D">
              <w:t>200</w:t>
            </w:r>
          </w:p>
        </w:tc>
        <w:tc>
          <w:tcPr>
            <w:tcW w:w="1350" w:type="dxa"/>
          </w:tcPr>
          <w:p w:rsidR="008466BC" w:rsidRPr="006E233D" w:rsidRDefault="008466BC" w:rsidP="0031145F">
            <w:r>
              <w:t>0020(76)(b</w:t>
            </w:r>
            <w:r w:rsidRPr="006E233D">
              <w:t>)</w:t>
            </w:r>
            <w:r>
              <w:t>(A) &amp; (B)</w:t>
            </w:r>
          </w:p>
        </w:tc>
        <w:tc>
          <w:tcPr>
            <w:tcW w:w="990" w:type="dxa"/>
          </w:tcPr>
          <w:p w:rsidR="008466BC" w:rsidRPr="006E233D" w:rsidRDefault="008466BC" w:rsidP="0031145F">
            <w:r>
              <w:t>NA</w:t>
            </w:r>
          </w:p>
        </w:tc>
        <w:tc>
          <w:tcPr>
            <w:tcW w:w="1350" w:type="dxa"/>
          </w:tcPr>
          <w:p w:rsidR="008466BC" w:rsidRDefault="008466BC" w:rsidP="0031145F">
            <w:r>
              <w:t>NA</w:t>
            </w:r>
          </w:p>
        </w:tc>
        <w:tc>
          <w:tcPr>
            <w:tcW w:w="4860" w:type="dxa"/>
          </w:tcPr>
          <w:p w:rsidR="008466BC" w:rsidRDefault="008466BC" w:rsidP="0031145F">
            <w:r>
              <w:t>Delete:</w:t>
            </w:r>
          </w:p>
          <w:p w:rsidR="008466BC" w:rsidRPr="006F6A93" w:rsidRDefault="008466BC"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8466BC" w:rsidRPr="006E233D" w:rsidRDefault="008466BC"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8466BC" w:rsidRPr="006E233D" w:rsidRDefault="008466BC" w:rsidP="0031145F">
            <w:r>
              <w:t>Clarification. These requirements are reworded in subsection (2</w:t>
            </w:r>
            <w:proofErr w:type="gramStart"/>
            <w:r>
              <w:t>)(</w:t>
            </w:r>
            <w:proofErr w:type="gramEnd"/>
            <w:r>
              <w:t>b).</w:t>
            </w:r>
          </w:p>
        </w:tc>
        <w:tc>
          <w:tcPr>
            <w:tcW w:w="787" w:type="dxa"/>
          </w:tcPr>
          <w:p w:rsidR="008466BC" w:rsidRDefault="008466BC" w:rsidP="0031145F">
            <w:pPr>
              <w:jc w:val="center"/>
            </w:pPr>
            <w:r>
              <w:t>SIP</w:t>
            </w:r>
          </w:p>
        </w:tc>
      </w:tr>
      <w:tr w:rsidR="008466BC" w:rsidRPr="006E233D" w:rsidTr="0070730A">
        <w:tc>
          <w:tcPr>
            <w:tcW w:w="918" w:type="dxa"/>
          </w:tcPr>
          <w:p w:rsidR="008466BC" w:rsidRPr="006E233D" w:rsidRDefault="008466BC" w:rsidP="0070730A">
            <w:r w:rsidRPr="006E233D">
              <w:t>200</w:t>
            </w:r>
          </w:p>
        </w:tc>
        <w:tc>
          <w:tcPr>
            <w:tcW w:w="1350" w:type="dxa"/>
          </w:tcPr>
          <w:p w:rsidR="008466BC" w:rsidRPr="006E233D" w:rsidRDefault="008466BC" w:rsidP="0070730A">
            <w:r>
              <w:t>0020(76)(c</w:t>
            </w:r>
            <w:r w:rsidRPr="006E233D">
              <w:t>)</w:t>
            </w:r>
          </w:p>
        </w:tc>
        <w:tc>
          <w:tcPr>
            <w:tcW w:w="990" w:type="dxa"/>
          </w:tcPr>
          <w:p w:rsidR="008466BC" w:rsidRPr="006E233D" w:rsidRDefault="008466BC" w:rsidP="0070730A">
            <w:r w:rsidRPr="006E233D">
              <w:t>222</w:t>
            </w:r>
          </w:p>
        </w:tc>
        <w:tc>
          <w:tcPr>
            <w:tcW w:w="1350" w:type="dxa"/>
          </w:tcPr>
          <w:p w:rsidR="008466BC" w:rsidRPr="006E233D" w:rsidRDefault="008466BC" w:rsidP="0070730A">
            <w:r>
              <w:t>0046(1</w:t>
            </w:r>
            <w:r w:rsidRPr="006E233D">
              <w:t>)</w:t>
            </w:r>
            <w:r>
              <w:t>(b)</w:t>
            </w:r>
          </w:p>
        </w:tc>
        <w:tc>
          <w:tcPr>
            <w:tcW w:w="4860" w:type="dxa"/>
          </w:tcPr>
          <w:p w:rsidR="008466BC" w:rsidRPr="006E233D" w:rsidRDefault="008466BC" w:rsidP="0070730A">
            <w:r w:rsidRPr="006E233D">
              <w:t>Delete “and PSEL”</w:t>
            </w:r>
          </w:p>
        </w:tc>
        <w:tc>
          <w:tcPr>
            <w:tcW w:w="4320" w:type="dxa"/>
          </w:tcPr>
          <w:p w:rsidR="008466BC" w:rsidRPr="006E233D" w:rsidRDefault="008466BC" w:rsidP="0070730A">
            <w:r w:rsidRPr="006E233D">
              <w:t>This rule is for netting basis, not the PSEL</w:t>
            </w:r>
          </w:p>
        </w:tc>
        <w:tc>
          <w:tcPr>
            <w:tcW w:w="787" w:type="dxa"/>
          </w:tcPr>
          <w:p w:rsidR="008466BC" w:rsidRPr="006E233D" w:rsidRDefault="008466BC" w:rsidP="0070730A">
            <w:pPr>
              <w:jc w:val="center"/>
            </w:pPr>
            <w:r>
              <w:t>SIP</w:t>
            </w:r>
          </w:p>
        </w:tc>
      </w:tr>
      <w:tr w:rsidR="008466BC" w:rsidRPr="006E233D" w:rsidTr="00D66578">
        <w:tc>
          <w:tcPr>
            <w:tcW w:w="918" w:type="dxa"/>
          </w:tcPr>
          <w:p w:rsidR="008466BC" w:rsidRPr="006E233D" w:rsidRDefault="008466BC" w:rsidP="0070730A">
            <w:r>
              <w:t>NA</w:t>
            </w:r>
          </w:p>
        </w:tc>
        <w:tc>
          <w:tcPr>
            <w:tcW w:w="1350" w:type="dxa"/>
          </w:tcPr>
          <w:p w:rsidR="008466BC" w:rsidRPr="006E233D" w:rsidRDefault="008466BC" w:rsidP="0070730A">
            <w:r>
              <w:t>NA</w:t>
            </w:r>
          </w:p>
        </w:tc>
        <w:tc>
          <w:tcPr>
            <w:tcW w:w="990" w:type="dxa"/>
          </w:tcPr>
          <w:p w:rsidR="008466BC" w:rsidRPr="006E233D" w:rsidRDefault="008466BC" w:rsidP="00A65851">
            <w:r w:rsidRPr="006E233D">
              <w:t>222</w:t>
            </w:r>
          </w:p>
        </w:tc>
        <w:tc>
          <w:tcPr>
            <w:tcW w:w="1350" w:type="dxa"/>
          </w:tcPr>
          <w:p w:rsidR="008466BC" w:rsidRPr="006E233D" w:rsidRDefault="008466BC" w:rsidP="00A65851">
            <w:r>
              <w:t>0046(2</w:t>
            </w:r>
            <w:r w:rsidRPr="006E233D">
              <w:t>)</w:t>
            </w:r>
          </w:p>
        </w:tc>
        <w:tc>
          <w:tcPr>
            <w:tcW w:w="4860" w:type="dxa"/>
          </w:tcPr>
          <w:p w:rsidR="008466BC" w:rsidRDefault="008466BC">
            <w:r w:rsidRPr="006E233D">
              <w:t>Add</w:t>
            </w:r>
            <w:r>
              <w:t>:</w:t>
            </w:r>
          </w:p>
          <w:p w:rsidR="008466BC" w:rsidRPr="006E233D" w:rsidRDefault="008466BC">
            <w:r w:rsidRPr="006E233D">
              <w:t>“(2) The netting basis is determined as specified in subsection (a), (b), or (c) and will be adjusted according to section (3):”</w:t>
            </w:r>
          </w:p>
        </w:tc>
        <w:tc>
          <w:tcPr>
            <w:tcW w:w="4320" w:type="dxa"/>
          </w:tcPr>
          <w:p w:rsidR="008466BC" w:rsidRPr="006E233D" w:rsidRDefault="008466BC" w:rsidP="00FE68CE">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70730A">
            <w:r>
              <w:t>NA</w:t>
            </w:r>
          </w:p>
        </w:tc>
        <w:tc>
          <w:tcPr>
            <w:tcW w:w="1350" w:type="dxa"/>
          </w:tcPr>
          <w:p w:rsidR="008466BC" w:rsidRPr="006E233D" w:rsidRDefault="008466BC" w:rsidP="0070730A">
            <w:r>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0046(2)(a)</w:t>
            </w:r>
          </w:p>
        </w:tc>
        <w:tc>
          <w:tcPr>
            <w:tcW w:w="4860" w:type="dxa"/>
          </w:tcPr>
          <w:p w:rsidR="008466BC" w:rsidRDefault="008466BC" w:rsidP="006C6CCD">
            <w:r w:rsidRPr="006E233D">
              <w:t>Add</w:t>
            </w:r>
            <w:r>
              <w:t>:</w:t>
            </w:r>
          </w:p>
          <w:p w:rsidR="008466BC" w:rsidRPr="006E233D" w:rsidRDefault="008466BC"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8466BC" w:rsidRPr="006E233D" w:rsidRDefault="008466BC" w:rsidP="00B05D08">
            <w:r w:rsidRPr="006E233D">
              <w:t xml:space="preserve">There is no baseline emission rate for PM2.5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70730A">
            <w:r>
              <w:t>NA</w:t>
            </w:r>
          </w:p>
        </w:tc>
        <w:tc>
          <w:tcPr>
            <w:tcW w:w="1350" w:type="dxa"/>
          </w:tcPr>
          <w:p w:rsidR="008466BC" w:rsidRPr="006E233D" w:rsidRDefault="008466BC" w:rsidP="0070730A">
            <w:r>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0046(2)(b)</w:t>
            </w:r>
          </w:p>
        </w:tc>
        <w:tc>
          <w:tcPr>
            <w:tcW w:w="4860" w:type="dxa"/>
          </w:tcPr>
          <w:p w:rsidR="008466BC" w:rsidRDefault="008466BC" w:rsidP="001F517C">
            <w:r>
              <w:t>Add:</w:t>
            </w:r>
          </w:p>
          <w:p w:rsidR="008466BC" w:rsidRPr="006E233D" w:rsidRDefault="008466BC" w:rsidP="00C34371">
            <w:r w:rsidRPr="006E233D">
              <w:t>"</w:t>
            </w:r>
            <w:r w:rsidRPr="0070730A">
              <w:t>(</w:t>
            </w:r>
            <w:proofErr w:type="gramStart"/>
            <w:r w:rsidRPr="0070730A">
              <w:t>b</w:t>
            </w:r>
            <w:proofErr w:type="gramEnd"/>
            <w:r w:rsidRPr="0070730A">
              <w:t xml:space="preserve">)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w:t>
            </w:r>
            <w:r w:rsidR="00C34371">
              <w:t>SER</w:t>
            </w:r>
            <w:r>
              <w:t>.</w:t>
            </w:r>
            <w:r w:rsidRPr="006E233D">
              <w:t>”</w:t>
            </w:r>
          </w:p>
        </w:tc>
        <w:tc>
          <w:tcPr>
            <w:tcW w:w="4320" w:type="dxa"/>
          </w:tcPr>
          <w:p w:rsidR="008466BC" w:rsidRPr="006E233D" w:rsidRDefault="008466BC" w:rsidP="00FE68CE">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EC1D48">
            <w:r w:rsidRPr="006E233D">
              <w:t>NA</w:t>
            </w:r>
          </w:p>
        </w:tc>
        <w:tc>
          <w:tcPr>
            <w:tcW w:w="1350" w:type="dxa"/>
          </w:tcPr>
          <w:p w:rsidR="008466BC" w:rsidRPr="006E233D" w:rsidRDefault="008466BC" w:rsidP="00EC1D48">
            <w:r w:rsidRPr="006E233D">
              <w:t>NA</w:t>
            </w:r>
          </w:p>
        </w:tc>
        <w:tc>
          <w:tcPr>
            <w:tcW w:w="990" w:type="dxa"/>
          </w:tcPr>
          <w:p w:rsidR="008466BC" w:rsidRPr="005A5027" w:rsidRDefault="008466BC" w:rsidP="00A65851">
            <w:r w:rsidRPr="005A5027">
              <w:t>222</w:t>
            </w:r>
          </w:p>
        </w:tc>
        <w:tc>
          <w:tcPr>
            <w:tcW w:w="1350" w:type="dxa"/>
          </w:tcPr>
          <w:p w:rsidR="008466BC" w:rsidRPr="005A5027" w:rsidRDefault="008466BC" w:rsidP="00A65851">
            <w:r w:rsidRPr="005A5027">
              <w:t>0046(2)(b)(A)</w:t>
            </w:r>
          </w:p>
        </w:tc>
        <w:tc>
          <w:tcPr>
            <w:tcW w:w="4860" w:type="dxa"/>
          </w:tcPr>
          <w:p w:rsidR="008466BC" w:rsidRDefault="008466BC" w:rsidP="0070730A">
            <w:r>
              <w:t>Add:</w:t>
            </w:r>
          </w:p>
          <w:p w:rsidR="008466BC" w:rsidRPr="005A5027" w:rsidRDefault="008466BC"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8466BC" w:rsidRPr="005A5027" w:rsidRDefault="008466BC"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990" w:type="dxa"/>
          </w:tcPr>
          <w:p w:rsidR="008466BC" w:rsidRPr="006E233D" w:rsidRDefault="008466BC" w:rsidP="00A65851">
            <w:r>
              <w:t>222</w:t>
            </w:r>
          </w:p>
        </w:tc>
        <w:tc>
          <w:tcPr>
            <w:tcW w:w="1350" w:type="dxa"/>
          </w:tcPr>
          <w:p w:rsidR="008466BC" w:rsidRPr="006E233D" w:rsidRDefault="008466BC" w:rsidP="00A65851">
            <w:r w:rsidRPr="006E233D">
              <w:t>0046(2)(b)(B)</w:t>
            </w:r>
          </w:p>
        </w:tc>
        <w:tc>
          <w:tcPr>
            <w:tcW w:w="4860" w:type="dxa"/>
          </w:tcPr>
          <w:p w:rsidR="008466BC" w:rsidRDefault="008466BC">
            <w:r w:rsidRPr="006E233D">
              <w:t>Add</w:t>
            </w:r>
            <w:r>
              <w:t>:</w:t>
            </w:r>
          </w:p>
          <w:p w:rsidR="008466BC" w:rsidRPr="006E233D" w:rsidRDefault="008466BC"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8466BC" w:rsidRPr="006E233D" w:rsidRDefault="008466BC"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t>NA</w:t>
            </w:r>
          </w:p>
        </w:tc>
        <w:tc>
          <w:tcPr>
            <w:tcW w:w="1350" w:type="dxa"/>
          </w:tcPr>
          <w:p w:rsidR="008466BC" w:rsidRPr="006E233D" w:rsidRDefault="008466BC" w:rsidP="00A65851">
            <w:r w:rsidRPr="006E233D">
              <w:t>NA</w:t>
            </w:r>
          </w:p>
        </w:tc>
        <w:tc>
          <w:tcPr>
            <w:tcW w:w="990" w:type="dxa"/>
          </w:tcPr>
          <w:p w:rsidR="008466BC" w:rsidRPr="006E233D" w:rsidRDefault="008466BC" w:rsidP="00A65851">
            <w:r>
              <w:t>222</w:t>
            </w:r>
          </w:p>
        </w:tc>
        <w:tc>
          <w:tcPr>
            <w:tcW w:w="1350" w:type="dxa"/>
          </w:tcPr>
          <w:p w:rsidR="008466BC" w:rsidRPr="006E233D" w:rsidRDefault="008466BC" w:rsidP="00A65851">
            <w:r w:rsidRPr="006E233D">
              <w:t>0046(2)(b)(B)(</w:t>
            </w:r>
            <w:proofErr w:type="spellStart"/>
            <w:r w:rsidRPr="006E233D">
              <w:t>i</w:t>
            </w:r>
            <w:proofErr w:type="spellEnd"/>
            <w:r w:rsidRPr="006E233D">
              <w:t>)</w:t>
            </w:r>
          </w:p>
        </w:tc>
        <w:tc>
          <w:tcPr>
            <w:tcW w:w="4860" w:type="dxa"/>
          </w:tcPr>
          <w:p w:rsidR="008466BC" w:rsidRDefault="008466BC" w:rsidP="00FE68CE">
            <w:r w:rsidRPr="006E233D">
              <w:t>Add</w:t>
            </w:r>
            <w:r>
              <w:t>:</w:t>
            </w:r>
          </w:p>
          <w:p w:rsidR="008466BC" w:rsidRPr="006E233D" w:rsidRDefault="008466BC"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8466BC" w:rsidRPr="006E233D" w:rsidRDefault="008466BC"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EC1D48">
            <w:r>
              <w:t>NA</w:t>
            </w:r>
          </w:p>
        </w:tc>
        <w:tc>
          <w:tcPr>
            <w:tcW w:w="1350" w:type="dxa"/>
          </w:tcPr>
          <w:p w:rsidR="008466BC" w:rsidRPr="006E233D" w:rsidRDefault="008466BC" w:rsidP="00EC1D48">
            <w:r w:rsidRPr="006E233D">
              <w:t>NA</w:t>
            </w:r>
          </w:p>
        </w:tc>
        <w:tc>
          <w:tcPr>
            <w:tcW w:w="990" w:type="dxa"/>
          </w:tcPr>
          <w:p w:rsidR="008466BC" w:rsidRPr="006E233D" w:rsidRDefault="008466BC" w:rsidP="00EC1D48">
            <w:r>
              <w:t>222</w:t>
            </w:r>
          </w:p>
        </w:tc>
        <w:tc>
          <w:tcPr>
            <w:tcW w:w="1350" w:type="dxa"/>
          </w:tcPr>
          <w:p w:rsidR="008466BC" w:rsidRPr="006E233D" w:rsidRDefault="008466BC" w:rsidP="00A65851">
            <w:r w:rsidRPr="006E233D">
              <w:t>0046(2)(b)(B)(ii)</w:t>
            </w:r>
          </w:p>
        </w:tc>
        <w:tc>
          <w:tcPr>
            <w:tcW w:w="4860" w:type="dxa"/>
          </w:tcPr>
          <w:p w:rsidR="008466BC" w:rsidRDefault="008466BC" w:rsidP="00FE68CE">
            <w:r w:rsidRPr="006E233D">
              <w:t>Add</w:t>
            </w:r>
            <w:r>
              <w:t>:</w:t>
            </w:r>
          </w:p>
          <w:p w:rsidR="008466BC" w:rsidRPr="006E233D" w:rsidRDefault="008466BC" w:rsidP="00FE68CE">
            <w:r w:rsidRPr="006E233D">
              <w:t xml:space="preserve">“(ii) Correction of a PM10 netting basis could result in further requirements for PM10 in accordance with all applicable regulations.”  </w:t>
            </w:r>
          </w:p>
        </w:tc>
        <w:tc>
          <w:tcPr>
            <w:tcW w:w="4320" w:type="dxa"/>
          </w:tcPr>
          <w:p w:rsidR="008466BC" w:rsidRPr="006E233D" w:rsidRDefault="008466BC"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t>0020(76)(b</w:t>
            </w:r>
            <w:r w:rsidRPr="006E233D">
              <w:t>)</w:t>
            </w:r>
            <w:r>
              <w:t>(B)</w:t>
            </w:r>
          </w:p>
        </w:tc>
        <w:tc>
          <w:tcPr>
            <w:tcW w:w="990" w:type="dxa"/>
          </w:tcPr>
          <w:p w:rsidR="008466BC" w:rsidRPr="006E233D" w:rsidRDefault="008466BC" w:rsidP="00A65851">
            <w:r>
              <w:t>NA</w:t>
            </w:r>
          </w:p>
        </w:tc>
        <w:tc>
          <w:tcPr>
            <w:tcW w:w="1350" w:type="dxa"/>
          </w:tcPr>
          <w:p w:rsidR="008466BC" w:rsidRPr="006E233D" w:rsidRDefault="008466BC" w:rsidP="00A65851">
            <w:r>
              <w:t>NA</w:t>
            </w:r>
          </w:p>
        </w:tc>
        <w:tc>
          <w:tcPr>
            <w:tcW w:w="4860" w:type="dxa"/>
          </w:tcPr>
          <w:p w:rsidR="008466BC" w:rsidRDefault="008466BC" w:rsidP="003E0354">
            <w:r>
              <w:t>Delete:</w:t>
            </w:r>
          </w:p>
          <w:p w:rsidR="008466BC" w:rsidRPr="006E233D" w:rsidRDefault="008466BC"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8466BC" w:rsidRPr="006E233D" w:rsidRDefault="008466BC" w:rsidP="003E0354">
            <w:r w:rsidRPr="00CF617C">
              <w:t>This rule is for netting basis, not the PSEL</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w:t>
            </w:r>
            <w:r>
              <w:t>(d)(A)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0046(2)(c)(A)</w:t>
            </w:r>
          </w:p>
        </w:tc>
        <w:tc>
          <w:tcPr>
            <w:tcW w:w="4860" w:type="dxa"/>
          </w:tcPr>
          <w:p w:rsidR="008466BC" w:rsidRPr="006E233D" w:rsidRDefault="008466BC" w:rsidP="00FE68CE">
            <w:r w:rsidRPr="006E233D">
              <w:t xml:space="preserve">Add “Major” to New Source Review and add  “except as provided in subsection (2)(b) for PM2.5” </w:t>
            </w:r>
          </w:p>
        </w:tc>
        <w:tc>
          <w:tcPr>
            <w:tcW w:w="4320" w:type="dxa"/>
          </w:tcPr>
          <w:p w:rsidR="008466BC" w:rsidRPr="006E233D" w:rsidRDefault="008466BC" w:rsidP="00FE68CE">
            <w:r w:rsidRPr="006E233D">
              <w:t>Sources will be given a netting basis for PM2.5 without going through Major New Source Review if they had a netting basis for PM10.</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w:t>
            </w:r>
            <w:r>
              <w:t>(d)(B)</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0046(2)(c)(B)</w:t>
            </w:r>
          </w:p>
        </w:tc>
        <w:tc>
          <w:tcPr>
            <w:tcW w:w="4860" w:type="dxa"/>
          </w:tcPr>
          <w:p w:rsidR="008466BC" w:rsidRPr="006E233D" w:rsidRDefault="008466BC" w:rsidP="003E0354">
            <w:r w:rsidRPr="006E233D">
              <w:t>Move from division 200 definition of netting basis</w:t>
            </w:r>
          </w:p>
        </w:tc>
        <w:tc>
          <w:tcPr>
            <w:tcW w:w="4320" w:type="dxa"/>
          </w:tcPr>
          <w:p w:rsidR="008466BC" w:rsidRPr="006E233D" w:rsidRDefault="008466BC" w:rsidP="007C54FF">
            <w:r w:rsidRPr="006E233D">
              <w:t xml:space="preserve">Move </w:t>
            </w:r>
            <w:r>
              <w:t>and clarify</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w:t>
            </w:r>
            <w:r>
              <w:t>(d)(C)</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0046(2)(c)(C)</w:t>
            </w:r>
          </w:p>
        </w:tc>
        <w:tc>
          <w:tcPr>
            <w:tcW w:w="4860" w:type="dxa"/>
          </w:tcPr>
          <w:p w:rsidR="008466BC" w:rsidRPr="006E233D" w:rsidRDefault="008466BC" w:rsidP="003E0354">
            <w:r w:rsidRPr="006E233D">
              <w:t>Move from division 200 definition of netting basis</w:t>
            </w:r>
          </w:p>
        </w:tc>
        <w:tc>
          <w:tcPr>
            <w:tcW w:w="4320" w:type="dxa"/>
          </w:tcPr>
          <w:p w:rsidR="008466BC" w:rsidRPr="006E233D" w:rsidRDefault="008466BC" w:rsidP="00303D65">
            <w:r w:rsidRPr="006E233D">
              <w:t xml:space="preserve">Move </w:t>
            </w:r>
            <w:r>
              <w:t>and clarify</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w:t>
            </w:r>
            <w:r>
              <w:t>(d)(D)</w:t>
            </w:r>
          </w:p>
        </w:tc>
        <w:tc>
          <w:tcPr>
            <w:tcW w:w="990" w:type="dxa"/>
          </w:tcPr>
          <w:p w:rsidR="008466BC" w:rsidRPr="002410A4" w:rsidRDefault="008466BC" w:rsidP="002410A4">
            <w:r>
              <w:t>NA</w:t>
            </w:r>
          </w:p>
        </w:tc>
        <w:tc>
          <w:tcPr>
            <w:tcW w:w="1350" w:type="dxa"/>
          </w:tcPr>
          <w:p w:rsidR="008466BC" w:rsidRPr="002410A4" w:rsidRDefault="008466BC" w:rsidP="002410A4">
            <w:r>
              <w:t>NA</w:t>
            </w:r>
          </w:p>
        </w:tc>
        <w:tc>
          <w:tcPr>
            <w:tcW w:w="4860" w:type="dxa"/>
          </w:tcPr>
          <w:p w:rsidR="008466BC" w:rsidRDefault="008466BC" w:rsidP="003E0354">
            <w:r>
              <w:t>Delete:</w:t>
            </w:r>
          </w:p>
          <w:p w:rsidR="008466BC" w:rsidRPr="006E233D" w:rsidRDefault="008466BC" w:rsidP="003E0354">
            <w:r>
              <w:t>“</w:t>
            </w:r>
            <w:r w:rsidRPr="002410A4">
              <w:t>(D) Any source with a netting basis calculation resulting in a negative number.</w:t>
            </w:r>
            <w:r>
              <w:t>”</w:t>
            </w:r>
          </w:p>
        </w:tc>
        <w:tc>
          <w:tcPr>
            <w:tcW w:w="4320" w:type="dxa"/>
          </w:tcPr>
          <w:p w:rsidR="008466BC" w:rsidRPr="006E233D" w:rsidRDefault="008466BC" w:rsidP="002410A4">
            <w:r>
              <w:t xml:space="preserve">This language is no longer necessary because of the other changes in this rule.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EC1D48">
            <w:r>
              <w:t>NA</w:t>
            </w:r>
          </w:p>
        </w:tc>
        <w:tc>
          <w:tcPr>
            <w:tcW w:w="1350" w:type="dxa"/>
          </w:tcPr>
          <w:p w:rsidR="008466BC" w:rsidRPr="006E233D" w:rsidRDefault="008466BC" w:rsidP="00EC1D48">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w:t>
            </w:r>
          </w:p>
        </w:tc>
        <w:tc>
          <w:tcPr>
            <w:tcW w:w="4860" w:type="dxa"/>
          </w:tcPr>
          <w:p w:rsidR="008466BC" w:rsidRDefault="008466BC" w:rsidP="00FE68CE">
            <w:r>
              <w:t>Add:</w:t>
            </w:r>
          </w:p>
          <w:p w:rsidR="008466BC" w:rsidRPr="006E233D" w:rsidRDefault="008466BC" w:rsidP="00023BB9">
            <w:r>
              <w:t>“</w:t>
            </w:r>
            <w:r w:rsidRPr="009517A0">
              <w:t xml:space="preserve">(3) </w:t>
            </w:r>
            <w:r>
              <w:t>A source’s</w:t>
            </w:r>
            <w:r w:rsidRPr="009517A0">
              <w:t xml:space="preserve"> netting basis will be adjusted as follows:</w:t>
            </w:r>
            <w:r>
              <w:t>”</w:t>
            </w:r>
          </w:p>
        </w:tc>
        <w:tc>
          <w:tcPr>
            <w:tcW w:w="4320" w:type="dxa"/>
          </w:tcPr>
          <w:p w:rsidR="008466BC" w:rsidRPr="006E233D" w:rsidRDefault="008466BC" w:rsidP="009517A0">
            <w:r w:rsidRPr="006E233D">
              <w:t xml:space="preserve">Separate the ways that the netting basis can be adjusted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EC1D48">
            <w:r w:rsidRPr="006E233D">
              <w:t>200</w:t>
            </w:r>
          </w:p>
        </w:tc>
        <w:tc>
          <w:tcPr>
            <w:tcW w:w="1350" w:type="dxa"/>
          </w:tcPr>
          <w:p w:rsidR="008466BC" w:rsidRPr="006E233D" w:rsidRDefault="008466BC" w:rsidP="00EC1D48">
            <w:r w:rsidRPr="006E233D">
              <w:t>0020(76)</w:t>
            </w:r>
            <w:r>
              <w:t>(f)</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0046(3)(a)</w:t>
            </w:r>
          </w:p>
        </w:tc>
        <w:tc>
          <w:tcPr>
            <w:tcW w:w="4860" w:type="dxa"/>
          </w:tcPr>
          <w:p w:rsidR="008466BC" w:rsidRDefault="008466BC" w:rsidP="00E065C4">
            <w:r>
              <w:t>Change to:</w:t>
            </w:r>
          </w:p>
          <w:p w:rsidR="008466BC" w:rsidRPr="006E233D" w:rsidRDefault="008466BC"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8466BC" w:rsidRPr="006E233D" w:rsidRDefault="008466BC" w:rsidP="003E0354">
            <w:r w:rsidRPr="006E233D">
              <w:t>Correction</w:t>
            </w:r>
            <w:r>
              <w:t xml:space="preserve">. </w:t>
            </w:r>
            <w:r w:rsidRPr="006E233D">
              <w:t>Add language about SIP which was previously omitted.</w:t>
            </w:r>
          </w:p>
        </w:tc>
        <w:tc>
          <w:tcPr>
            <w:tcW w:w="787" w:type="dxa"/>
          </w:tcPr>
          <w:p w:rsidR="008466BC" w:rsidRPr="006E233D" w:rsidRDefault="008466BC" w:rsidP="0066018C">
            <w:pPr>
              <w:jc w:val="center"/>
            </w:pPr>
            <w:r>
              <w:t>SIP</w:t>
            </w:r>
          </w:p>
        </w:tc>
      </w:tr>
      <w:tr w:rsidR="008466BC" w:rsidRPr="006E233D" w:rsidTr="00EC1D48">
        <w:tc>
          <w:tcPr>
            <w:tcW w:w="918" w:type="dxa"/>
          </w:tcPr>
          <w:p w:rsidR="008466BC" w:rsidRPr="006E233D" w:rsidRDefault="008466BC" w:rsidP="00EC1D48">
            <w:r>
              <w:t>NA</w:t>
            </w:r>
          </w:p>
        </w:tc>
        <w:tc>
          <w:tcPr>
            <w:tcW w:w="1350" w:type="dxa"/>
          </w:tcPr>
          <w:p w:rsidR="008466BC" w:rsidRPr="006E233D" w:rsidRDefault="008466BC" w:rsidP="00EC1D48">
            <w:r w:rsidRPr="006E233D">
              <w:t>NA</w:t>
            </w:r>
          </w:p>
        </w:tc>
        <w:tc>
          <w:tcPr>
            <w:tcW w:w="990" w:type="dxa"/>
          </w:tcPr>
          <w:p w:rsidR="008466BC" w:rsidRPr="006E233D" w:rsidRDefault="008466BC" w:rsidP="00EC1D48">
            <w:r w:rsidRPr="006E233D">
              <w:t>222</w:t>
            </w:r>
          </w:p>
        </w:tc>
        <w:tc>
          <w:tcPr>
            <w:tcW w:w="1350" w:type="dxa"/>
          </w:tcPr>
          <w:p w:rsidR="008466BC" w:rsidRPr="006E233D" w:rsidRDefault="008466BC" w:rsidP="00EC1D48">
            <w:r w:rsidRPr="006E233D">
              <w:t>0046(3)(a)(A)</w:t>
            </w:r>
          </w:p>
        </w:tc>
        <w:tc>
          <w:tcPr>
            <w:tcW w:w="4860" w:type="dxa"/>
          </w:tcPr>
          <w:p w:rsidR="008466BC" w:rsidRDefault="008466BC" w:rsidP="00EC1D48">
            <w:r>
              <w:t>Add:</w:t>
            </w:r>
          </w:p>
          <w:p w:rsidR="008466BC" w:rsidRPr="006E233D" w:rsidRDefault="008466BC" w:rsidP="008747D2">
            <w:r>
              <w:t>“</w:t>
            </w:r>
            <w:r w:rsidRPr="00E065C4">
              <w:t>(A) The netting basis reduction only applies if the source is</w:t>
            </w:r>
            <w:r>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8466BC" w:rsidRPr="006E233D" w:rsidRDefault="008466BC"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8466BC" w:rsidRPr="006E233D" w:rsidRDefault="008466BC" w:rsidP="00EC1D48">
            <w:pPr>
              <w:jc w:val="center"/>
            </w:pPr>
            <w:r>
              <w:t>SIP</w:t>
            </w:r>
          </w:p>
        </w:tc>
      </w:tr>
      <w:tr w:rsidR="008466BC" w:rsidRPr="006E233D" w:rsidTr="00EC1D48">
        <w:tc>
          <w:tcPr>
            <w:tcW w:w="918" w:type="dxa"/>
          </w:tcPr>
          <w:p w:rsidR="008466BC" w:rsidRPr="006E233D" w:rsidRDefault="008466BC" w:rsidP="00EC1D48">
            <w:r>
              <w:t>NA</w:t>
            </w:r>
          </w:p>
        </w:tc>
        <w:tc>
          <w:tcPr>
            <w:tcW w:w="1350" w:type="dxa"/>
          </w:tcPr>
          <w:p w:rsidR="008466BC" w:rsidRPr="006E233D" w:rsidRDefault="008466BC" w:rsidP="00EC1D48">
            <w:r w:rsidRPr="006E233D">
              <w:t>NA</w:t>
            </w:r>
          </w:p>
        </w:tc>
        <w:tc>
          <w:tcPr>
            <w:tcW w:w="990" w:type="dxa"/>
          </w:tcPr>
          <w:p w:rsidR="008466BC" w:rsidRPr="006E233D" w:rsidRDefault="008466BC" w:rsidP="00EC1D48">
            <w:r w:rsidRPr="006E233D">
              <w:t>222</w:t>
            </w:r>
          </w:p>
        </w:tc>
        <w:tc>
          <w:tcPr>
            <w:tcW w:w="1350" w:type="dxa"/>
          </w:tcPr>
          <w:p w:rsidR="008466BC" w:rsidRPr="006E233D" w:rsidRDefault="008466BC" w:rsidP="00EC1D48">
            <w:r w:rsidRPr="006E233D">
              <w:t>0046(3)(a)(A)</w:t>
            </w:r>
            <w:r>
              <w:t>(</w:t>
            </w:r>
            <w:proofErr w:type="spellStart"/>
            <w:r>
              <w:t>i</w:t>
            </w:r>
            <w:proofErr w:type="spellEnd"/>
            <w:r>
              <w:t>)</w:t>
            </w:r>
          </w:p>
        </w:tc>
        <w:tc>
          <w:tcPr>
            <w:tcW w:w="4860" w:type="dxa"/>
          </w:tcPr>
          <w:p w:rsidR="008466BC" w:rsidRDefault="008466BC" w:rsidP="00EC1D48">
            <w:r>
              <w:t>Add:</w:t>
            </w:r>
          </w:p>
          <w:p w:rsidR="008466BC" w:rsidRPr="006E233D" w:rsidRDefault="008466BC"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8466BC" w:rsidRPr="006E233D" w:rsidRDefault="008466BC"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8466BC" w:rsidRPr="006E233D" w:rsidRDefault="008466BC" w:rsidP="00EC1D48">
            <w:pPr>
              <w:jc w:val="center"/>
            </w:pPr>
            <w:r>
              <w:t>SIP</w:t>
            </w:r>
          </w:p>
        </w:tc>
      </w:tr>
      <w:tr w:rsidR="008466BC" w:rsidRPr="006E233D" w:rsidTr="00D66578">
        <w:tc>
          <w:tcPr>
            <w:tcW w:w="918" w:type="dxa"/>
          </w:tcPr>
          <w:p w:rsidR="008466BC" w:rsidRPr="006E233D" w:rsidRDefault="008466BC" w:rsidP="00EC1D48">
            <w:r>
              <w:t>NA</w:t>
            </w:r>
          </w:p>
        </w:tc>
        <w:tc>
          <w:tcPr>
            <w:tcW w:w="1350" w:type="dxa"/>
          </w:tcPr>
          <w:p w:rsidR="008466BC" w:rsidRPr="006E233D" w:rsidRDefault="008466BC" w:rsidP="00EC1D48">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0046(3)(a)(A)</w:t>
            </w:r>
            <w:r>
              <w:t>(ii)</w:t>
            </w:r>
          </w:p>
        </w:tc>
        <w:tc>
          <w:tcPr>
            <w:tcW w:w="4860" w:type="dxa"/>
          </w:tcPr>
          <w:p w:rsidR="008466BC" w:rsidRDefault="008466BC" w:rsidP="003E0354">
            <w:r>
              <w:t>Add:</w:t>
            </w:r>
          </w:p>
          <w:p w:rsidR="008466BC" w:rsidRPr="006E233D" w:rsidRDefault="008466BC"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8466BC" w:rsidRPr="006E233D" w:rsidRDefault="008466BC" w:rsidP="00ED251E">
            <w:r w:rsidRPr="006E233D">
              <w:t>Clarification</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EC1D48">
            <w:r>
              <w:t>NA</w:t>
            </w:r>
          </w:p>
        </w:tc>
        <w:tc>
          <w:tcPr>
            <w:tcW w:w="1350" w:type="dxa"/>
          </w:tcPr>
          <w:p w:rsidR="008466BC" w:rsidRPr="006E233D" w:rsidRDefault="008466BC" w:rsidP="00EC1D48">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0046(3)(a)(B)</w:t>
            </w:r>
          </w:p>
        </w:tc>
        <w:tc>
          <w:tcPr>
            <w:tcW w:w="4860" w:type="dxa"/>
          </w:tcPr>
          <w:p w:rsidR="008466BC" w:rsidRDefault="008466BC" w:rsidP="003E0354">
            <w:r w:rsidRPr="006E233D">
              <w:t xml:space="preserve">Add </w:t>
            </w:r>
          </w:p>
          <w:p w:rsidR="008466BC" w:rsidRPr="006E233D" w:rsidRDefault="008466BC" w:rsidP="003E0354">
            <w:r>
              <w:t xml:space="preserve">“(B) </w:t>
            </w:r>
            <w:r w:rsidRPr="006E233D">
              <w:t>Emission reductions for the affected devices or emissions units will be determined consistent with the approach used to determine the netting basis prior to the regulatory action reducing the emissions</w:t>
            </w:r>
            <w:r>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8466BC" w:rsidRPr="006E233D" w:rsidRDefault="008466BC"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3752EB" w:rsidRDefault="008466BC" w:rsidP="00A65851">
            <w:r w:rsidRPr="003752EB">
              <w:t>200</w:t>
            </w:r>
          </w:p>
        </w:tc>
        <w:tc>
          <w:tcPr>
            <w:tcW w:w="1350" w:type="dxa"/>
          </w:tcPr>
          <w:p w:rsidR="008466BC" w:rsidRPr="003752EB" w:rsidRDefault="008466BC" w:rsidP="00A65851">
            <w:r w:rsidRPr="003752EB">
              <w:t>0020(76)(h)</w:t>
            </w:r>
          </w:p>
        </w:tc>
        <w:tc>
          <w:tcPr>
            <w:tcW w:w="990" w:type="dxa"/>
          </w:tcPr>
          <w:p w:rsidR="008466BC" w:rsidRPr="003752EB" w:rsidRDefault="008466BC" w:rsidP="00A65851">
            <w:r w:rsidRPr="003752EB">
              <w:t>222</w:t>
            </w:r>
          </w:p>
        </w:tc>
        <w:tc>
          <w:tcPr>
            <w:tcW w:w="1350" w:type="dxa"/>
          </w:tcPr>
          <w:p w:rsidR="008466BC" w:rsidRPr="003752EB" w:rsidRDefault="008466BC" w:rsidP="00A65851">
            <w:r w:rsidRPr="003752EB">
              <w:t>0046(3)(a)(C)</w:t>
            </w:r>
          </w:p>
        </w:tc>
        <w:tc>
          <w:tcPr>
            <w:tcW w:w="4860" w:type="dxa"/>
          </w:tcPr>
          <w:p w:rsidR="008466BC" w:rsidRPr="003752EB" w:rsidRDefault="008466BC" w:rsidP="00D37AB3">
            <w:r w:rsidRPr="003752EB">
              <w:t>Move from division 200 definition of netting basis</w:t>
            </w:r>
            <w:r>
              <w:t xml:space="preserve"> and reorganize, change “emissions” to “emission” and add “340-226-” before 0120</w:t>
            </w:r>
          </w:p>
        </w:tc>
        <w:tc>
          <w:tcPr>
            <w:tcW w:w="4320" w:type="dxa"/>
          </w:tcPr>
          <w:p w:rsidR="008466BC" w:rsidRPr="003752EB" w:rsidRDefault="008466BC" w:rsidP="00D37AB3">
            <w:r w:rsidRPr="003752EB">
              <w:t>Move without changes</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0046(3)(a)(D)</w:t>
            </w:r>
          </w:p>
        </w:tc>
        <w:tc>
          <w:tcPr>
            <w:tcW w:w="4860" w:type="dxa"/>
          </w:tcPr>
          <w:p w:rsidR="008466BC" w:rsidRDefault="008466BC" w:rsidP="003E0354">
            <w:r w:rsidRPr="006E233D">
              <w:t>Add</w:t>
            </w:r>
            <w:r>
              <w:t>:</w:t>
            </w:r>
          </w:p>
          <w:p w:rsidR="008466BC" w:rsidRPr="006E233D" w:rsidRDefault="008466BC" w:rsidP="00ED251E">
            <w:r w:rsidRPr="006E233D">
              <w:t>“(D) Emission reductions required by rule do not include emission reductions as a result of the requirements i</w:t>
            </w:r>
            <w:r>
              <w:t>n OAR 340</w:t>
            </w:r>
            <w:r w:rsidRPr="006E233D">
              <w:t xml:space="preserve"> division 244.”</w:t>
            </w:r>
          </w:p>
        </w:tc>
        <w:tc>
          <w:tcPr>
            <w:tcW w:w="4320" w:type="dxa"/>
          </w:tcPr>
          <w:p w:rsidR="008466BC" w:rsidRPr="006E233D" w:rsidRDefault="008466BC" w:rsidP="00ED251E">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0046(3)(b)</w:t>
            </w:r>
          </w:p>
        </w:tc>
        <w:tc>
          <w:tcPr>
            <w:tcW w:w="4860" w:type="dxa"/>
          </w:tcPr>
          <w:p w:rsidR="008466BC" w:rsidRDefault="008466BC" w:rsidP="003E0354">
            <w:r>
              <w:t>Add:</w:t>
            </w:r>
          </w:p>
          <w:p w:rsidR="008466BC" w:rsidRPr="006E233D" w:rsidRDefault="008466BC" w:rsidP="003E0354">
            <w:r>
              <w:t>“</w:t>
            </w:r>
            <w:r w:rsidRPr="00ED251E">
              <w:t>(b) The netting basis will be reduced by any unassigned emissions that are reduced under OAR 340-222-0055(3)(a);</w:t>
            </w:r>
            <w:r>
              <w:t>”</w:t>
            </w:r>
          </w:p>
        </w:tc>
        <w:tc>
          <w:tcPr>
            <w:tcW w:w="4320" w:type="dxa"/>
          </w:tcPr>
          <w:p w:rsidR="008466BC" w:rsidRPr="006E233D" w:rsidRDefault="008466BC" w:rsidP="00D37AB3">
            <w:r w:rsidRPr="006E233D">
              <w:t>Separate the ways that the netting basis can be adjusted from section (76)</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0046(3)(c)</w:t>
            </w:r>
          </w:p>
        </w:tc>
        <w:tc>
          <w:tcPr>
            <w:tcW w:w="4860" w:type="dxa"/>
          </w:tcPr>
          <w:p w:rsidR="008466BC" w:rsidRDefault="008466BC" w:rsidP="003E0354">
            <w:r>
              <w:t>Change to:</w:t>
            </w:r>
          </w:p>
          <w:p w:rsidR="008466BC" w:rsidRPr="006E233D" w:rsidRDefault="008466BC" w:rsidP="003E0354">
            <w:r>
              <w:t>“</w:t>
            </w:r>
            <w:r w:rsidRPr="00ED251E">
              <w:t>(c) The netting basis will be reduced by the amount of emission reduction credits transferred off site in accordance with OAR 340 division 268;</w:t>
            </w:r>
            <w:r>
              <w:t>”</w:t>
            </w:r>
          </w:p>
        </w:tc>
        <w:tc>
          <w:tcPr>
            <w:tcW w:w="4320" w:type="dxa"/>
          </w:tcPr>
          <w:p w:rsidR="008466BC" w:rsidRPr="006E233D" w:rsidRDefault="008466BC" w:rsidP="00D37AB3">
            <w:r w:rsidRPr="006E233D">
              <w:t>Separate the ways that the netting basis can be adjusted from section (76)</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5A5027" w:rsidRDefault="008466BC" w:rsidP="00A65851">
            <w:r w:rsidRPr="005A5027">
              <w:t>200</w:t>
            </w:r>
          </w:p>
        </w:tc>
        <w:tc>
          <w:tcPr>
            <w:tcW w:w="1350" w:type="dxa"/>
          </w:tcPr>
          <w:p w:rsidR="008466BC" w:rsidRPr="005A5027" w:rsidRDefault="008466BC" w:rsidP="00A65851">
            <w:r w:rsidRPr="005A5027">
              <w:t>0020(76)(g)</w:t>
            </w:r>
          </w:p>
        </w:tc>
        <w:tc>
          <w:tcPr>
            <w:tcW w:w="990" w:type="dxa"/>
          </w:tcPr>
          <w:p w:rsidR="008466BC" w:rsidRPr="005A5027" w:rsidRDefault="008466BC" w:rsidP="00A65851">
            <w:r w:rsidRPr="005A5027">
              <w:t>222</w:t>
            </w:r>
          </w:p>
        </w:tc>
        <w:tc>
          <w:tcPr>
            <w:tcW w:w="1350" w:type="dxa"/>
          </w:tcPr>
          <w:p w:rsidR="008466BC" w:rsidRPr="005A5027" w:rsidRDefault="008466BC" w:rsidP="00A65851">
            <w:r w:rsidRPr="005A5027">
              <w:t>0046(3)(d)</w:t>
            </w:r>
          </w:p>
        </w:tc>
        <w:tc>
          <w:tcPr>
            <w:tcW w:w="4860" w:type="dxa"/>
          </w:tcPr>
          <w:p w:rsidR="008466BC" w:rsidRDefault="008466BC" w:rsidP="003E0354">
            <w:r>
              <w:t>Add:</w:t>
            </w:r>
          </w:p>
          <w:p w:rsidR="008466BC" w:rsidRPr="005A5027" w:rsidRDefault="008466BC" w:rsidP="003E0354">
            <w:r w:rsidRPr="005A5027">
              <w:t xml:space="preserve"> “(d) The netting basis will be reduced when actual emissions are reduced according to OAR 340-222-0051</w:t>
            </w:r>
            <w:r>
              <w:t>(3);</w:t>
            </w:r>
            <w:r w:rsidRPr="005A5027">
              <w:t>”</w:t>
            </w:r>
          </w:p>
        </w:tc>
        <w:tc>
          <w:tcPr>
            <w:tcW w:w="4320" w:type="dxa"/>
          </w:tcPr>
          <w:p w:rsidR="008466BC" w:rsidRPr="005A5027" w:rsidRDefault="008466BC" w:rsidP="003E0354">
            <w:r w:rsidRPr="005A5027">
              <w:t>Simplification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0046(3)(e)</w:t>
            </w:r>
          </w:p>
        </w:tc>
        <w:tc>
          <w:tcPr>
            <w:tcW w:w="4860" w:type="dxa"/>
          </w:tcPr>
          <w:p w:rsidR="008466BC" w:rsidRDefault="008466BC" w:rsidP="003E0354">
            <w:r w:rsidRPr="006E233D">
              <w:t>Add</w:t>
            </w:r>
            <w:r>
              <w:t>:</w:t>
            </w:r>
          </w:p>
          <w:p w:rsidR="008466BC" w:rsidRPr="006E233D" w:rsidRDefault="008466BC"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8466BC" w:rsidRPr="006E233D" w:rsidRDefault="008466BC" w:rsidP="003E0354">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t>NA</w:t>
            </w:r>
          </w:p>
        </w:tc>
        <w:tc>
          <w:tcPr>
            <w:tcW w:w="1350" w:type="dxa"/>
          </w:tcPr>
          <w:p w:rsidR="008466BC" w:rsidRPr="006E233D" w:rsidRDefault="008466BC" w:rsidP="00A65851">
            <w:r>
              <w:t>NA</w:t>
            </w:r>
          </w:p>
        </w:tc>
        <w:tc>
          <w:tcPr>
            <w:tcW w:w="990" w:type="dxa"/>
          </w:tcPr>
          <w:p w:rsidR="008466BC" w:rsidRPr="006E233D" w:rsidRDefault="008466BC" w:rsidP="0014611E">
            <w:r>
              <w:t>222</w:t>
            </w:r>
          </w:p>
        </w:tc>
        <w:tc>
          <w:tcPr>
            <w:tcW w:w="1350" w:type="dxa"/>
          </w:tcPr>
          <w:p w:rsidR="008466BC" w:rsidRPr="006E233D" w:rsidRDefault="008466BC" w:rsidP="0014611E">
            <w:r>
              <w:t>0043(3)(f)</w:t>
            </w:r>
          </w:p>
        </w:tc>
        <w:tc>
          <w:tcPr>
            <w:tcW w:w="4860" w:type="dxa"/>
          </w:tcPr>
          <w:p w:rsidR="008466BC" w:rsidRDefault="008466BC" w:rsidP="007510E2">
            <w:r>
              <w:t>Add:</w:t>
            </w:r>
          </w:p>
          <w:p w:rsidR="008466BC" w:rsidRPr="006E233D" w:rsidRDefault="008466BC"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8466BC" w:rsidRPr="006E233D" w:rsidRDefault="008466BC"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261F4B">
            <w:r w:rsidRPr="006E233D">
              <w:t>0043(</w:t>
            </w:r>
            <w:r>
              <w:t>4</w:t>
            </w:r>
            <w:r w:rsidRPr="006E233D">
              <w:t>)</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0046(4)</w:t>
            </w:r>
          </w:p>
        </w:tc>
        <w:tc>
          <w:tcPr>
            <w:tcW w:w="4860" w:type="dxa"/>
          </w:tcPr>
          <w:p w:rsidR="008466BC" w:rsidRPr="006E233D" w:rsidRDefault="008466BC" w:rsidP="007510E2">
            <w:r w:rsidRPr="006E233D">
              <w:t>Move from OAR 340-222-0043 General Requirements for All PSEL</w:t>
            </w:r>
            <w:r>
              <w:t xml:space="preserve">. </w:t>
            </w:r>
            <w:r w:rsidRPr="006E233D">
              <w:t>Add “ and remains at zero unless an increase is approved in accordance with OAR 230-222-0046(3)(e)”</w:t>
            </w:r>
            <w:r w:rsidRPr="006E233D" w:rsidDel="00EE20C8">
              <w:t xml:space="preserve"> </w:t>
            </w:r>
          </w:p>
          <w:p w:rsidR="008466BC" w:rsidRPr="006E233D" w:rsidRDefault="008466BC" w:rsidP="003E0354"/>
        </w:tc>
        <w:tc>
          <w:tcPr>
            <w:tcW w:w="4320" w:type="dxa"/>
          </w:tcPr>
          <w:p w:rsidR="008466BC" w:rsidRPr="006E233D" w:rsidRDefault="008466BC" w:rsidP="00AE33D3">
            <w:r w:rsidRPr="006E233D">
              <w:t>The netting basis can be increase if approved through Major New Source Review</w:t>
            </w:r>
            <w:r>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0020(76)(e)</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0046(5)</w:t>
            </w:r>
          </w:p>
        </w:tc>
        <w:tc>
          <w:tcPr>
            <w:tcW w:w="4860" w:type="dxa"/>
          </w:tcPr>
          <w:p w:rsidR="008466BC" w:rsidRPr="006E233D" w:rsidRDefault="008466BC" w:rsidP="003E0354">
            <w:r w:rsidRPr="006E233D">
              <w:t>Move from division 200 definition of netting basis</w:t>
            </w:r>
          </w:p>
        </w:tc>
        <w:tc>
          <w:tcPr>
            <w:tcW w:w="4320" w:type="dxa"/>
          </w:tcPr>
          <w:p w:rsidR="008466BC" w:rsidRPr="006E233D" w:rsidRDefault="008466BC" w:rsidP="003E0354">
            <w:r w:rsidRPr="006E233D">
              <w:t>Move without changes</w:t>
            </w:r>
          </w:p>
        </w:tc>
        <w:tc>
          <w:tcPr>
            <w:tcW w:w="787" w:type="dxa"/>
          </w:tcPr>
          <w:p w:rsidR="008466BC" w:rsidRPr="006E233D" w:rsidRDefault="008466BC" w:rsidP="0066018C">
            <w:pPr>
              <w:jc w:val="center"/>
            </w:pPr>
            <w:r>
              <w:t>SIP</w:t>
            </w:r>
          </w:p>
        </w:tc>
      </w:tr>
      <w:tr w:rsidR="008466BC" w:rsidRPr="006E233D" w:rsidTr="00EC1D48">
        <w:tc>
          <w:tcPr>
            <w:tcW w:w="918" w:type="dxa"/>
          </w:tcPr>
          <w:p w:rsidR="008466BC" w:rsidRPr="006E233D" w:rsidRDefault="008466BC" w:rsidP="00EC1D48">
            <w:r w:rsidRPr="006E233D">
              <w:t>200</w:t>
            </w:r>
          </w:p>
        </w:tc>
        <w:tc>
          <w:tcPr>
            <w:tcW w:w="1350" w:type="dxa"/>
          </w:tcPr>
          <w:p w:rsidR="008466BC" w:rsidRPr="006E233D" w:rsidRDefault="008466BC" w:rsidP="00EC1D48">
            <w:r>
              <w:t>0020(76)(f</w:t>
            </w:r>
            <w:r w:rsidRPr="006E233D">
              <w:t>)</w:t>
            </w:r>
            <w:r>
              <w:t xml:space="preserve"> &amp; (g)</w:t>
            </w:r>
          </w:p>
        </w:tc>
        <w:tc>
          <w:tcPr>
            <w:tcW w:w="990" w:type="dxa"/>
          </w:tcPr>
          <w:p w:rsidR="008466BC" w:rsidRPr="006E233D" w:rsidRDefault="008466BC" w:rsidP="00EC1D48">
            <w:r>
              <w:t>NA</w:t>
            </w:r>
          </w:p>
        </w:tc>
        <w:tc>
          <w:tcPr>
            <w:tcW w:w="1350" w:type="dxa"/>
          </w:tcPr>
          <w:p w:rsidR="008466BC" w:rsidRPr="006E233D" w:rsidRDefault="008466BC" w:rsidP="00EC1D48">
            <w:r>
              <w:t>NA</w:t>
            </w:r>
          </w:p>
        </w:tc>
        <w:tc>
          <w:tcPr>
            <w:tcW w:w="4860" w:type="dxa"/>
          </w:tcPr>
          <w:p w:rsidR="008466BC" w:rsidRPr="006E233D" w:rsidRDefault="008466BC" w:rsidP="002013D4">
            <w:r>
              <w:t xml:space="preserve">Delete these subsections </w:t>
            </w:r>
          </w:p>
        </w:tc>
        <w:tc>
          <w:tcPr>
            <w:tcW w:w="4320" w:type="dxa"/>
          </w:tcPr>
          <w:p w:rsidR="008466BC" w:rsidRPr="006E233D" w:rsidRDefault="008466BC" w:rsidP="0031145F">
            <w:r>
              <w:t xml:space="preserve">This language is no longer necessary because of the other changes in this rule. </w:t>
            </w:r>
          </w:p>
        </w:tc>
        <w:tc>
          <w:tcPr>
            <w:tcW w:w="787" w:type="dxa"/>
          </w:tcPr>
          <w:p w:rsidR="008466BC" w:rsidRPr="006E233D" w:rsidRDefault="008466BC" w:rsidP="00EC1D48">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w:t>
            </w:r>
            <w:proofErr w:type="spellStart"/>
            <w:r w:rsidRPr="006E233D">
              <w:t>i</w:t>
            </w:r>
            <w:proofErr w:type="spellEnd"/>
            <w:r w:rsidRPr="006E233D">
              <w:t>)</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0046(6)</w:t>
            </w:r>
          </w:p>
        </w:tc>
        <w:tc>
          <w:tcPr>
            <w:tcW w:w="4860" w:type="dxa"/>
          </w:tcPr>
          <w:p w:rsidR="008466BC" w:rsidRDefault="008466BC" w:rsidP="003E0354">
            <w:r w:rsidRPr="006E233D">
              <w:t xml:space="preserve">Change </w:t>
            </w:r>
            <w:r>
              <w:t xml:space="preserve">to:  </w:t>
            </w:r>
          </w:p>
          <w:p w:rsidR="008466BC" w:rsidRPr="006E233D" w:rsidRDefault="008466BC"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8466BC" w:rsidRPr="006E233D" w:rsidRDefault="008466BC" w:rsidP="003E0354">
            <w:r>
              <w:t>C</w:t>
            </w:r>
            <w:r w:rsidRPr="006E233D">
              <w:t>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0020(76)(j)</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0046(7)</w:t>
            </w:r>
          </w:p>
        </w:tc>
        <w:tc>
          <w:tcPr>
            <w:tcW w:w="4860" w:type="dxa"/>
          </w:tcPr>
          <w:p w:rsidR="008466BC" w:rsidRDefault="008466BC" w:rsidP="00A17895">
            <w:r>
              <w:t>Change to:</w:t>
            </w:r>
          </w:p>
          <w:p w:rsidR="008466BC" w:rsidRPr="006E233D" w:rsidRDefault="008466BC"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8466BC" w:rsidRPr="006E233D" w:rsidRDefault="008466BC" w:rsidP="003E0354">
            <w:r>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A17895" w:rsidRDefault="008466BC" w:rsidP="00EC1D48">
            <w:r w:rsidRPr="00A17895">
              <w:t>NA</w:t>
            </w:r>
          </w:p>
        </w:tc>
        <w:tc>
          <w:tcPr>
            <w:tcW w:w="1350" w:type="dxa"/>
          </w:tcPr>
          <w:p w:rsidR="008466BC" w:rsidRPr="00A17895" w:rsidRDefault="008466BC" w:rsidP="00EC1D48">
            <w:r w:rsidRPr="00A17895">
              <w:t>NA</w:t>
            </w:r>
          </w:p>
        </w:tc>
        <w:tc>
          <w:tcPr>
            <w:tcW w:w="990" w:type="dxa"/>
          </w:tcPr>
          <w:p w:rsidR="008466BC" w:rsidRPr="00A17895" w:rsidRDefault="008466BC" w:rsidP="00EC1D48">
            <w:r w:rsidRPr="00A17895">
              <w:t>222</w:t>
            </w:r>
          </w:p>
        </w:tc>
        <w:tc>
          <w:tcPr>
            <w:tcW w:w="1350" w:type="dxa"/>
          </w:tcPr>
          <w:p w:rsidR="008466BC" w:rsidRPr="00A17895" w:rsidRDefault="008466BC" w:rsidP="00EC1D48">
            <w:r w:rsidRPr="00A17895">
              <w:t>0046</w:t>
            </w:r>
          </w:p>
        </w:tc>
        <w:tc>
          <w:tcPr>
            <w:tcW w:w="4860" w:type="dxa"/>
          </w:tcPr>
          <w:p w:rsidR="008466BC" w:rsidRPr="00A17895" w:rsidRDefault="008466BC" w:rsidP="00EC1D48">
            <w:r w:rsidRPr="00A17895">
              <w:t>Add SIP note:</w:t>
            </w:r>
          </w:p>
          <w:p w:rsidR="008466BC" w:rsidRPr="00A17895" w:rsidRDefault="008466B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466BC" w:rsidRPr="005A5027" w:rsidRDefault="008466BC" w:rsidP="00A17895">
            <w:r>
              <w:t>340-200-0020</w:t>
            </w:r>
            <w:r w:rsidRPr="00A17895">
              <w:t xml:space="preserve"> was approved in the SIP </w:t>
            </w:r>
          </w:p>
        </w:tc>
        <w:tc>
          <w:tcPr>
            <w:tcW w:w="787" w:type="dxa"/>
          </w:tcPr>
          <w:p w:rsidR="008466BC" w:rsidRDefault="008466BC" w:rsidP="0066018C">
            <w:pPr>
              <w:jc w:val="center"/>
            </w:pPr>
            <w:r>
              <w:t>SIP</w:t>
            </w:r>
          </w:p>
        </w:tc>
      </w:tr>
      <w:tr w:rsidR="008466BC" w:rsidRPr="006E233D" w:rsidTr="00D66578">
        <w:tc>
          <w:tcPr>
            <w:tcW w:w="918" w:type="dxa"/>
          </w:tcPr>
          <w:p w:rsidR="008466BC" w:rsidRPr="006E233D" w:rsidRDefault="008466BC" w:rsidP="00EC1D48">
            <w:r w:rsidRPr="006E233D">
              <w:t>200</w:t>
            </w:r>
          </w:p>
        </w:tc>
        <w:tc>
          <w:tcPr>
            <w:tcW w:w="1350" w:type="dxa"/>
          </w:tcPr>
          <w:p w:rsidR="008466BC" w:rsidRPr="006E233D" w:rsidRDefault="008466BC" w:rsidP="00EC1D48">
            <w:r w:rsidRPr="006E233D">
              <w:t>0020(13)</w:t>
            </w:r>
          </w:p>
        </w:tc>
        <w:tc>
          <w:tcPr>
            <w:tcW w:w="990" w:type="dxa"/>
          </w:tcPr>
          <w:p w:rsidR="008466BC" w:rsidRPr="006E233D" w:rsidRDefault="008466BC" w:rsidP="00EC1D48">
            <w:r w:rsidRPr="006E233D">
              <w:t>222</w:t>
            </w:r>
          </w:p>
        </w:tc>
        <w:tc>
          <w:tcPr>
            <w:tcW w:w="1350" w:type="dxa"/>
          </w:tcPr>
          <w:p w:rsidR="008466BC" w:rsidRPr="006E233D" w:rsidRDefault="008466BC" w:rsidP="00EC1D48">
            <w:r w:rsidRPr="006E233D">
              <w:t>0048</w:t>
            </w:r>
          </w:p>
        </w:tc>
        <w:tc>
          <w:tcPr>
            <w:tcW w:w="4860" w:type="dxa"/>
          </w:tcPr>
          <w:p w:rsidR="008466BC" w:rsidRPr="006E233D" w:rsidRDefault="008466BC"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8466BC" w:rsidRPr="006E233D" w:rsidRDefault="008466BC" w:rsidP="008A54AF"/>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0020(14)(a)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0048(1)(a)</w:t>
            </w:r>
          </w:p>
        </w:tc>
        <w:tc>
          <w:tcPr>
            <w:tcW w:w="4860" w:type="dxa"/>
          </w:tcPr>
          <w:p w:rsidR="008466BC" w:rsidRDefault="008466BC" w:rsidP="009456D1">
            <w:r w:rsidRPr="006E233D">
              <w:t>Change to</w:t>
            </w:r>
            <w:r>
              <w:t>:</w:t>
            </w:r>
          </w:p>
          <w:p w:rsidR="008466BC" w:rsidRPr="00304EA2" w:rsidRDefault="008466BC" w:rsidP="00304EA2">
            <w:r>
              <w:t>“</w:t>
            </w:r>
            <w:r w:rsidRPr="00304EA2">
              <w:t>(1) The baseline period</w:t>
            </w:r>
            <w:r>
              <w:t xml:space="preserve"> </w:t>
            </w:r>
            <w:r w:rsidRPr="00304EA2">
              <w:t xml:space="preserve">used to calculate the baseline emission rate: </w:t>
            </w:r>
          </w:p>
          <w:p w:rsidR="008466BC" w:rsidRPr="006E233D" w:rsidRDefault="008466BC"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8466BC" w:rsidRPr="006E233D" w:rsidRDefault="008466BC" w:rsidP="009456D1">
            <w:r w:rsidRPr="006E233D">
              <w:t>Restructure from definition of baseline period</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0020(14)(b)</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0048(1)(b)</w:t>
            </w:r>
          </w:p>
        </w:tc>
        <w:tc>
          <w:tcPr>
            <w:tcW w:w="4860" w:type="dxa"/>
          </w:tcPr>
          <w:p w:rsidR="008466BC" w:rsidRDefault="008466BC" w:rsidP="009456D1">
            <w:r w:rsidRPr="006E233D">
              <w:t>Change to</w:t>
            </w:r>
            <w:r>
              <w:t>:</w:t>
            </w:r>
          </w:p>
          <w:p w:rsidR="008466BC" w:rsidRPr="006E233D" w:rsidRDefault="008466BC"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8466BC" w:rsidRPr="006E233D" w:rsidRDefault="008466BC" w:rsidP="00D37AB3">
            <w:r w:rsidRPr="006E233D">
              <w:t>Restructure from definition of baseline period</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t>NA</w:t>
            </w:r>
          </w:p>
        </w:tc>
        <w:tc>
          <w:tcPr>
            <w:tcW w:w="1350" w:type="dxa"/>
          </w:tcPr>
          <w:p w:rsidR="008466BC" w:rsidRPr="006E233D" w:rsidRDefault="008466BC" w:rsidP="00A65851">
            <w:r>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0048(1)(c)</w:t>
            </w:r>
          </w:p>
        </w:tc>
        <w:tc>
          <w:tcPr>
            <w:tcW w:w="4860" w:type="dxa"/>
          </w:tcPr>
          <w:p w:rsidR="008466BC" w:rsidRDefault="008466BC" w:rsidP="00D37AB3">
            <w:r w:rsidRPr="006E233D">
              <w:t>Add</w:t>
            </w:r>
            <w:r>
              <w:t>:</w:t>
            </w:r>
          </w:p>
          <w:p w:rsidR="008466BC" w:rsidRPr="006E233D" w:rsidRDefault="008466BC"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t xml:space="preserve">regulated </w:t>
            </w:r>
            <w:r w:rsidRPr="006E233D">
              <w:t>pollutant.”</w:t>
            </w:r>
          </w:p>
        </w:tc>
        <w:tc>
          <w:tcPr>
            <w:tcW w:w="4320" w:type="dxa"/>
          </w:tcPr>
          <w:p w:rsidR="008466BC" w:rsidRPr="006E233D" w:rsidRDefault="008466BC" w:rsidP="005F2DEE">
            <w:r w:rsidRPr="006E233D">
              <w:t>For consistency with the definition of baseline emission rate since pollutant that become regulated after May 1, 2011 also need a baseline period defined.</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0020(13)(a)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0048(2)</w:t>
            </w:r>
          </w:p>
        </w:tc>
        <w:tc>
          <w:tcPr>
            <w:tcW w:w="4860" w:type="dxa"/>
          </w:tcPr>
          <w:p w:rsidR="008466BC" w:rsidRDefault="008466BC" w:rsidP="00A32F53">
            <w:r>
              <w:t>Change to:</w:t>
            </w:r>
          </w:p>
          <w:p w:rsidR="008466BC" w:rsidRPr="006E233D" w:rsidRDefault="008466BC" w:rsidP="008747D2">
            <w:r>
              <w:t>“</w:t>
            </w:r>
            <w:r w:rsidRPr="00B801BA">
              <w:t>(2) A baseline emission rate will be established only for those regulated pollutants subject to OAR 340 division 224</w:t>
            </w:r>
            <w:r>
              <w:t>.”</w:t>
            </w:r>
          </w:p>
        </w:tc>
        <w:tc>
          <w:tcPr>
            <w:tcW w:w="4320" w:type="dxa"/>
          </w:tcPr>
          <w:p w:rsidR="008466BC" w:rsidRPr="006E233D" w:rsidRDefault="008466BC" w:rsidP="00D37AB3">
            <w:r w:rsidRPr="006E233D">
              <w:t>Simplification</w:t>
            </w:r>
            <w:r>
              <w:t xml:space="preserve">. </w:t>
            </w:r>
            <w:r w:rsidRPr="006E233D">
              <w:t>Division 224 defines what pollutants are regulated.</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0020(13)(a)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0048(3)</w:t>
            </w:r>
          </w:p>
        </w:tc>
        <w:tc>
          <w:tcPr>
            <w:tcW w:w="4860" w:type="dxa"/>
          </w:tcPr>
          <w:p w:rsidR="008466BC" w:rsidRPr="006E233D" w:rsidRDefault="008466BC">
            <w:r w:rsidRPr="006E233D">
              <w:t>Move from division 200 definition of baseline emission rate</w:t>
            </w:r>
            <w:r>
              <w:t xml:space="preserve"> and make a separate section</w:t>
            </w:r>
            <w:r w:rsidRPr="006E233D">
              <w:t xml:space="preserve">. </w:t>
            </w:r>
          </w:p>
        </w:tc>
        <w:tc>
          <w:tcPr>
            <w:tcW w:w="4320" w:type="dxa"/>
          </w:tcPr>
          <w:p w:rsidR="008466BC" w:rsidRPr="006E233D" w:rsidRDefault="008466BC" w:rsidP="008965C8">
            <w:r w:rsidRPr="006E233D">
              <w:t>Move without changes</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0020(13)(b)</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0048(4)</w:t>
            </w:r>
          </w:p>
        </w:tc>
        <w:tc>
          <w:tcPr>
            <w:tcW w:w="4860" w:type="dxa"/>
          </w:tcPr>
          <w:p w:rsidR="008466BC" w:rsidRPr="006E233D" w:rsidRDefault="008466BC">
            <w:r w:rsidRPr="006E233D">
              <w:t xml:space="preserve">Move from division 200 definition of baseline emission rate. </w:t>
            </w:r>
          </w:p>
        </w:tc>
        <w:tc>
          <w:tcPr>
            <w:tcW w:w="4320" w:type="dxa"/>
          </w:tcPr>
          <w:p w:rsidR="008466BC" w:rsidRPr="006E233D" w:rsidRDefault="008466BC" w:rsidP="00D37AB3">
            <w:r w:rsidRPr="006E233D">
              <w:t>Move without changes</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0020(13)(c)</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0048(5)</w:t>
            </w:r>
          </w:p>
        </w:tc>
        <w:tc>
          <w:tcPr>
            <w:tcW w:w="4860" w:type="dxa"/>
          </w:tcPr>
          <w:p w:rsidR="008466BC" w:rsidRDefault="008466BC">
            <w:r w:rsidRPr="006E233D">
              <w:t>Change to</w:t>
            </w:r>
            <w:r>
              <w:t>:</w:t>
            </w:r>
          </w:p>
          <w:p w:rsidR="008466BC" w:rsidRPr="006E233D" w:rsidRDefault="008466BC">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8466BC" w:rsidRPr="006E233D" w:rsidRDefault="008466BC" w:rsidP="00D37AB3">
            <w:r w:rsidRPr="006E233D">
              <w:t>Simplification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0020(13)(d)</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0048(6)</w:t>
            </w:r>
          </w:p>
        </w:tc>
        <w:tc>
          <w:tcPr>
            <w:tcW w:w="4860" w:type="dxa"/>
          </w:tcPr>
          <w:p w:rsidR="008466BC" w:rsidRDefault="008466BC">
            <w:r w:rsidRPr="006E233D">
              <w:t>Change to</w:t>
            </w:r>
            <w:r>
              <w:t>:</w:t>
            </w:r>
          </w:p>
          <w:p w:rsidR="008466BC" w:rsidRPr="006E233D" w:rsidRDefault="008466BC">
            <w:r w:rsidRPr="006E233D">
              <w:t>“(6) The baseline emission rate will be recalculated only under the following circumstances:”</w:t>
            </w:r>
          </w:p>
        </w:tc>
        <w:tc>
          <w:tcPr>
            <w:tcW w:w="4320" w:type="dxa"/>
          </w:tcPr>
          <w:p w:rsidR="008466BC" w:rsidRPr="006E233D" w:rsidRDefault="008466BC" w:rsidP="00D37AB3">
            <w:r w:rsidRPr="006E233D">
              <w:t>Clarification. Restructure how the baseline emission rate will be recalculated.</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5A5027" w:rsidRDefault="008466BC" w:rsidP="00A65851">
            <w:r w:rsidRPr="005A5027">
              <w:t>200</w:t>
            </w:r>
          </w:p>
        </w:tc>
        <w:tc>
          <w:tcPr>
            <w:tcW w:w="1350" w:type="dxa"/>
          </w:tcPr>
          <w:p w:rsidR="008466BC" w:rsidRPr="005A5027" w:rsidRDefault="008466BC" w:rsidP="00A65851">
            <w:r w:rsidRPr="005A5027">
              <w:t>0020(13)(d)</w:t>
            </w:r>
          </w:p>
        </w:tc>
        <w:tc>
          <w:tcPr>
            <w:tcW w:w="990" w:type="dxa"/>
          </w:tcPr>
          <w:p w:rsidR="008466BC" w:rsidRPr="005A5027" w:rsidRDefault="008466BC" w:rsidP="00A65851">
            <w:r w:rsidRPr="005A5027">
              <w:t>222</w:t>
            </w:r>
          </w:p>
        </w:tc>
        <w:tc>
          <w:tcPr>
            <w:tcW w:w="1350" w:type="dxa"/>
          </w:tcPr>
          <w:p w:rsidR="008466BC" w:rsidRPr="005A5027" w:rsidRDefault="008466BC" w:rsidP="00A65851">
            <w:r w:rsidRPr="005A5027">
              <w:t>0048(6)(a)</w:t>
            </w:r>
          </w:p>
        </w:tc>
        <w:tc>
          <w:tcPr>
            <w:tcW w:w="4860" w:type="dxa"/>
          </w:tcPr>
          <w:p w:rsidR="008466BC" w:rsidRDefault="008466BC">
            <w:r w:rsidRPr="005A5027">
              <w:t>Change to</w:t>
            </w:r>
            <w:r>
              <w:t>:</w:t>
            </w:r>
          </w:p>
          <w:p w:rsidR="008466BC" w:rsidRPr="005A5027" w:rsidRDefault="008466BC">
            <w:r w:rsidRPr="005A5027">
              <w:t xml:space="preserve"> “(a) For greenhouse gases, if actual emissions are reset in accordance OAR 340-222-0051</w:t>
            </w:r>
            <w:r>
              <w:t>(3)</w:t>
            </w:r>
            <w:r w:rsidRPr="005A5027">
              <w:t>;”</w:t>
            </w:r>
          </w:p>
        </w:tc>
        <w:tc>
          <w:tcPr>
            <w:tcW w:w="4320" w:type="dxa"/>
          </w:tcPr>
          <w:p w:rsidR="008466BC" w:rsidRPr="005A5027" w:rsidRDefault="008466BC" w:rsidP="00267D5A">
            <w:r w:rsidRPr="005A5027">
              <w:t>Only the GHG baseline emission rate will be reset. The netting basis will be reset for all other pollutants, not the baseline emission rate</w:t>
            </w:r>
            <w:r>
              <w:t xml:space="preserve">. </w:t>
            </w:r>
            <w:r w:rsidRPr="005A5027">
              <w:t xml:space="preserve">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0020(13)(e)</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0048(6)(b)</w:t>
            </w:r>
          </w:p>
        </w:tc>
        <w:tc>
          <w:tcPr>
            <w:tcW w:w="4860" w:type="dxa"/>
          </w:tcPr>
          <w:p w:rsidR="008466BC" w:rsidRDefault="008466BC" w:rsidP="00267D5A">
            <w:r w:rsidRPr="006E233D">
              <w:t>Change to</w:t>
            </w:r>
            <w:r>
              <w:t>:</w:t>
            </w:r>
          </w:p>
          <w:p w:rsidR="008466BC" w:rsidRPr="006E233D" w:rsidRDefault="008466BC" w:rsidP="00267D5A">
            <w:r w:rsidRPr="006E233D">
              <w:t>“(b) If a material mistake or an inaccurate statement was made in establishing the production basis for the baseline emission rate; or”</w:t>
            </w:r>
          </w:p>
        </w:tc>
        <w:tc>
          <w:tcPr>
            <w:tcW w:w="4320" w:type="dxa"/>
          </w:tcPr>
          <w:p w:rsidR="008466BC" w:rsidRPr="006E233D" w:rsidRDefault="008466BC" w:rsidP="00D37AB3">
            <w:r w:rsidRPr="006E233D">
              <w:t>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0048(6)(c)</w:t>
            </w:r>
          </w:p>
        </w:tc>
        <w:tc>
          <w:tcPr>
            <w:tcW w:w="4860" w:type="dxa"/>
          </w:tcPr>
          <w:p w:rsidR="008466BC" w:rsidRDefault="008466BC">
            <w:r w:rsidRPr="006E233D">
              <w:t>Add</w:t>
            </w:r>
            <w:r>
              <w:t>:</w:t>
            </w:r>
          </w:p>
          <w:p w:rsidR="008466BC" w:rsidRPr="006E233D" w:rsidRDefault="008466BC" w:rsidP="00EE6B19">
            <w:r w:rsidRPr="006E233D">
              <w:t xml:space="preserve">“(c) A </w:t>
            </w:r>
            <w:r>
              <w:t>more reliable or accurate</w:t>
            </w:r>
            <w:r w:rsidRPr="006E233D">
              <w:t xml:space="preserve"> emission factor is available.”</w:t>
            </w:r>
          </w:p>
        </w:tc>
        <w:tc>
          <w:tcPr>
            <w:tcW w:w="4320" w:type="dxa"/>
          </w:tcPr>
          <w:p w:rsidR="008466BC" w:rsidRPr="006E233D" w:rsidRDefault="008466BC" w:rsidP="00D37AB3">
            <w:r w:rsidRPr="006E233D">
              <w:t>Correction, previously omitted</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0048(7)</w:t>
            </w:r>
          </w:p>
        </w:tc>
        <w:tc>
          <w:tcPr>
            <w:tcW w:w="4860" w:type="dxa"/>
          </w:tcPr>
          <w:p w:rsidR="008466BC" w:rsidRDefault="008466BC" w:rsidP="00D52F74">
            <w:r>
              <w:t>Add:</w:t>
            </w:r>
          </w:p>
          <w:p w:rsidR="008466BC" w:rsidRPr="006E233D" w:rsidRDefault="008466BC" w:rsidP="00D52F74">
            <w:r>
              <w:t>“</w:t>
            </w:r>
            <w:r w:rsidRPr="005D5831">
              <w:t>(7) The baseline emission rate is not affected if emission reductions are required by ru</w:t>
            </w:r>
            <w:r>
              <w:t>le, order, or permit condition.”</w:t>
            </w:r>
          </w:p>
        </w:tc>
        <w:tc>
          <w:tcPr>
            <w:tcW w:w="4320" w:type="dxa"/>
          </w:tcPr>
          <w:p w:rsidR="008466BC" w:rsidRPr="006E233D" w:rsidRDefault="008466BC" w:rsidP="00D52F74">
            <w:r w:rsidRPr="006E233D">
              <w:t>Move without changes</w:t>
            </w:r>
          </w:p>
        </w:tc>
        <w:tc>
          <w:tcPr>
            <w:tcW w:w="787" w:type="dxa"/>
          </w:tcPr>
          <w:p w:rsidR="008466BC" w:rsidRPr="006E233D" w:rsidRDefault="008466BC" w:rsidP="0066018C">
            <w:pPr>
              <w:jc w:val="center"/>
            </w:pPr>
            <w:r>
              <w:t>SIP</w:t>
            </w:r>
          </w:p>
        </w:tc>
      </w:tr>
      <w:tr w:rsidR="008466BC" w:rsidRPr="006E233D" w:rsidTr="00EC1D48">
        <w:tc>
          <w:tcPr>
            <w:tcW w:w="918" w:type="dxa"/>
          </w:tcPr>
          <w:p w:rsidR="008466BC" w:rsidRPr="00A17895" w:rsidRDefault="008466BC" w:rsidP="00EC1D48">
            <w:r w:rsidRPr="00A17895">
              <w:t>NA</w:t>
            </w:r>
          </w:p>
        </w:tc>
        <w:tc>
          <w:tcPr>
            <w:tcW w:w="1350" w:type="dxa"/>
          </w:tcPr>
          <w:p w:rsidR="008466BC" w:rsidRPr="00A17895" w:rsidRDefault="008466BC" w:rsidP="00EC1D48">
            <w:r w:rsidRPr="00A17895">
              <w:t>NA</w:t>
            </w:r>
          </w:p>
        </w:tc>
        <w:tc>
          <w:tcPr>
            <w:tcW w:w="990" w:type="dxa"/>
          </w:tcPr>
          <w:p w:rsidR="008466BC" w:rsidRPr="00A17895" w:rsidRDefault="008466BC" w:rsidP="00EC1D48">
            <w:r w:rsidRPr="00A17895">
              <w:t>222</w:t>
            </w:r>
          </w:p>
        </w:tc>
        <w:tc>
          <w:tcPr>
            <w:tcW w:w="1350" w:type="dxa"/>
          </w:tcPr>
          <w:p w:rsidR="008466BC" w:rsidRPr="00A17895" w:rsidRDefault="008466BC" w:rsidP="00EC1D48">
            <w:r w:rsidRPr="00A17895">
              <w:t>004</w:t>
            </w:r>
            <w:r>
              <w:t>8</w:t>
            </w:r>
          </w:p>
        </w:tc>
        <w:tc>
          <w:tcPr>
            <w:tcW w:w="4860" w:type="dxa"/>
          </w:tcPr>
          <w:p w:rsidR="008466BC" w:rsidRPr="00A17895" w:rsidRDefault="008466BC" w:rsidP="00EC1D48">
            <w:r w:rsidRPr="00A17895">
              <w:t>Add SIP note:</w:t>
            </w:r>
          </w:p>
          <w:p w:rsidR="008466BC" w:rsidRPr="00A17895" w:rsidRDefault="008466B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466BC" w:rsidRPr="005A5027" w:rsidRDefault="008466BC" w:rsidP="00EC1D48">
            <w:r>
              <w:t>340-200-0020</w:t>
            </w:r>
            <w:r w:rsidRPr="00A17895">
              <w:t xml:space="preserve"> was approved in the SIP </w:t>
            </w:r>
          </w:p>
        </w:tc>
        <w:tc>
          <w:tcPr>
            <w:tcW w:w="787" w:type="dxa"/>
          </w:tcPr>
          <w:p w:rsidR="008466BC" w:rsidRDefault="008466BC" w:rsidP="00EC1D48">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0020(3)</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005</w:t>
            </w:r>
            <w:r>
              <w:t>1</w:t>
            </w:r>
          </w:p>
        </w:tc>
        <w:tc>
          <w:tcPr>
            <w:tcW w:w="4860" w:type="dxa"/>
          </w:tcPr>
          <w:p w:rsidR="008466BC" w:rsidRPr="006E233D" w:rsidRDefault="008466BC" w:rsidP="00D52F74">
            <w:r w:rsidRPr="006E233D">
              <w:t>Move from division 200 definition of actual emissions</w:t>
            </w:r>
          </w:p>
        </w:tc>
        <w:tc>
          <w:tcPr>
            <w:tcW w:w="4320" w:type="dxa"/>
          </w:tcPr>
          <w:p w:rsidR="008466BC" w:rsidRPr="006E233D" w:rsidRDefault="008466BC"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0020(3)(a)</w:t>
            </w:r>
          </w:p>
        </w:tc>
        <w:tc>
          <w:tcPr>
            <w:tcW w:w="990" w:type="dxa"/>
          </w:tcPr>
          <w:p w:rsidR="008466BC" w:rsidRPr="006E233D" w:rsidRDefault="008466BC" w:rsidP="00A65851">
            <w:r w:rsidRPr="006E233D">
              <w:t>222</w:t>
            </w:r>
          </w:p>
        </w:tc>
        <w:tc>
          <w:tcPr>
            <w:tcW w:w="1350" w:type="dxa"/>
          </w:tcPr>
          <w:p w:rsidR="008466BC" w:rsidRPr="006E233D" w:rsidRDefault="008466BC" w:rsidP="00A65851">
            <w:r>
              <w:t>0051</w:t>
            </w:r>
            <w:r w:rsidRPr="006E233D">
              <w:t>(1)</w:t>
            </w:r>
          </w:p>
        </w:tc>
        <w:tc>
          <w:tcPr>
            <w:tcW w:w="4860" w:type="dxa"/>
          </w:tcPr>
          <w:p w:rsidR="008466BC" w:rsidRDefault="008466BC" w:rsidP="00D52F74">
            <w:r>
              <w:t>Change to:</w:t>
            </w:r>
          </w:p>
          <w:p w:rsidR="008466BC" w:rsidRPr="006E233D" w:rsidRDefault="008466BC" w:rsidP="00D52F74">
            <w:r>
              <w:t>“</w:t>
            </w:r>
            <w:r w:rsidRPr="00EE6B19">
              <w:t>(1) The actual emissions as of the baseline period will be determined to be:</w:t>
            </w:r>
            <w:r>
              <w:t>”</w:t>
            </w:r>
          </w:p>
        </w:tc>
        <w:tc>
          <w:tcPr>
            <w:tcW w:w="4320" w:type="dxa"/>
          </w:tcPr>
          <w:p w:rsidR="008466BC" w:rsidRPr="006E233D" w:rsidRDefault="008466BC" w:rsidP="00D52F74">
            <w:r>
              <w:t>Clarification</w:t>
            </w:r>
          </w:p>
        </w:tc>
        <w:tc>
          <w:tcPr>
            <w:tcW w:w="787" w:type="dxa"/>
          </w:tcPr>
          <w:p w:rsidR="008466BC" w:rsidRPr="006E233D" w:rsidRDefault="008466BC" w:rsidP="0066018C">
            <w:pPr>
              <w:jc w:val="center"/>
            </w:pPr>
            <w:r>
              <w:t>SIP</w:t>
            </w:r>
          </w:p>
        </w:tc>
      </w:tr>
      <w:tr w:rsidR="008466BC" w:rsidRPr="005A5027" w:rsidTr="00867B15">
        <w:tc>
          <w:tcPr>
            <w:tcW w:w="918" w:type="dxa"/>
          </w:tcPr>
          <w:p w:rsidR="008466BC" w:rsidRPr="005A5027" w:rsidRDefault="008466BC" w:rsidP="00867B15">
            <w:r w:rsidRPr="005A5027">
              <w:t>200</w:t>
            </w:r>
          </w:p>
        </w:tc>
        <w:tc>
          <w:tcPr>
            <w:tcW w:w="1350" w:type="dxa"/>
          </w:tcPr>
          <w:p w:rsidR="008466BC" w:rsidRPr="005A5027" w:rsidRDefault="008466BC" w:rsidP="00867B15">
            <w:r w:rsidRPr="005A5027">
              <w:t>0020(3)(a)(A)</w:t>
            </w:r>
          </w:p>
        </w:tc>
        <w:tc>
          <w:tcPr>
            <w:tcW w:w="990" w:type="dxa"/>
          </w:tcPr>
          <w:p w:rsidR="008466BC" w:rsidRPr="005A5027" w:rsidRDefault="008466BC" w:rsidP="00867B15">
            <w:r w:rsidRPr="005A5027">
              <w:t>222</w:t>
            </w:r>
          </w:p>
        </w:tc>
        <w:tc>
          <w:tcPr>
            <w:tcW w:w="1350" w:type="dxa"/>
          </w:tcPr>
          <w:p w:rsidR="008466BC" w:rsidRPr="005A5027" w:rsidRDefault="008466BC" w:rsidP="00867B15">
            <w:r w:rsidRPr="005A5027">
              <w:t>0051(1)(a)</w:t>
            </w:r>
          </w:p>
        </w:tc>
        <w:tc>
          <w:tcPr>
            <w:tcW w:w="4860" w:type="dxa"/>
          </w:tcPr>
          <w:p w:rsidR="008466BC" w:rsidRDefault="008466BC" w:rsidP="00B7755F">
            <w:r w:rsidRPr="005A5027">
              <w:t xml:space="preserve">Change </w:t>
            </w:r>
            <w:r>
              <w:t>to:</w:t>
            </w:r>
          </w:p>
          <w:p w:rsidR="008466BC" w:rsidRPr="005A5027" w:rsidRDefault="008466BC"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8466BC" w:rsidRPr="005A5027" w:rsidRDefault="008466BC" w:rsidP="00E94825">
            <w:pPr>
              <w:rPr>
                <w:bCs/>
                <w:color w:val="000000"/>
              </w:rPr>
            </w:pPr>
            <w:r>
              <w:rPr>
                <w:bCs/>
                <w:color w:val="000000"/>
              </w:rPr>
              <w:t>Clarification and r</w:t>
            </w:r>
            <w:r w:rsidRPr="005A5027">
              <w:rPr>
                <w:bCs/>
                <w:color w:val="000000"/>
              </w:rPr>
              <w:t>estructure so correct cross reference</w:t>
            </w:r>
          </w:p>
        </w:tc>
        <w:tc>
          <w:tcPr>
            <w:tcW w:w="787" w:type="dxa"/>
          </w:tcPr>
          <w:p w:rsidR="008466BC" w:rsidRPr="006E233D" w:rsidRDefault="008466BC" w:rsidP="0066018C">
            <w:pPr>
              <w:jc w:val="center"/>
            </w:pPr>
            <w:r>
              <w:t>SIP</w:t>
            </w:r>
          </w:p>
        </w:tc>
      </w:tr>
      <w:tr w:rsidR="008466BC" w:rsidRPr="005A5027" w:rsidTr="00867B15">
        <w:tc>
          <w:tcPr>
            <w:tcW w:w="918" w:type="dxa"/>
          </w:tcPr>
          <w:p w:rsidR="008466BC" w:rsidRPr="005A5027" w:rsidRDefault="008466BC" w:rsidP="00867B15">
            <w:r w:rsidRPr="005A5027">
              <w:t>200</w:t>
            </w:r>
          </w:p>
        </w:tc>
        <w:tc>
          <w:tcPr>
            <w:tcW w:w="1350" w:type="dxa"/>
          </w:tcPr>
          <w:p w:rsidR="008466BC" w:rsidRPr="005A5027" w:rsidRDefault="008466BC" w:rsidP="00867B15">
            <w:r w:rsidRPr="005A5027">
              <w:t>0020(3)(a)(A)</w:t>
            </w:r>
          </w:p>
        </w:tc>
        <w:tc>
          <w:tcPr>
            <w:tcW w:w="990" w:type="dxa"/>
          </w:tcPr>
          <w:p w:rsidR="008466BC" w:rsidRPr="005A5027" w:rsidRDefault="008466BC" w:rsidP="00867B15">
            <w:r w:rsidRPr="005A5027">
              <w:t>222</w:t>
            </w:r>
          </w:p>
        </w:tc>
        <w:tc>
          <w:tcPr>
            <w:tcW w:w="1350" w:type="dxa"/>
          </w:tcPr>
          <w:p w:rsidR="008466BC" w:rsidRPr="005A5027" w:rsidRDefault="008466BC" w:rsidP="00867B15">
            <w:r w:rsidRPr="005A5027">
              <w:t>0051(1)(a)</w:t>
            </w:r>
          </w:p>
        </w:tc>
        <w:tc>
          <w:tcPr>
            <w:tcW w:w="4860" w:type="dxa"/>
          </w:tcPr>
          <w:p w:rsidR="008466BC" w:rsidRPr="005A5027" w:rsidRDefault="008466BC" w:rsidP="00B7755F">
            <w:r w:rsidRPr="005A5027">
              <w:t>Change “subsection (b)” to “section (2)”</w:t>
            </w:r>
          </w:p>
        </w:tc>
        <w:tc>
          <w:tcPr>
            <w:tcW w:w="4320" w:type="dxa"/>
          </w:tcPr>
          <w:p w:rsidR="008466BC" w:rsidRPr="005A5027" w:rsidRDefault="008466BC" w:rsidP="00867B15">
            <w:pPr>
              <w:rPr>
                <w:bCs/>
                <w:color w:val="000000"/>
              </w:rPr>
            </w:pPr>
            <w:r w:rsidRPr="005A5027">
              <w:rPr>
                <w:bCs/>
                <w:color w:val="000000"/>
              </w:rPr>
              <w:t>Restructure so correct cross reference</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EF5D9B" w:rsidRDefault="008466BC" w:rsidP="00A65851">
            <w:r w:rsidRPr="00EF5D9B">
              <w:t>200</w:t>
            </w:r>
          </w:p>
        </w:tc>
        <w:tc>
          <w:tcPr>
            <w:tcW w:w="1350" w:type="dxa"/>
          </w:tcPr>
          <w:p w:rsidR="008466BC" w:rsidRPr="00EF5D9B" w:rsidRDefault="008466BC" w:rsidP="00A65851">
            <w:r w:rsidRPr="00EF5D9B">
              <w:t>0020(3)(a)(B)</w:t>
            </w:r>
          </w:p>
        </w:tc>
        <w:tc>
          <w:tcPr>
            <w:tcW w:w="990" w:type="dxa"/>
          </w:tcPr>
          <w:p w:rsidR="008466BC" w:rsidRPr="00EF5D9B" w:rsidRDefault="008466BC" w:rsidP="00A65851">
            <w:r w:rsidRPr="00EF5D9B">
              <w:t>222</w:t>
            </w:r>
          </w:p>
        </w:tc>
        <w:tc>
          <w:tcPr>
            <w:tcW w:w="1350" w:type="dxa"/>
          </w:tcPr>
          <w:p w:rsidR="008466BC" w:rsidRPr="00EF5D9B" w:rsidRDefault="008466BC" w:rsidP="00A65851">
            <w:r w:rsidRPr="00EF5D9B">
              <w:t>0051(1)(b)</w:t>
            </w:r>
          </w:p>
        </w:tc>
        <w:tc>
          <w:tcPr>
            <w:tcW w:w="4860" w:type="dxa"/>
          </w:tcPr>
          <w:p w:rsidR="008466BC" w:rsidRPr="00EF5D9B" w:rsidRDefault="008466BC" w:rsidP="00D52F74">
            <w:r w:rsidRPr="00EF5D9B">
              <w:t>Change to:</w:t>
            </w:r>
          </w:p>
          <w:p w:rsidR="008466BC" w:rsidRPr="00EF5D9B" w:rsidRDefault="008466BC" w:rsidP="00C34371">
            <w:r w:rsidRPr="00EF5D9B">
              <w:t xml:space="preserve">“(b) The source-specific mass emissions limit included in a source's permit that was effective on September 8, 1981 if such emissions are within 10% of the actual emissions calculated under </w:t>
            </w:r>
            <w:r w:rsidR="00C34371">
              <w:t>subsection</w:t>
            </w:r>
            <w:r w:rsidRPr="00EF5D9B">
              <w:t xml:space="preserve"> (a); or”</w:t>
            </w:r>
          </w:p>
        </w:tc>
        <w:tc>
          <w:tcPr>
            <w:tcW w:w="4320" w:type="dxa"/>
          </w:tcPr>
          <w:p w:rsidR="008466BC" w:rsidRPr="00EF5D9B" w:rsidRDefault="008466BC" w:rsidP="00D52F74">
            <w:pPr>
              <w:rPr>
                <w:bCs/>
                <w:color w:val="000000"/>
              </w:rPr>
            </w:pPr>
            <w:r w:rsidRPr="00EF5D9B">
              <w:rPr>
                <w:bCs/>
                <w:color w:val="000000"/>
              </w:rPr>
              <w:t>Restructure</w:t>
            </w:r>
          </w:p>
        </w:tc>
        <w:tc>
          <w:tcPr>
            <w:tcW w:w="787" w:type="dxa"/>
          </w:tcPr>
          <w:p w:rsidR="008466BC" w:rsidRPr="006E233D" w:rsidRDefault="008466BC" w:rsidP="0066018C">
            <w:pPr>
              <w:jc w:val="center"/>
            </w:pPr>
            <w:r w:rsidRPr="00EF5D9B">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0020(3)(a)(C)</w:t>
            </w:r>
          </w:p>
        </w:tc>
        <w:tc>
          <w:tcPr>
            <w:tcW w:w="990" w:type="dxa"/>
          </w:tcPr>
          <w:p w:rsidR="008466BC" w:rsidRPr="006E233D" w:rsidRDefault="008466BC" w:rsidP="00A65851">
            <w:r w:rsidRPr="006E233D">
              <w:t>222</w:t>
            </w:r>
          </w:p>
        </w:tc>
        <w:tc>
          <w:tcPr>
            <w:tcW w:w="1350" w:type="dxa"/>
          </w:tcPr>
          <w:p w:rsidR="008466BC" w:rsidRPr="006E233D" w:rsidRDefault="008466BC" w:rsidP="00A65851">
            <w:r>
              <w:t>0051</w:t>
            </w:r>
            <w:r w:rsidRPr="006E233D">
              <w:t>(1)(c)</w:t>
            </w:r>
          </w:p>
        </w:tc>
        <w:tc>
          <w:tcPr>
            <w:tcW w:w="4860" w:type="dxa"/>
          </w:tcPr>
          <w:p w:rsidR="008466BC" w:rsidRDefault="008466BC" w:rsidP="00D52F74">
            <w:r w:rsidRPr="006E233D">
              <w:t>Change</w:t>
            </w:r>
            <w:r>
              <w:t xml:space="preserve"> to:</w:t>
            </w:r>
          </w:p>
          <w:p w:rsidR="008466BC" w:rsidRPr="006E233D" w:rsidRDefault="008466BC"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8466BC" w:rsidRPr="006E233D" w:rsidRDefault="008466BC" w:rsidP="00D52F74">
            <w:pPr>
              <w:rPr>
                <w:bCs/>
                <w:color w:val="000000"/>
              </w:rPr>
            </w:pPr>
            <w:r w:rsidRPr="006E233D">
              <w:rPr>
                <w:bCs/>
                <w:color w:val="000000"/>
              </w:rPr>
              <w:t>Restructure</w:t>
            </w:r>
            <w:r>
              <w:rPr>
                <w:bCs/>
                <w:color w:val="000000"/>
              </w:rPr>
              <w:t xml:space="preserve"> and clarification</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0020(3)(a)(C)(</w:t>
            </w:r>
            <w:proofErr w:type="spellStart"/>
            <w:r w:rsidRPr="006E233D">
              <w:t>i</w:t>
            </w:r>
            <w:proofErr w:type="spellEnd"/>
            <w:r w:rsidRPr="006E233D">
              <w:t>)</w:t>
            </w:r>
          </w:p>
        </w:tc>
        <w:tc>
          <w:tcPr>
            <w:tcW w:w="990" w:type="dxa"/>
          </w:tcPr>
          <w:p w:rsidR="008466BC" w:rsidRPr="006E233D" w:rsidRDefault="008466BC" w:rsidP="00A65851">
            <w:r w:rsidRPr="006E233D">
              <w:t>222</w:t>
            </w:r>
          </w:p>
        </w:tc>
        <w:tc>
          <w:tcPr>
            <w:tcW w:w="1350" w:type="dxa"/>
          </w:tcPr>
          <w:p w:rsidR="008466BC" w:rsidRPr="006E233D" w:rsidRDefault="008466BC" w:rsidP="00A65851">
            <w:r>
              <w:t>0051</w:t>
            </w:r>
            <w:r w:rsidRPr="006E233D">
              <w:t>(1)(c)(A)</w:t>
            </w:r>
          </w:p>
        </w:tc>
        <w:tc>
          <w:tcPr>
            <w:tcW w:w="4860" w:type="dxa"/>
          </w:tcPr>
          <w:p w:rsidR="008466BC" w:rsidRDefault="008466BC" w:rsidP="00D52F74">
            <w:r>
              <w:t>Change to:</w:t>
            </w:r>
          </w:p>
          <w:p w:rsidR="008466BC" w:rsidRPr="006E233D" w:rsidRDefault="008466BC"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8466BC" w:rsidRPr="006E233D" w:rsidRDefault="008466BC" w:rsidP="00D52F74">
            <w:pPr>
              <w:rPr>
                <w:bCs/>
                <w:color w:val="000000"/>
              </w:rPr>
            </w:pPr>
            <w:r w:rsidRPr="006E233D">
              <w:rPr>
                <w:bCs/>
                <w:color w:val="000000"/>
              </w:rPr>
              <w:t xml:space="preserve">Sources can be approved to construct and operate in accordance with division 216 </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0020(3)(a)(C)(ii)</w:t>
            </w:r>
          </w:p>
        </w:tc>
        <w:tc>
          <w:tcPr>
            <w:tcW w:w="990" w:type="dxa"/>
          </w:tcPr>
          <w:p w:rsidR="008466BC" w:rsidRPr="006E233D" w:rsidRDefault="008466BC" w:rsidP="00A65851">
            <w:r w:rsidRPr="006E233D">
              <w:t>222</w:t>
            </w:r>
          </w:p>
        </w:tc>
        <w:tc>
          <w:tcPr>
            <w:tcW w:w="1350" w:type="dxa"/>
          </w:tcPr>
          <w:p w:rsidR="008466BC" w:rsidRPr="006E233D" w:rsidRDefault="008466BC" w:rsidP="00A65851">
            <w:r>
              <w:t>0051</w:t>
            </w:r>
            <w:r w:rsidRPr="006E233D">
              <w:t>(1)(c)(B)</w:t>
            </w:r>
          </w:p>
        </w:tc>
        <w:tc>
          <w:tcPr>
            <w:tcW w:w="4860" w:type="dxa"/>
          </w:tcPr>
          <w:p w:rsidR="008466BC" w:rsidRPr="006E233D" w:rsidRDefault="008466BC" w:rsidP="00D52F74">
            <w:r>
              <w:t>Add “or 216” and delete “and”</w:t>
            </w:r>
          </w:p>
        </w:tc>
        <w:tc>
          <w:tcPr>
            <w:tcW w:w="4320" w:type="dxa"/>
          </w:tcPr>
          <w:p w:rsidR="008466BC" w:rsidRPr="006E233D" w:rsidRDefault="008466BC" w:rsidP="00D52F74">
            <w:r>
              <w:t>Construction can be approved under division 216 also</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0020(3)(a)(C)(iii)</w:t>
            </w:r>
          </w:p>
        </w:tc>
        <w:tc>
          <w:tcPr>
            <w:tcW w:w="990" w:type="dxa"/>
          </w:tcPr>
          <w:p w:rsidR="008466BC" w:rsidRPr="006E233D" w:rsidRDefault="008466BC" w:rsidP="00A65851">
            <w:r>
              <w:t>NA</w:t>
            </w:r>
          </w:p>
        </w:tc>
        <w:tc>
          <w:tcPr>
            <w:tcW w:w="1350" w:type="dxa"/>
          </w:tcPr>
          <w:p w:rsidR="008466BC" w:rsidRPr="006E233D" w:rsidRDefault="008466BC" w:rsidP="00A65851">
            <w:r>
              <w:t>NA</w:t>
            </w:r>
          </w:p>
        </w:tc>
        <w:tc>
          <w:tcPr>
            <w:tcW w:w="4860" w:type="dxa"/>
          </w:tcPr>
          <w:p w:rsidR="008466BC" w:rsidRPr="006E233D" w:rsidRDefault="008466BC" w:rsidP="00D52F74">
            <w:r>
              <w:t xml:space="preserve">Delete this subparagraph. </w:t>
            </w:r>
          </w:p>
        </w:tc>
        <w:tc>
          <w:tcPr>
            <w:tcW w:w="4320" w:type="dxa"/>
          </w:tcPr>
          <w:p w:rsidR="008466BC" w:rsidRPr="006E233D" w:rsidRDefault="008466BC" w:rsidP="00D52F74">
            <w:r>
              <w:t>This requirement is covered in (</w:t>
            </w:r>
            <w:proofErr w:type="spellStart"/>
            <w:r>
              <w:t>i</w:t>
            </w:r>
            <w:proofErr w:type="spellEnd"/>
            <w:r>
              <w:t>)</w:t>
            </w:r>
          </w:p>
        </w:tc>
        <w:tc>
          <w:tcPr>
            <w:tcW w:w="787" w:type="dxa"/>
          </w:tcPr>
          <w:p w:rsidR="008466BC" w:rsidRPr="006E233D" w:rsidRDefault="008466BC" w:rsidP="0066018C">
            <w:pPr>
              <w:jc w:val="center"/>
            </w:pPr>
            <w:r>
              <w:t>SIP</w:t>
            </w:r>
          </w:p>
        </w:tc>
      </w:tr>
      <w:tr w:rsidR="008466BC" w:rsidRPr="006E233D" w:rsidTr="00FB3B16">
        <w:tc>
          <w:tcPr>
            <w:tcW w:w="918" w:type="dxa"/>
          </w:tcPr>
          <w:p w:rsidR="008466BC" w:rsidRPr="005A5027" w:rsidRDefault="008466BC" w:rsidP="00FB3B16">
            <w:r w:rsidRPr="005A5027">
              <w:t>200</w:t>
            </w:r>
          </w:p>
        </w:tc>
        <w:tc>
          <w:tcPr>
            <w:tcW w:w="1350" w:type="dxa"/>
          </w:tcPr>
          <w:p w:rsidR="008466BC" w:rsidRPr="005A5027" w:rsidRDefault="008466BC" w:rsidP="00FB3B16">
            <w:r w:rsidRPr="005A5027">
              <w:t>0020(3)(b)</w:t>
            </w:r>
          </w:p>
        </w:tc>
        <w:tc>
          <w:tcPr>
            <w:tcW w:w="990" w:type="dxa"/>
          </w:tcPr>
          <w:p w:rsidR="008466BC" w:rsidRPr="005A5027" w:rsidRDefault="008466BC" w:rsidP="00FB3B16">
            <w:r w:rsidRPr="005A5027">
              <w:t>222</w:t>
            </w:r>
          </w:p>
        </w:tc>
        <w:tc>
          <w:tcPr>
            <w:tcW w:w="1350" w:type="dxa"/>
          </w:tcPr>
          <w:p w:rsidR="008466BC" w:rsidRPr="005A5027" w:rsidRDefault="008466BC" w:rsidP="00FB3B16">
            <w:r w:rsidRPr="005A5027">
              <w:t>0051(2)</w:t>
            </w:r>
          </w:p>
        </w:tc>
        <w:tc>
          <w:tcPr>
            <w:tcW w:w="4860" w:type="dxa"/>
          </w:tcPr>
          <w:p w:rsidR="008466BC" w:rsidRDefault="008466BC" w:rsidP="00FB3B16">
            <w:r>
              <w:t>Change to:</w:t>
            </w:r>
          </w:p>
          <w:p w:rsidR="008466BC" w:rsidRPr="005A5027" w:rsidRDefault="008466BC"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8466BC" w:rsidRPr="005A5027" w:rsidRDefault="008466BC"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8466BC" w:rsidRPr="006E233D" w:rsidRDefault="008466BC" w:rsidP="00FB3B16">
            <w:pPr>
              <w:jc w:val="center"/>
            </w:pPr>
            <w:r>
              <w:t>SIP</w:t>
            </w:r>
          </w:p>
        </w:tc>
      </w:tr>
      <w:tr w:rsidR="008466BC" w:rsidRPr="006E233D" w:rsidTr="00D66578">
        <w:tc>
          <w:tcPr>
            <w:tcW w:w="918" w:type="dxa"/>
          </w:tcPr>
          <w:p w:rsidR="008466BC" w:rsidRPr="006E233D" w:rsidRDefault="008466BC" w:rsidP="00A65851">
            <w:r>
              <w:t>NA</w:t>
            </w:r>
          </w:p>
        </w:tc>
        <w:tc>
          <w:tcPr>
            <w:tcW w:w="1350" w:type="dxa"/>
          </w:tcPr>
          <w:p w:rsidR="008466BC" w:rsidRPr="006E233D" w:rsidRDefault="008466BC" w:rsidP="00A65851">
            <w:r>
              <w:t>NA</w:t>
            </w:r>
          </w:p>
        </w:tc>
        <w:tc>
          <w:tcPr>
            <w:tcW w:w="990" w:type="dxa"/>
          </w:tcPr>
          <w:p w:rsidR="008466BC" w:rsidRPr="006E233D" w:rsidRDefault="008466BC" w:rsidP="00A65851">
            <w:r w:rsidRPr="006E233D">
              <w:t>222</w:t>
            </w:r>
          </w:p>
        </w:tc>
        <w:tc>
          <w:tcPr>
            <w:tcW w:w="1350" w:type="dxa"/>
          </w:tcPr>
          <w:p w:rsidR="008466BC" w:rsidRPr="006E233D" w:rsidRDefault="008466BC" w:rsidP="00A65851">
            <w:r>
              <w:t>0051(4</w:t>
            </w:r>
            <w:r w:rsidRPr="006E233D">
              <w:t>)</w:t>
            </w:r>
          </w:p>
        </w:tc>
        <w:tc>
          <w:tcPr>
            <w:tcW w:w="4860" w:type="dxa"/>
          </w:tcPr>
          <w:p w:rsidR="008466BC" w:rsidRDefault="008466BC" w:rsidP="00D52F74">
            <w:r>
              <w:t>Add:</w:t>
            </w:r>
          </w:p>
          <w:p w:rsidR="008466BC" w:rsidRPr="006E233D" w:rsidRDefault="008466BC"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8466BC" w:rsidRPr="006E233D" w:rsidRDefault="008466BC" w:rsidP="00D52F74">
            <w:pPr>
              <w:rPr>
                <w:bCs/>
                <w:color w:val="000000"/>
              </w:rPr>
            </w:pPr>
            <w:r w:rsidRPr="006E233D">
              <w:rPr>
                <w:bCs/>
                <w:color w:val="000000"/>
              </w:rPr>
              <w:t xml:space="preserve">Restructure </w:t>
            </w:r>
            <w:r>
              <w:rPr>
                <w:bCs/>
                <w:color w:val="000000"/>
              </w:rPr>
              <w:t>and separate GHGs</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Default="008466BC" w:rsidP="00A65851">
            <w:r>
              <w:t>200</w:t>
            </w:r>
          </w:p>
        </w:tc>
        <w:tc>
          <w:tcPr>
            <w:tcW w:w="1350" w:type="dxa"/>
          </w:tcPr>
          <w:p w:rsidR="008466BC" w:rsidRDefault="008466BC" w:rsidP="00A65851">
            <w:r>
              <w:t>0020(3)(c) and (c)(A)</w:t>
            </w:r>
          </w:p>
        </w:tc>
        <w:tc>
          <w:tcPr>
            <w:tcW w:w="990" w:type="dxa"/>
          </w:tcPr>
          <w:p w:rsidR="008466BC" w:rsidRPr="006E233D" w:rsidRDefault="008466BC" w:rsidP="00A65851">
            <w:r>
              <w:t>NA</w:t>
            </w:r>
          </w:p>
        </w:tc>
        <w:tc>
          <w:tcPr>
            <w:tcW w:w="1350" w:type="dxa"/>
          </w:tcPr>
          <w:p w:rsidR="008466BC" w:rsidRDefault="008466BC" w:rsidP="00A65851">
            <w:r>
              <w:t>NA</w:t>
            </w:r>
          </w:p>
        </w:tc>
        <w:tc>
          <w:tcPr>
            <w:tcW w:w="4860" w:type="dxa"/>
          </w:tcPr>
          <w:p w:rsidR="008466BC" w:rsidRDefault="008466BC" w:rsidP="00D52F74">
            <w:r>
              <w:t>Delete this subsection and paragraph</w:t>
            </w:r>
          </w:p>
        </w:tc>
        <w:tc>
          <w:tcPr>
            <w:tcW w:w="4320" w:type="dxa"/>
          </w:tcPr>
          <w:p w:rsidR="008466BC" w:rsidRPr="006E233D" w:rsidRDefault="008466BC" w:rsidP="00D52F74">
            <w:pPr>
              <w:rPr>
                <w:bCs/>
                <w:color w:val="000000"/>
              </w:rPr>
            </w:pPr>
            <w:r>
              <w:rPr>
                <w:bCs/>
                <w:color w:val="000000"/>
              </w:rPr>
              <w:t>Restructure in section (3)</w:t>
            </w:r>
          </w:p>
        </w:tc>
        <w:tc>
          <w:tcPr>
            <w:tcW w:w="787" w:type="dxa"/>
          </w:tcPr>
          <w:p w:rsidR="008466BC" w:rsidRDefault="008466BC" w:rsidP="0066018C">
            <w:pPr>
              <w:jc w:val="center"/>
            </w:pPr>
            <w:r>
              <w:t>SIP</w:t>
            </w:r>
          </w:p>
        </w:tc>
      </w:tr>
      <w:tr w:rsidR="008466BC" w:rsidRPr="006E233D" w:rsidTr="00D66578">
        <w:tc>
          <w:tcPr>
            <w:tcW w:w="918" w:type="dxa"/>
          </w:tcPr>
          <w:p w:rsidR="008466BC" w:rsidRPr="00221402" w:rsidRDefault="008466BC" w:rsidP="00A65851">
            <w:r w:rsidRPr="00221402">
              <w:t>200</w:t>
            </w:r>
          </w:p>
        </w:tc>
        <w:tc>
          <w:tcPr>
            <w:tcW w:w="1350" w:type="dxa"/>
          </w:tcPr>
          <w:p w:rsidR="008466BC" w:rsidRPr="00221402" w:rsidRDefault="008466BC" w:rsidP="00A65851">
            <w:r w:rsidRPr="00221402">
              <w:t>0020(3)(c)(B)</w:t>
            </w:r>
          </w:p>
        </w:tc>
        <w:tc>
          <w:tcPr>
            <w:tcW w:w="990" w:type="dxa"/>
          </w:tcPr>
          <w:p w:rsidR="008466BC" w:rsidRPr="00221402" w:rsidRDefault="008466BC" w:rsidP="00A65851">
            <w:r w:rsidRPr="00221402">
              <w:t>222</w:t>
            </w:r>
          </w:p>
        </w:tc>
        <w:tc>
          <w:tcPr>
            <w:tcW w:w="1350" w:type="dxa"/>
          </w:tcPr>
          <w:p w:rsidR="008466BC" w:rsidRPr="00221402" w:rsidRDefault="008466BC" w:rsidP="00A65851">
            <w:r w:rsidRPr="00221402">
              <w:t>0051(3)(a)</w:t>
            </w:r>
          </w:p>
        </w:tc>
        <w:tc>
          <w:tcPr>
            <w:tcW w:w="4860" w:type="dxa"/>
          </w:tcPr>
          <w:p w:rsidR="008466BC" w:rsidRPr="00221402" w:rsidRDefault="008466BC" w:rsidP="00952BA2">
            <w:r w:rsidRPr="00221402">
              <w:t>Change to:</w:t>
            </w:r>
          </w:p>
          <w:p w:rsidR="008466BC" w:rsidRPr="00221402" w:rsidRDefault="008466BC"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 xml:space="preserve"> Actual emissions are determined as follows:”</w:t>
            </w:r>
          </w:p>
        </w:tc>
        <w:tc>
          <w:tcPr>
            <w:tcW w:w="4320" w:type="dxa"/>
          </w:tcPr>
          <w:p w:rsidR="008466BC" w:rsidRPr="00221402" w:rsidRDefault="008466BC" w:rsidP="00D52F74">
            <w:pPr>
              <w:rPr>
                <w:bCs/>
                <w:color w:val="000000"/>
              </w:rPr>
            </w:pPr>
            <w:r w:rsidRPr="00221402">
              <w:rPr>
                <w:bCs/>
                <w:color w:val="000000"/>
              </w:rPr>
              <w:t xml:space="preserve">Restructure </w:t>
            </w:r>
          </w:p>
        </w:tc>
        <w:tc>
          <w:tcPr>
            <w:tcW w:w="787" w:type="dxa"/>
          </w:tcPr>
          <w:p w:rsidR="008466BC" w:rsidRPr="006E233D" w:rsidRDefault="008466BC" w:rsidP="0066018C">
            <w:pPr>
              <w:jc w:val="center"/>
            </w:pPr>
            <w:r w:rsidRPr="00221402">
              <w:t>SIP</w:t>
            </w:r>
          </w:p>
        </w:tc>
      </w:tr>
      <w:tr w:rsidR="008466BC" w:rsidRPr="006E233D" w:rsidTr="00D66578">
        <w:tc>
          <w:tcPr>
            <w:tcW w:w="918"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t>0051</w:t>
            </w:r>
            <w:r w:rsidRPr="006E233D">
              <w:t>(3)(a)(A)</w:t>
            </w:r>
          </w:p>
        </w:tc>
        <w:tc>
          <w:tcPr>
            <w:tcW w:w="4860" w:type="dxa"/>
          </w:tcPr>
          <w:p w:rsidR="008466BC" w:rsidRDefault="008466BC" w:rsidP="00D52F74">
            <w:r w:rsidRPr="006E233D">
              <w:t>Add</w:t>
            </w:r>
            <w:r>
              <w:t>:</w:t>
            </w:r>
          </w:p>
          <w:p w:rsidR="008466BC" w:rsidRPr="006E233D" w:rsidRDefault="008466BC" w:rsidP="00D52F74">
            <w:r w:rsidRPr="006E233D">
              <w:t xml:space="preserve">“(A) The source must select a consecutive 12-month period and the same 12-month period must be used for all </w:t>
            </w:r>
            <w:r>
              <w:t xml:space="preserve">regulated </w:t>
            </w:r>
            <w:r w:rsidRPr="006E233D">
              <w:t>pollutants and all affected devices or emissions units;</w:t>
            </w:r>
            <w:r>
              <w:t xml:space="preserve"> and</w:t>
            </w:r>
            <w:r w:rsidRPr="006E233D">
              <w:t>”</w:t>
            </w:r>
          </w:p>
        </w:tc>
        <w:tc>
          <w:tcPr>
            <w:tcW w:w="4320" w:type="dxa"/>
          </w:tcPr>
          <w:p w:rsidR="008466BC" w:rsidRPr="006E233D" w:rsidRDefault="008466BC" w:rsidP="00D52F74">
            <w:pPr>
              <w:rPr>
                <w:bCs/>
                <w:color w:val="000000"/>
              </w:rPr>
            </w:pPr>
            <w:r w:rsidRPr="006E233D">
              <w:rPr>
                <w:bCs/>
                <w:color w:val="000000"/>
              </w:rPr>
              <w:t>Defines the period for which actual emissions are determined</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NA</w:t>
            </w:r>
          </w:p>
        </w:tc>
        <w:tc>
          <w:tcPr>
            <w:tcW w:w="1350" w:type="dxa"/>
          </w:tcPr>
          <w:p w:rsidR="008466BC" w:rsidRPr="006E233D" w:rsidRDefault="008466BC" w:rsidP="00A65851">
            <w:r w:rsidRPr="006E233D">
              <w:t>NA</w:t>
            </w:r>
          </w:p>
        </w:tc>
        <w:tc>
          <w:tcPr>
            <w:tcW w:w="990" w:type="dxa"/>
          </w:tcPr>
          <w:p w:rsidR="008466BC" w:rsidRPr="006E233D" w:rsidRDefault="008466BC" w:rsidP="00A65851">
            <w:r w:rsidRPr="006E233D">
              <w:t>222</w:t>
            </w:r>
          </w:p>
        </w:tc>
        <w:tc>
          <w:tcPr>
            <w:tcW w:w="1350" w:type="dxa"/>
          </w:tcPr>
          <w:p w:rsidR="008466BC" w:rsidRPr="006E233D" w:rsidRDefault="008466BC" w:rsidP="00A65851">
            <w:r>
              <w:t>0051</w:t>
            </w:r>
            <w:r w:rsidRPr="006E233D">
              <w:t>(3)(a)(B)</w:t>
            </w:r>
          </w:p>
        </w:tc>
        <w:tc>
          <w:tcPr>
            <w:tcW w:w="4860" w:type="dxa"/>
          </w:tcPr>
          <w:p w:rsidR="008466BC" w:rsidRDefault="008466BC" w:rsidP="00947670">
            <w:r w:rsidRPr="006E233D">
              <w:t>Add</w:t>
            </w:r>
            <w:r>
              <w:t>:</w:t>
            </w:r>
          </w:p>
          <w:p w:rsidR="008466BC" w:rsidRPr="006E233D" w:rsidRDefault="008466BC"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8466BC" w:rsidRPr="006E233D" w:rsidRDefault="008466BC"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200</w:t>
            </w:r>
          </w:p>
        </w:tc>
        <w:tc>
          <w:tcPr>
            <w:tcW w:w="1350" w:type="dxa"/>
          </w:tcPr>
          <w:p w:rsidR="008466BC" w:rsidRPr="006E233D" w:rsidRDefault="008466BC" w:rsidP="00A65851">
            <w:r w:rsidRPr="006E233D">
              <w:t>0020(3)(c)(D)</w:t>
            </w:r>
          </w:p>
        </w:tc>
        <w:tc>
          <w:tcPr>
            <w:tcW w:w="990" w:type="dxa"/>
          </w:tcPr>
          <w:p w:rsidR="008466BC" w:rsidRPr="006E233D" w:rsidRDefault="008466BC" w:rsidP="00A65851">
            <w:r w:rsidRPr="006E233D">
              <w:t>222</w:t>
            </w:r>
          </w:p>
        </w:tc>
        <w:tc>
          <w:tcPr>
            <w:tcW w:w="1350" w:type="dxa"/>
          </w:tcPr>
          <w:p w:rsidR="008466BC" w:rsidRPr="006E233D" w:rsidRDefault="008466BC" w:rsidP="00A65851">
            <w:r>
              <w:t>0051(3)(b</w:t>
            </w:r>
            <w:r w:rsidRPr="006E233D">
              <w:t>)</w:t>
            </w:r>
          </w:p>
        </w:tc>
        <w:tc>
          <w:tcPr>
            <w:tcW w:w="4860" w:type="dxa"/>
          </w:tcPr>
          <w:p w:rsidR="008466BC" w:rsidRPr="006E233D" w:rsidRDefault="008466BC">
            <w:r w:rsidRPr="006E233D">
              <w:t xml:space="preserve">Move from division 200 definition of actual emissions. </w:t>
            </w:r>
          </w:p>
        </w:tc>
        <w:tc>
          <w:tcPr>
            <w:tcW w:w="4320" w:type="dxa"/>
          </w:tcPr>
          <w:p w:rsidR="008466BC" w:rsidRPr="006E233D" w:rsidRDefault="008466BC" w:rsidP="00FE68CE">
            <w:r w:rsidRPr="006E233D">
              <w:t>Move without changes</w:t>
            </w:r>
          </w:p>
        </w:tc>
        <w:tc>
          <w:tcPr>
            <w:tcW w:w="787" w:type="dxa"/>
          </w:tcPr>
          <w:p w:rsidR="008466BC" w:rsidRPr="006E233D" w:rsidRDefault="008466BC" w:rsidP="0066018C">
            <w:pPr>
              <w:jc w:val="center"/>
            </w:pPr>
            <w:r>
              <w:t>SIP</w:t>
            </w:r>
          </w:p>
        </w:tc>
      </w:tr>
      <w:tr w:rsidR="008466BC" w:rsidRPr="005A5027" w:rsidTr="00867B15">
        <w:tc>
          <w:tcPr>
            <w:tcW w:w="918" w:type="dxa"/>
          </w:tcPr>
          <w:p w:rsidR="008466BC" w:rsidRPr="005A5027" w:rsidRDefault="008466BC" w:rsidP="00867B15">
            <w:r w:rsidRPr="005A5027">
              <w:t>200</w:t>
            </w:r>
          </w:p>
        </w:tc>
        <w:tc>
          <w:tcPr>
            <w:tcW w:w="1350" w:type="dxa"/>
          </w:tcPr>
          <w:p w:rsidR="008466BC" w:rsidRPr="005A5027" w:rsidRDefault="008466BC" w:rsidP="00867B15">
            <w:r w:rsidRPr="005A5027">
              <w:t>0020(3)(c)(C)</w:t>
            </w:r>
          </w:p>
        </w:tc>
        <w:tc>
          <w:tcPr>
            <w:tcW w:w="990" w:type="dxa"/>
          </w:tcPr>
          <w:p w:rsidR="008466BC" w:rsidRPr="005A5027" w:rsidRDefault="008466BC" w:rsidP="00867B15">
            <w:r w:rsidRPr="005A5027">
              <w:t>222</w:t>
            </w:r>
          </w:p>
        </w:tc>
        <w:tc>
          <w:tcPr>
            <w:tcW w:w="1350" w:type="dxa"/>
          </w:tcPr>
          <w:p w:rsidR="008466BC" w:rsidRPr="005A5027" w:rsidRDefault="008466BC" w:rsidP="00867B15">
            <w:r w:rsidRPr="005A5027">
              <w:t>0051(3)(c)</w:t>
            </w:r>
          </w:p>
        </w:tc>
        <w:tc>
          <w:tcPr>
            <w:tcW w:w="4860" w:type="dxa"/>
          </w:tcPr>
          <w:p w:rsidR="008466BC" w:rsidRPr="005A5027" w:rsidRDefault="00FC6A51" w:rsidP="00FC6A51">
            <w:r>
              <w:t>Add 340-226 to 0120 and d</w:t>
            </w:r>
            <w:r w:rsidR="008466BC" w:rsidRPr="005A5027">
              <w:t>elete “(highest and best practicable treatment and control)”</w:t>
            </w:r>
          </w:p>
        </w:tc>
        <w:tc>
          <w:tcPr>
            <w:tcW w:w="4320" w:type="dxa"/>
          </w:tcPr>
          <w:p w:rsidR="008466BC" w:rsidRPr="005A5027" w:rsidRDefault="008466BC" w:rsidP="00867B15">
            <w:r w:rsidRPr="005A5027">
              <w:t>OAR 340-226-0110 is Pollution Prevention and 0120 is Operating and Maintenance Requirements</w:t>
            </w:r>
          </w:p>
        </w:tc>
        <w:tc>
          <w:tcPr>
            <w:tcW w:w="787" w:type="dxa"/>
          </w:tcPr>
          <w:p w:rsidR="008466BC" w:rsidRPr="006E233D" w:rsidRDefault="008466BC" w:rsidP="0066018C">
            <w:pPr>
              <w:jc w:val="center"/>
            </w:pPr>
            <w:r>
              <w:t>SIP</w:t>
            </w:r>
          </w:p>
        </w:tc>
      </w:tr>
      <w:tr w:rsidR="008466BC" w:rsidRPr="005A5027" w:rsidTr="0014611E">
        <w:tc>
          <w:tcPr>
            <w:tcW w:w="918" w:type="dxa"/>
          </w:tcPr>
          <w:p w:rsidR="008466BC" w:rsidRPr="005A5027" w:rsidRDefault="008466BC" w:rsidP="0014611E">
            <w:r w:rsidRPr="005A5027">
              <w:t>200</w:t>
            </w:r>
          </w:p>
        </w:tc>
        <w:tc>
          <w:tcPr>
            <w:tcW w:w="1350" w:type="dxa"/>
          </w:tcPr>
          <w:p w:rsidR="008466BC" w:rsidRPr="005A5027" w:rsidRDefault="008466BC" w:rsidP="0014611E">
            <w:r w:rsidRPr="005A5027">
              <w:t>0020(3)(c)(C)</w:t>
            </w:r>
          </w:p>
        </w:tc>
        <w:tc>
          <w:tcPr>
            <w:tcW w:w="990" w:type="dxa"/>
          </w:tcPr>
          <w:p w:rsidR="008466BC" w:rsidRPr="005A5027" w:rsidRDefault="008466BC" w:rsidP="0014611E">
            <w:r w:rsidRPr="005A5027">
              <w:t>222</w:t>
            </w:r>
          </w:p>
        </w:tc>
        <w:tc>
          <w:tcPr>
            <w:tcW w:w="1350" w:type="dxa"/>
          </w:tcPr>
          <w:p w:rsidR="008466BC" w:rsidRPr="005A5027" w:rsidRDefault="008466BC" w:rsidP="0014611E">
            <w:r w:rsidRPr="005A5027">
              <w:t>0051(3)(c)</w:t>
            </w:r>
          </w:p>
        </w:tc>
        <w:tc>
          <w:tcPr>
            <w:tcW w:w="4860" w:type="dxa"/>
          </w:tcPr>
          <w:p w:rsidR="008466BC" w:rsidRPr="005A5027" w:rsidRDefault="008466BC" w:rsidP="0014611E">
            <w:r w:rsidRPr="005A5027">
              <w:t>Change “paragraph (A)” to “subsection (a)”</w:t>
            </w:r>
          </w:p>
        </w:tc>
        <w:tc>
          <w:tcPr>
            <w:tcW w:w="4320" w:type="dxa"/>
          </w:tcPr>
          <w:p w:rsidR="008466BC" w:rsidRPr="005A5027" w:rsidRDefault="008466BC" w:rsidP="0014611E">
            <w:r w:rsidRPr="005A5027">
              <w:t>Restructure</w:t>
            </w:r>
          </w:p>
        </w:tc>
        <w:tc>
          <w:tcPr>
            <w:tcW w:w="787" w:type="dxa"/>
          </w:tcPr>
          <w:p w:rsidR="008466BC" w:rsidRPr="006E233D" w:rsidRDefault="008466BC" w:rsidP="0066018C">
            <w:pPr>
              <w:jc w:val="center"/>
            </w:pPr>
            <w:r>
              <w:t>SIP</w:t>
            </w:r>
          </w:p>
        </w:tc>
      </w:tr>
      <w:tr w:rsidR="008466BC" w:rsidRPr="005A5027" w:rsidTr="00D66578">
        <w:tc>
          <w:tcPr>
            <w:tcW w:w="918" w:type="dxa"/>
          </w:tcPr>
          <w:p w:rsidR="008466BC" w:rsidRDefault="008466BC" w:rsidP="00A65851">
            <w:r>
              <w:t>NA</w:t>
            </w:r>
          </w:p>
        </w:tc>
        <w:tc>
          <w:tcPr>
            <w:tcW w:w="1350" w:type="dxa"/>
          </w:tcPr>
          <w:p w:rsidR="008466BC" w:rsidRDefault="008466BC" w:rsidP="00EC1D48">
            <w:r>
              <w:t>NA</w:t>
            </w:r>
          </w:p>
        </w:tc>
        <w:tc>
          <w:tcPr>
            <w:tcW w:w="990" w:type="dxa"/>
          </w:tcPr>
          <w:p w:rsidR="008466BC" w:rsidRDefault="008466BC" w:rsidP="00A65851">
            <w:r>
              <w:t>222</w:t>
            </w:r>
          </w:p>
        </w:tc>
        <w:tc>
          <w:tcPr>
            <w:tcW w:w="1350" w:type="dxa"/>
          </w:tcPr>
          <w:p w:rsidR="008466BC" w:rsidRDefault="008466BC" w:rsidP="00A65851">
            <w:r>
              <w:t>0051(4)</w:t>
            </w:r>
          </w:p>
        </w:tc>
        <w:tc>
          <w:tcPr>
            <w:tcW w:w="4860" w:type="dxa"/>
          </w:tcPr>
          <w:p w:rsidR="002F58E2" w:rsidRDefault="008466BC" w:rsidP="002F58E2">
            <w:r>
              <w:t>Add:</w:t>
            </w:r>
          </w:p>
          <w:p w:rsidR="008466BC" w:rsidRDefault="002F58E2">
            <w:r>
              <w:t>“</w:t>
            </w:r>
            <w:r w:rsidRPr="002F58E2">
              <w:t>(4) Regardless of the PSEL compliance requirements specified in a permit, actual emissions from a source or part of a source may be calculated for any given 12 consecutive month rolling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008466BC">
              <w:t>”</w:t>
            </w:r>
            <w:r w:rsidR="008466BC" w:rsidRPr="009234C9">
              <w:t xml:space="preserve"> </w:t>
            </w:r>
          </w:p>
        </w:tc>
        <w:tc>
          <w:tcPr>
            <w:tcW w:w="4320" w:type="dxa"/>
          </w:tcPr>
          <w:p w:rsidR="008466BC" w:rsidRDefault="008466BC"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 xml:space="preserve">ctual emissions must be compared to the netting basis to determine that the difference between the two is more than the SER and that a major modification has occurred.  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8466BC" w:rsidRDefault="008466BC" w:rsidP="009234C9"/>
          <w:p w:rsidR="008466BC" w:rsidRPr="005A5027" w:rsidRDefault="008466BC"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8466BC" w:rsidRDefault="008466BC" w:rsidP="0066018C">
            <w:pPr>
              <w:jc w:val="center"/>
            </w:pPr>
            <w:r>
              <w:t>SIP</w:t>
            </w:r>
          </w:p>
        </w:tc>
      </w:tr>
      <w:tr w:rsidR="008466BC" w:rsidRPr="005A5027" w:rsidTr="00D66578">
        <w:tc>
          <w:tcPr>
            <w:tcW w:w="918" w:type="dxa"/>
          </w:tcPr>
          <w:p w:rsidR="008466BC" w:rsidRPr="005A5027" w:rsidRDefault="008466BC" w:rsidP="00A65851">
            <w:r>
              <w:t>200</w:t>
            </w:r>
          </w:p>
        </w:tc>
        <w:tc>
          <w:tcPr>
            <w:tcW w:w="1350" w:type="dxa"/>
          </w:tcPr>
          <w:p w:rsidR="008466BC" w:rsidRPr="005A5027" w:rsidRDefault="008466BC" w:rsidP="00EC1D48">
            <w:r>
              <w:t>0020(3)(d)</w:t>
            </w:r>
          </w:p>
        </w:tc>
        <w:tc>
          <w:tcPr>
            <w:tcW w:w="990" w:type="dxa"/>
          </w:tcPr>
          <w:p w:rsidR="008466BC" w:rsidRPr="005A5027" w:rsidRDefault="008466BC" w:rsidP="00A65851">
            <w:r>
              <w:t>214</w:t>
            </w:r>
          </w:p>
        </w:tc>
        <w:tc>
          <w:tcPr>
            <w:tcW w:w="1350" w:type="dxa"/>
          </w:tcPr>
          <w:p w:rsidR="008466BC" w:rsidRPr="005A5027" w:rsidRDefault="008466BC" w:rsidP="00A65851">
            <w:r>
              <w:t>0210</w:t>
            </w:r>
          </w:p>
        </w:tc>
        <w:tc>
          <w:tcPr>
            <w:tcW w:w="4860" w:type="dxa"/>
          </w:tcPr>
          <w:p w:rsidR="008466BC" w:rsidRPr="005A5027" w:rsidRDefault="008466BC">
            <w:r>
              <w:t>Move to division 214 for Emission Statements</w:t>
            </w:r>
          </w:p>
        </w:tc>
        <w:tc>
          <w:tcPr>
            <w:tcW w:w="4320" w:type="dxa"/>
          </w:tcPr>
          <w:p w:rsidR="008466BC" w:rsidRPr="005A5027" w:rsidRDefault="008466BC" w:rsidP="00EC1D48">
            <w:r w:rsidRPr="005A5027">
              <w:t>Restructure</w:t>
            </w:r>
          </w:p>
        </w:tc>
        <w:tc>
          <w:tcPr>
            <w:tcW w:w="787" w:type="dxa"/>
          </w:tcPr>
          <w:p w:rsidR="008466BC" w:rsidRDefault="008466BC" w:rsidP="0066018C">
            <w:pPr>
              <w:jc w:val="center"/>
            </w:pPr>
            <w:r>
              <w:t>SIP</w:t>
            </w:r>
          </w:p>
        </w:tc>
      </w:tr>
      <w:tr w:rsidR="008466BC" w:rsidRPr="005A5027" w:rsidTr="00D66578">
        <w:tc>
          <w:tcPr>
            <w:tcW w:w="918" w:type="dxa"/>
          </w:tcPr>
          <w:p w:rsidR="008466BC" w:rsidRPr="005A5027" w:rsidRDefault="008466BC" w:rsidP="00A65851">
            <w:r>
              <w:t>200</w:t>
            </w:r>
          </w:p>
        </w:tc>
        <w:tc>
          <w:tcPr>
            <w:tcW w:w="1350" w:type="dxa"/>
          </w:tcPr>
          <w:p w:rsidR="008466BC" w:rsidRPr="005A5027" w:rsidRDefault="008466BC" w:rsidP="00EC1D48">
            <w:r>
              <w:t>0020(3)(e)</w:t>
            </w:r>
          </w:p>
        </w:tc>
        <w:tc>
          <w:tcPr>
            <w:tcW w:w="990" w:type="dxa"/>
          </w:tcPr>
          <w:p w:rsidR="008466BC" w:rsidRPr="005A5027" w:rsidRDefault="008466BC" w:rsidP="00A65851">
            <w:r>
              <w:t>220</w:t>
            </w:r>
          </w:p>
        </w:tc>
        <w:tc>
          <w:tcPr>
            <w:tcW w:w="1350" w:type="dxa"/>
          </w:tcPr>
          <w:p w:rsidR="008466BC" w:rsidRPr="005A5027" w:rsidRDefault="008466BC" w:rsidP="00A65851">
            <w:r>
              <w:t>0120</w:t>
            </w:r>
          </w:p>
        </w:tc>
        <w:tc>
          <w:tcPr>
            <w:tcW w:w="4860" w:type="dxa"/>
          </w:tcPr>
          <w:p w:rsidR="008466BC" w:rsidRPr="005A5027" w:rsidRDefault="008466BC" w:rsidP="005353E3">
            <w:r>
              <w:t>Move to division 220 for Title V Operating Permit Fees</w:t>
            </w:r>
          </w:p>
        </w:tc>
        <w:tc>
          <w:tcPr>
            <w:tcW w:w="4320" w:type="dxa"/>
          </w:tcPr>
          <w:p w:rsidR="008466BC" w:rsidRPr="005A5027" w:rsidRDefault="008466BC" w:rsidP="00EC1D48">
            <w:r w:rsidRPr="005A5027">
              <w:t>Restructure</w:t>
            </w:r>
          </w:p>
        </w:tc>
        <w:tc>
          <w:tcPr>
            <w:tcW w:w="787" w:type="dxa"/>
          </w:tcPr>
          <w:p w:rsidR="008466BC" w:rsidRDefault="008466BC" w:rsidP="0066018C">
            <w:pPr>
              <w:jc w:val="center"/>
            </w:pPr>
            <w:r>
              <w:t>NA</w:t>
            </w:r>
          </w:p>
        </w:tc>
      </w:tr>
      <w:tr w:rsidR="008466BC" w:rsidRPr="006E233D" w:rsidTr="00EC1D48">
        <w:tc>
          <w:tcPr>
            <w:tcW w:w="918" w:type="dxa"/>
          </w:tcPr>
          <w:p w:rsidR="008466BC" w:rsidRPr="00A17895" w:rsidRDefault="008466BC" w:rsidP="00EC1D48">
            <w:r w:rsidRPr="00A17895">
              <w:t>NA</w:t>
            </w:r>
          </w:p>
        </w:tc>
        <w:tc>
          <w:tcPr>
            <w:tcW w:w="1350" w:type="dxa"/>
          </w:tcPr>
          <w:p w:rsidR="008466BC" w:rsidRPr="00A17895" w:rsidRDefault="008466BC" w:rsidP="00EC1D48">
            <w:r w:rsidRPr="00A17895">
              <w:t>NA</w:t>
            </w:r>
          </w:p>
        </w:tc>
        <w:tc>
          <w:tcPr>
            <w:tcW w:w="990" w:type="dxa"/>
          </w:tcPr>
          <w:p w:rsidR="008466BC" w:rsidRPr="00A17895" w:rsidRDefault="008466BC" w:rsidP="00EC1D48">
            <w:r w:rsidRPr="00A17895">
              <w:t>222</w:t>
            </w:r>
          </w:p>
        </w:tc>
        <w:tc>
          <w:tcPr>
            <w:tcW w:w="1350" w:type="dxa"/>
          </w:tcPr>
          <w:p w:rsidR="008466BC" w:rsidRPr="00A17895" w:rsidRDefault="008466BC" w:rsidP="00EC1D48">
            <w:r>
              <w:t>0051</w:t>
            </w:r>
          </w:p>
        </w:tc>
        <w:tc>
          <w:tcPr>
            <w:tcW w:w="4860" w:type="dxa"/>
          </w:tcPr>
          <w:p w:rsidR="008466BC" w:rsidRPr="00A17895" w:rsidRDefault="008466BC" w:rsidP="00EC1D48">
            <w:r w:rsidRPr="00A17895">
              <w:t>Add SIP note:</w:t>
            </w:r>
          </w:p>
          <w:p w:rsidR="008466BC" w:rsidRPr="00A17895" w:rsidRDefault="008466B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466BC" w:rsidRPr="005A5027" w:rsidRDefault="008466BC" w:rsidP="00EC1D48">
            <w:r>
              <w:t>340-200-0020</w:t>
            </w:r>
            <w:r w:rsidRPr="00A17895">
              <w:t xml:space="preserve"> was approved in the SIP </w:t>
            </w:r>
          </w:p>
        </w:tc>
        <w:tc>
          <w:tcPr>
            <w:tcW w:w="787" w:type="dxa"/>
          </w:tcPr>
          <w:p w:rsidR="008466BC" w:rsidRDefault="008466BC" w:rsidP="00EC1D48">
            <w:pPr>
              <w:jc w:val="center"/>
            </w:pPr>
            <w:r>
              <w:t>SIP</w:t>
            </w:r>
          </w:p>
        </w:tc>
      </w:tr>
      <w:tr w:rsidR="008466BC" w:rsidRPr="005A5027" w:rsidTr="00D66578">
        <w:tc>
          <w:tcPr>
            <w:tcW w:w="918" w:type="dxa"/>
          </w:tcPr>
          <w:p w:rsidR="008466BC" w:rsidRPr="005A5027" w:rsidRDefault="008466BC" w:rsidP="00A65851">
            <w:r w:rsidRPr="005A5027">
              <w:t>222</w:t>
            </w:r>
          </w:p>
        </w:tc>
        <w:tc>
          <w:tcPr>
            <w:tcW w:w="1350" w:type="dxa"/>
          </w:tcPr>
          <w:p w:rsidR="008466BC" w:rsidRPr="005A5027" w:rsidRDefault="008466BC" w:rsidP="00A65851">
            <w:r w:rsidRPr="005A5027">
              <w:t>0045</w:t>
            </w:r>
          </w:p>
        </w:tc>
        <w:tc>
          <w:tcPr>
            <w:tcW w:w="990" w:type="dxa"/>
          </w:tcPr>
          <w:p w:rsidR="008466BC" w:rsidRPr="005A5027" w:rsidRDefault="008466BC" w:rsidP="00A65851">
            <w:r w:rsidRPr="005A5027">
              <w:t>222</w:t>
            </w:r>
          </w:p>
        </w:tc>
        <w:tc>
          <w:tcPr>
            <w:tcW w:w="1350" w:type="dxa"/>
          </w:tcPr>
          <w:p w:rsidR="008466BC" w:rsidRPr="005A5027" w:rsidRDefault="008466BC" w:rsidP="00A65851">
            <w:r w:rsidRPr="005A5027">
              <w:t>0055</w:t>
            </w:r>
          </w:p>
        </w:tc>
        <w:tc>
          <w:tcPr>
            <w:tcW w:w="4860" w:type="dxa"/>
          </w:tcPr>
          <w:p w:rsidR="008466BC" w:rsidRPr="005A5027" w:rsidRDefault="008466BC">
            <w:r w:rsidRPr="005A5027">
              <w:t>Renumber</w:t>
            </w:r>
            <w:r>
              <w:t xml:space="preserve"> to 222-0055</w:t>
            </w:r>
          </w:p>
        </w:tc>
        <w:tc>
          <w:tcPr>
            <w:tcW w:w="4320" w:type="dxa"/>
          </w:tcPr>
          <w:p w:rsidR="008466BC" w:rsidRPr="005A5027" w:rsidRDefault="008466BC" w:rsidP="00FE68CE">
            <w:r>
              <w:t>Reorganize</w:t>
            </w:r>
          </w:p>
        </w:tc>
        <w:tc>
          <w:tcPr>
            <w:tcW w:w="787" w:type="dxa"/>
          </w:tcPr>
          <w:p w:rsidR="008466BC" w:rsidRPr="006E233D" w:rsidRDefault="008466BC" w:rsidP="0066018C">
            <w:pPr>
              <w:jc w:val="center"/>
            </w:pPr>
            <w:r>
              <w:t>SIP</w:t>
            </w:r>
          </w:p>
        </w:tc>
      </w:tr>
      <w:tr w:rsidR="008466BC" w:rsidRPr="005A5027" w:rsidTr="00D66578">
        <w:tc>
          <w:tcPr>
            <w:tcW w:w="918" w:type="dxa"/>
          </w:tcPr>
          <w:p w:rsidR="008466BC" w:rsidRPr="005A5027" w:rsidRDefault="008466BC" w:rsidP="00A65851">
            <w:r>
              <w:t>222</w:t>
            </w:r>
          </w:p>
        </w:tc>
        <w:tc>
          <w:tcPr>
            <w:tcW w:w="1350" w:type="dxa"/>
          </w:tcPr>
          <w:p w:rsidR="008466BC" w:rsidRPr="005A5027" w:rsidRDefault="008466BC" w:rsidP="00A65851">
            <w:r>
              <w:t>0045(3)(a)</w:t>
            </w:r>
          </w:p>
        </w:tc>
        <w:tc>
          <w:tcPr>
            <w:tcW w:w="990" w:type="dxa"/>
          </w:tcPr>
          <w:p w:rsidR="008466BC" w:rsidRPr="005A5027" w:rsidRDefault="008466BC" w:rsidP="002A0BBC">
            <w:r w:rsidRPr="005A5027">
              <w:t>222</w:t>
            </w:r>
          </w:p>
        </w:tc>
        <w:tc>
          <w:tcPr>
            <w:tcW w:w="1350" w:type="dxa"/>
          </w:tcPr>
          <w:p w:rsidR="008466BC" w:rsidRPr="005A5027" w:rsidRDefault="008466BC" w:rsidP="002A0BBC">
            <w:r w:rsidRPr="005A5027">
              <w:t>0055</w:t>
            </w:r>
            <w:r>
              <w:t>(3)(a)</w:t>
            </w:r>
          </w:p>
        </w:tc>
        <w:tc>
          <w:tcPr>
            <w:tcW w:w="4860" w:type="dxa"/>
          </w:tcPr>
          <w:p w:rsidR="008466BC" w:rsidRPr="005A5027" w:rsidRDefault="008466BC">
            <w:r>
              <w:t>Delete “Table 2,” change “this date” to “that date” and delete the ED.NOTE for the table</w:t>
            </w:r>
          </w:p>
        </w:tc>
        <w:tc>
          <w:tcPr>
            <w:tcW w:w="4320" w:type="dxa"/>
          </w:tcPr>
          <w:p w:rsidR="008466BC" w:rsidRPr="005A5027" w:rsidRDefault="008466BC" w:rsidP="00FE68CE">
            <w:r>
              <w:t>The significant emission rates were moved into the text of OAR 340-200-0020</w:t>
            </w:r>
          </w:p>
        </w:tc>
        <w:tc>
          <w:tcPr>
            <w:tcW w:w="787" w:type="dxa"/>
          </w:tcPr>
          <w:p w:rsidR="008466BC" w:rsidRDefault="008466BC" w:rsidP="0066018C">
            <w:pPr>
              <w:jc w:val="center"/>
            </w:pPr>
          </w:p>
        </w:tc>
      </w:tr>
      <w:tr w:rsidR="008466BC" w:rsidRPr="005A5027" w:rsidTr="00D66578">
        <w:tc>
          <w:tcPr>
            <w:tcW w:w="918" w:type="dxa"/>
          </w:tcPr>
          <w:p w:rsidR="008466BC" w:rsidRDefault="008466BC" w:rsidP="00A65851">
            <w:r>
              <w:t>222</w:t>
            </w:r>
          </w:p>
        </w:tc>
        <w:tc>
          <w:tcPr>
            <w:tcW w:w="1350" w:type="dxa"/>
          </w:tcPr>
          <w:p w:rsidR="008466BC" w:rsidRDefault="008466BC" w:rsidP="00A65851">
            <w:r>
              <w:t>0045(4)(c)</w:t>
            </w:r>
          </w:p>
        </w:tc>
        <w:tc>
          <w:tcPr>
            <w:tcW w:w="990" w:type="dxa"/>
          </w:tcPr>
          <w:p w:rsidR="008466BC" w:rsidRPr="005A5027" w:rsidRDefault="008466BC" w:rsidP="002A0BBC">
            <w:r w:rsidRPr="005A5027">
              <w:t>222</w:t>
            </w:r>
          </w:p>
        </w:tc>
        <w:tc>
          <w:tcPr>
            <w:tcW w:w="1350" w:type="dxa"/>
          </w:tcPr>
          <w:p w:rsidR="008466BC" w:rsidRPr="005A5027" w:rsidRDefault="008466BC" w:rsidP="002A0BBC">
            <w:r w:rsidRPr="005A5027">
              <w:t>0055</w:t>
            </w:r>
            <w:r>
              <w:t>(4)(c)</w:t>
            </w:r>
          </w:p>
        </w:tc>
        <w:tc>
          <w:tcPr>
            <w:tcW w:w="4860" w:type="dxa"/>
          </w:tcPr>
          <w:p w:rsidR="008466BC" w:rsidRDefault="008466BC">
            <w:r>
              <w:t>Change to:</w:t>
            </w:r>
          </w:p>
          <w:p w:rsidR="008466BC" w:rsidRDefault="008466BC">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8466BC" w:rsidRDefault="008466BC" w:rsidP="00FE68CE">
            <w:r>
              <w:t>Clarification</w:t>
            </w:r>
          </w:p>
        </w:tc>
        <w:tc>
          <w:tcPr>
            <w:tcW w:w="787" w:type="dxa"/>
          </w:tcPr>
          <w:p w:rsidR="008466BC" w:rsidRDefault="008466BC" w:rsidP="0066018C">
            <w:pPr>
              <w:jc w:val="center"/>
            </w:pPr>
          </w:p>
        </w:tc>
      </w:tr>
      <w:tr w:rsidR="008466BC" w:rsidRPr="005A5027" w:rsidTr="002A0BBC">
        <w:tc>
          <w:tcPr>
            <w:tcW w:w="918" w:type="dxa"/>
          </w:tcPr>
          <w:p w:rsidR="008466BC" w:rsidRPr="005A5027" w:rsidRDefault="008466BC" w:rsidP="002A0BBC">
            <w:r>
              <w:t>222</w:t>
            </w:r>
          </w:p>
        </w:tc>
        <w:tc>
          <w:tcPr>
            <w:tcW w:w="1350" w:type="dxa"/>
          </w:tcPr>
          <w:p w:rsidR="008466BC" w:rsidRPr="005A5027" w:rsidRDefault="008466BC" w:rsidP="002A0BBC">
            <w:r>
              <w:t>0045(5)</w:t>
            </w:r>
          </w:p>
        </w:tc>
        <w:tc>
          <w:tcPr>
            <w:tcW w:w="990" w:type="dxa"/>
          </w:tcPr>
          <w:p w:rsidR="008466BC" w:rsidRPr="005A5027" w:rsidRDefault="008466BC" w:rsidP="002A0BBC">
            <w:r w:rsidRPr="005A5027">
              <w:t>222</w:t>
            </w:r>
          </w:p>
        </w:tc>
        <w:tc>
          <w:tcPr>
            <w:tcW w:w="1350" w:type="dxa"/>
          </w:tcPr>
          <w:p w:rsidR="008466BC" w:rsidRPr="005A5027" w:rsidRDefault="008466BC" w:rsidP="002A0BBC">
            <w:r w:rsidRPr="005A5027">
              <w:t>0055</w:t>
            </w:r>
            <w:r>
              <w:t>(5)</w:t>
            </w:r>
          </w:p>
        </w:tc>
        <w:tc>
          <w:tcPr>
            <w:tcW w:w="4860" w:type="dxa"/>
          </w:tcPr>
          <w:p w:rsidR="008466BC" w:rsidRPr="005A5027" w:rsidRDefault="008466BC" w:rsidP="00B468E4">
            <w:r>
              <w:t xml:space="preserve">Delete “in OAR 340-200-0020 Table 2” </w:t>
            </w:r>
          </w:p>
        </w:tc>
        <w:tc>
          <w:tcPr>
            <w:tcW w:w="4320" w:type="dxa"/>
          </w:tcPr>
          <w:p w:rsidR="008466BC" w:rsidRPr="005A5027" w:rsidRDefault="008466BC" w:rsidP="002A0BBC">
            <w:r>
              <w:t>The significant emission rates were moved into the text of OAR 340-200-0020</w:t>
            </w:r>
          </w:p>
        </w:tc>
        <w:tc>
          <w:tcPr>
            <w:tcW w:w="787" w:type="dxa"/>
          </w:tcPr>
          <w:p w:rsidR="008466BC" w:rsidRDefault="008466BC" w:rsidP="002A0BBC">
            <w:pPr>
              <w:jc w:val="center"/>
            </w:pPr>
          </w:p>
        </w:tc>
      </w:tr>
      <w:tr w:rsidR="008466BC" w:rsidRPr="005A5027" w:rsidTr="002A0BBC">
        <w:tc>
          <w:tcPr>
            <w:tcW w:w="918" w:type="dxa"/>
          </w:tcPr>
          <w:p w:rsidR="008466BC" w:rsidRPr="005A5027" w:rsidRDefault="008466BC" w:rsidP="002A0BBC">
            <w:r>
              <w:t>222</w:t>
            </w:r>
          </w:p>
        </w:tc>
        <w:tc>
          <w:tcPr>
            <w:tcW w:w="1350" w:type="dxa"/>
          </w:tcPr>
          <w:p w:rsidR="008466BC" w:rsidRPr="005A5027" w:rsidRDefault="008466BC" w:rsidP="002A0BBC">
            <w:r>
              <w:t>0045</w:t>
            </w:r>
          </w:p>
        </w:tc>
        <w:tc>
          <w:tcPr>
            <w:tcW w:w="990" w:type="dxa"/>
          </w:tcPr>
          <w:p w:rsidR="008466BC" w:rsidRPr="005A5027" w:rsidRDefault="008466BC" w:rsidP="002A0BBC">
            <w:r w:rsidRPr="005A5027">
              <w:t>222</w:t>
            </w:r>
          </w:p>
        </w:tc>
        <w:tc>
          <w:tcPr>
            <w:tcW w:w="1350" w:type="dxa"/>
          </w:tcPr>
          <w:p w:rsidR="008466BC" w:rsidRPr="005A5027" w:rsidRDefault="008466BC" w:rsidP="002A0BBC">
            <w:r w:rsidRPr="005A5027">
              <w:t>0055</w:t>
            </w:r>
          </w:p>
        </w:tc>
        <w:tc>
          <w:tcPr>
            <w:tcW w:w="4860" w:type="dxa"/>
          </w:tcPr>
          <w:p w:rsidR="008466BC" w:rsidRPr="005A5027" w:rsidRDefault="008466BC" w:rsidP="00EF5D9B">
            <w:r>
              <w:t>Delete the ED.NOTE for the table</w:t>
            </w:r>
          </w:p>
        </w:tc>
        <w:tc>
          <w:tcPr>
            <w:tcW w:w="4320" w:type="dxa"/>
          </w:tcPr>
          <w:p w:rsidR="008466BC" w:rsidRPr="005A5027" w:rsidRDefault="008466BC" w:rsidP="002A0BBC">
            <w:r>
              <w:t>The significant emission rates were moved into the text of OAR 340-200-0020</w:t>
            </w:r>
          </w:p>
        </w:tc>
        <w:tc>
          <w:tcPr>
            <w:tcW w:w="787" w:type="dxa"/>
          </w:tcPr>
          <w:p w:rsidR="008466BC" w:rsidRDefault="008466BC" w:rsidP="002A0BBC">
            <w:pPr>
              <w:jc w:val="center"/>
            </w:pPr>
          </w:p>
        </w:tc>
      </w:tr>
      <w:tr w:rsidR="008466BC" w:rsidRPr="006E233D" w:rsidTr="002A0BBC">
        <w:tc>
          <w:tcPr>
            <w:tcW w:w="918" w:type="dxa"/>
          </w:tcPr>
          <w:p w:rsidR="008466BC" w:rsidRPr="005A5027" w:rsidRDefault="008466BC" w:rsidP="002A0BBC">
            <w:r w:rsidRPr="005A5027">
              <w:t>222</w:t>
            </w:r>
          </w:p>
        </w:tc>
        <w:tc>
          <w:tcPr>
            <w:tcW w:w="1350" w:type="dxa"/>
          </w:tcPr>
          <w:p w:rsidR="008466BC" w:rsidRPr="005A5027" w:rsidRDefault="008466BC" w:rsidP="002A0BBC">
            <w:r w:rsidRPr="005A5027">
              <w:t>0060</w:t>
            </w:r>
            <w:r>
              <w:t>(1)</w:t>
            </w:r>
          </w:p>
        </w:tc>
        <w:tc>
          <w:tcPr>
            <w:tcW w:w="990" w:type="dxa"/>
          </w:tcPr>
          <w:p w:rsidR="008466BC" w:rsidRPr="005A5027" w:rsidRDefault="008466BC" w:rsidP="002A0BBC">
            <w:r w:rsidRPr="005A5027">
              <w:t>NA</w:t>
            </w:r>
          </w:p>
        </w:tc>
        <w:tc>
          <w:tcPr>
            <w:tcW w:w="1350" w:type="dxa"/>
          </w:tcPr>
          <w:p w:rsidR="008466BC" w:rsidRPr="005A5027" w:rsidRDefault="008466BC" w:rsidP="002A0BBC">
            <w:r w:rsidRPr="005A5027">
              <w:t>NA</w:t>
            </w:r>
          </w:p>
        </w:tc>
        <w:tc>
          <w:tcPr>
            <w:tcW w:w="4860" w:type="dxa"/>
          </w:tcPr>
          <w:p w:rsidR="008466BC" w:rsidRDefault="008466BC" w:rsidP="002A0BBC">
            <w:r>
              <w:t>Change to:</w:t>
            </w:r>
          </w:p>
          <w:p w:rsidR="008466BC" w:rsidRPr="002A0BBC" w:rsidRDefault="008466BC" w:rsidP="002A0BBC">
            <w:r w:rsidRPr="002A0BBC">
              <w:t xml:space="preserve">(1) DEQ may establish PSELs for hazardous air pollutants (HAPs) if an owner or operator requests that DEQ: </w:t>
            </w:r>
          </w:p>
          <w:p w:rsidR="008466BC" w:rsidRPr="002A0BBC" w:rsidRDefault="008466BC" w:rsidP="002A0BBC">
            <w:r w:rsidRPr="002A0BBC">
              <w:t xml:space="preserve">(a) Establish a PSEL for combined HAPs emitted for purposes of determining emission fees as prescribed in OAR 340 division 220; or </w:t>
            </w:r>
          </w:p>
          <w:p w:rsidR="008466BC" w:rsidRPr="005A5027" w:rsidRDefault="008466BC" w:rsidP="002A0BBC">
            <w:r w:rsidRPr="002A0BBC">
              <w:t>(b) C</w:t>
            </w:r>
            <w:r>
              <w:t>reate an enforceable PTE limit.”</w:t>
            </w:r>
          </w:p>
        </w:tc>
        <w:tc>
          <w:tcPr>
            <w:tcW w:w="4320" w:type="dxa"/>
          </w:tcPr>
          <w:p w:rsidR="008466BC" w:rsidRPr="005A5027" w:rsidRDefault="008466BC" w:rsidP="002A0BBC">
            <w:r>
              <w:t>Clarification</w:t>
            </w:r>
          </w:p>
        </w:tc>
        <w:tc>
          <w:tcPr>
            <w:tcW w:w="787" w:type="dxa"/>
          </w:tcPr>
          <w:p w:rsidR="008466BC" w:rsidRPr="006E233D" w:rsidRDefault="008466BC" w:rsidP="002A0BBC">
            <w:pPr>
              <w:jc w:val="center"/>
            </w:pPr>
            <w:r>
              <w:t>SIP</w:t>
            </w:r>
          </w:p>
        </w:tc>
      </w:tr>
      <w:tr w:rsidR="008466BC" w:rsidRPr="006E233D" w:rsidTr="00D66578">
        <w:tc>
          <w:tcPr>
            <w:tcW w:w="918" w:type="dxa"/>
          </w:tcPr>
          <w:p w:rsidR="008466BC" w:rsidRPr="005A5027" w:rsidRDefault="008466BC" w:rsidP="00A65851">
            <w:r w:rsidRPr="005A5027">
              <w:t>222</w:t>
            </w:r>
          </w:p>
        </w:tc>
        <w:tc>
          <w:tcPr>
            <w:tcW w:w="1350" w:type="dxa"/>
          </w:tcPr>
          <w:p w:rsidR="008466BC" w:rsidRPr="005A5027" w:rsidRDefault="008466BC" w:rsidP="00A65851">
            <w:r w:rsidRPr="005A5027">
              <w:t>0060</w:t>
            </w:r>
          </w:p>
        </w:tc>
        <w:tc>
          <w:tcPr>
            <w:tcW w:w="990" w:type="dxa"/>
          </w:tcPr>
          <w:p w:rsidR="008466BC" w:rsidRPr="005A5027" w:rsidRDefault="008466BC" w:rsidP="00A65851">
            <w:r w:rsidRPr="005A5027">
              <w:t>NA</w:t>
            </w:r>
          </w:p>
        </w:tc>
        <w:tc>
          <w:tcPr>
            <w:tcW w:w="1350" w:type="dxa"/>
          </w:tcPr>
          <w:p w:rsidR="008466BC" w:rsidRPr="005A5027" w:rsidRDefault="008466BC" w:rsidP="00A65851">
            <w:r w:rsidRPr="005A5027">
              <w:t>NA</w:t>
            </w:r>
          </w:p>
        </w:tc>
        <w:tc>
          <w:tcPr>
            <w:tcW w:w="4860" w:type="dxa"/>
          </w:tcPr>
          <w:p w:rsidR="008466BC" w:rsidRDefault="008466BC" w:rsidP="00153A26">
            <w:r w:rsidRPr="005A5027">
              <w:t xml:space="preserve">Delete </w:t>
            </w:r>
            <w:r>
              <w:t>SIP Note:</w:t>
            </w:r>
          </w:p>
          <w:p w:rsidR="008466BC" w:rsidRPr="005A5027" w:rsidRDefault="008466BC" w:rsidP="00153A26">
            <w:r w:rsidRPr="005A5027">
              <w:t>“</w:t>
            </w:r>
            <w:r w:rsidRPr="005A5027">
              <w:rPr>
                <w:b/>
                <w:bCs/>
              </w:rPr>
              <w:t>NOTE:</w:t>
            </w:r>
            <w:r w:rsidRPr="005A5027">
              <w:t xml:space="preserve"> This rule is included in the State of Oregon Clean Air Act Implementation Plan as adopted by the EQC under OAR 340-200-0040.” </w:t>
            </w:r>
          </w:p>
          <w:p w:rsidR="008466BC" w:rsidRPr="005A5027" w:rsidRDefault="008466BC" w:rsidP="00B20EFE"/>
        </w:tc>
        <w:tc>
          <w:tcPr>
            <w:tcW w:w="4320" w:type="dxa"/>
          </w:tcPr>
          <w:p w:rsidR="008466BC" w:rsidRPr="005A5027" w:rsidRDefault="008466BC" w:rsidP="00FE68CE">
            <w:r w:rsidRPr="005A5027">
              <w:t>This rule is for hazardous air pollutants so should not be included in the SIP</w:t>
            </w:r>
            <w:r>
              <w:t xml:space="preserve">. </w:t>
            </w:r>
            <w:r w:rsidRPr="005A5027">
              <w:t>Approval for this rule should be under Section 112(l) of the Clean Air Act</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8466BC" w:rsidP="00A65851">
            <w:r w:rsidRPr="006E233D">
              <w:t>222</w:t>
            </w:r>
          </w:p>
        </w:tc>
        <w:tc>
          <w:tcPr>
            <w:tcW w:w="1350" w:type="dxa"/>
          </w:tcPr>
          <w:p w:rsidR="008466BC" w:rsidRPr="006E233D" w:rsidRDefault="008466BC" w:rsidP="00A65851">
            <w:r w:rsidRPr="006E233D">
              <w:t>0070(1)</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0035(5)</w:t>
            </w:r>
          </w:p>
        </w:tc>
        <w:tc>
          <w:tcPr>
            <w:tcW w:w="4860" w:type="dxa"/>
          </w:tcPr>
          <w:p w:rsidR="008466BC" w:rsidRPr="006E233D" w:rsidRDefault="008466BC" w:rsidP="00B20EFE">
            <w:r w:rsidRPr="006E233D">
              <w:t>Move PSELs for categorically insignificant activities to the General Requirements for All PSELs</w:t>
            </w:r>
          </w:p>
        </w:tc>
        <w:tc>
          <w:tcPr>
            <w:tcW w:w="4320" w:type="dxa"/>
          </w:tcPr>
          <w:p w:rsidR="008466BC" w:rsidRPr="006E233D" w:rsidRDefault="008466BC" w:rsidP="00FE68CE">
            <w:r w:rsidRPr="006E233D">
              <w:t>Reorganize to clarify</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FB7C18" w:rsidP="00A65851">
            <w:r>
              <w:t>222</w:t>
            </w:r>
          </w:p>
        </w:tc>
        <w:tc>
          <w:tcPr>
            <w:tcW w:w="1350" w:type="dxa"/>
          </w:tcPr>
          <w:p w:rsidR="008466BC" w:rsidRPr="006E233D" w:rsidRDefault="008466BC" w:rsidP="00A65851">
            <w:r w:rsidRPr="006E233D">
              <w:t>0070(2)</w:t>
            </w:r>
          </w:p>
        </w:tc>
        <w:tc>
          <w:tcPr>
            <w:tcW w:w="990" w:type="dxa"/>
          </w:tcPr>
          <w:p w:rsidR="008466BC" w:rsidRPr="006E233D" w:rsidRDefault="008466BC" w:rsidP="00A65851">
            <w:r w:rsidRPr="006E233D">
              <w:t>222</w:t>
            </w:r>
          </w:p>
        </w:tc>
        <w:tc>
          <w:tcPr>
            <w:tcW w:w="1350" w:type="dxa"/>
          </w:tcPr>
          <w:p w:rsidR="008466BC" w:rsidRPr="006E233D" w:rsidRDefault="008466BC" w:rsidP="00A65851">
            <w:r w:rsidRPr="006E233D">
              <w:t>0035(6)</w:t>
            </w:r>
          </w:p>
        </w:tc>
        <w:tc>
          <w:tcPr>
            <w:tcW w:w="4860" w:type="dxa"/>
          </w:tcPr>
          <w:p w:rsidR="008466BC" w:rsidRPr="006E233D" w:rsidRDefault="008466BC" w:rsidP="00B20EFE">
            <w:r w:rsidRPr="006E233D">
              <w:t>Move PSELs for aggregate insignificant emissions to the General Requirements for All PSELs</w:t>
            </w:r>
          </w:p>
        </w:tc>
        <w:tc>
          <w:tcPr>
            <w:tcW w:w="4320" w:type="dxa"/>
          </w:tcPr>
          <w:p w:rsidR="008466BC" w:rsidRPr="006E233D" w:rsidRDefault="008466BC" w:rsidP="006F22DA">
            <w:r w:rsidRPr="006E233D">
              <w:t>Reorganize to clarify</w:t>
            </w:r>
          </w:p>
        </w:tc>
        <w:tc>
          <w:tcPr>
            <w:tcW w:w="787" w:type="dxa"/>
          </w:tcPr>
          <w:p w:rsidR="008466BC" w:rsidRPr="006E233D" w:rsidRDefault="008466BC" w:rsidP="0066018C">
            <w:pPr>
              <w:jc w:val="center"/>
            </w:pPr>
            <w:r>
              <w:t>SIP</w:t>
            </w:r>
          </w:p>
        </w:tc>
      </w:tr>
      <w:tr w:rsidR="008466BC" w:rsidRPr="006E233D" w:rsidTr="00D66578">
        <w:tc>
          <w:tcPr>
            <w:tcW w:w="918" w:type="dxa"/>
          </w:tcPr>
          <w:p w:rsidR="008466BC" w:rsidRPr="006E233D" w:rsidRDefault="00FB7C18" w:rsidP="00A65851">
            <w:r>
              <w:t>222</w:t>
            </w:r>
          </w:p>
        </w:tc>
        <w:tc>
          <w:tcPr>
            <w:tcW w:w="1350" w:type="dxa"/>
          </w:tcPr>
          <w:p w:rsidR="008466BC" w:rsidRPr="006E233D" w:rsidRDefault="008466BC" w:rsidP="00A65851">
            <w:r w:rsidRPr="006E233D">
              <w:t>0070(3)</w:t>
            </w:r>
          </w:p>
        </w:tc>
        <w:tc>
          <w:tcPr>
            <w:tcW w:w="990" w:type="dxa"/>
          </w:tcPr>
          <w:p w:rsidR="008466BC" w:rsidRPr="006E233D" w:rsidRDefault="008466BC" w:rsidP="00A65851">
            <w:r w:rsidRPr="006E233D">
              <w:t>224</w:t>
            </w:r>
          </w:p>
        </w:tc>
        <w:tc>
          <w:tcPr>
            <w:tcW w:w="1350" w:type="dxa"/>
          </w:tcPr>
          <w:p w:rsidR="008466BC" w:rsidRPr="006E233D" w:rsidRDefault="008466BC" w:rsidP="00A65851">
            <w:r w:rsidRPr="006E233D">
              <w:t>0025(1)(b)(A)</w:t>
            </w:r>
          </w:p>
        </w:tc>
        <w:tc>
          <w:tcPr>
            <w:tcW w:w="4860" w:type="dxa"/>
          </w:tcPr>
          <w:p w:rsidR="008466BC" w:rsidRPr="006E233D" w:rsidRDefault="008466BC" w:rsidP="001C4C2D">
            <w:r w:rsidRPr="006E233D">
              <w:t xml:space="preserve">Move PSELs for insignificant activities to the major modification section of division 224 </w:t>
            </w:r>
          </w:p>
        </w:tc>
        <w:tc>
          <w:tcPr>
            <w:tcW w:w="4320" w:type="dxa"/>
          </w:tcPr>
          <w:p w:rsidR="008466BC" w:rsidRPr="006E233D" w:rsidRDefault="008466BC" w:rsidP="00E17E5B">
            <w:r w:rsidRPr="006E233D">
              <w:t xml:space="preserve">Reorganize to clarify </w:t>
            </w:r>
          </w:p>
        </w:tc>
        <w:tc>
          <w:tcPr>
            <w:tcW w:w="787" w:type="dxa"/>
          </w:tcPr>
          <w:p w:rsidR="008466BC" w:rsidRPr="006E233D" w:rsidRDefault="008466BC" w:rsidP="0066018C">
            <w:pPr>
              <w:jc w:val="center"/>
            </w:pPr>
            <w:r>
              <w:t>SIP</w:t>
            </w:r>
          </w:p>
        </w:tc>
      </w:tr>
      <w:tr w:rsidR="00FB7C18" w:rsidRPr="006E233D" w:rsidTr="00D66578">
        <w:tc>
          <w:tcPr>
            <w:tcW w:w="918" w:type="dxa"/>
          </w:tcPr>
          <w:p w:rsidR="00FB7C18" w:rsidRPr="006E233D" w:rsidRDefault="00FB7C18" w:rsidP="00A65851">
            <w:r>
              <w:t>NA</w:t>
            </w:r>
          </w:p>
        </w:tc>
        <w:tc>
          <w:tcPr>
            <w:tcW w:w="1350" w:type="dxa"/>
          </w:tcPr>
          <w:p w:rsidR="00FB7C18" w:rsidRPr="006E233D" w:rsidRDefault="00FB7C18" w:rsidP="00A65851">
            <w:r>
              <w:t>NA</w:t>
            </w:r>
          </w:p>
        </w:tc>
        <w:tc>
          <w:tcPr>
            <w:tcW w:w="990" w:type="dxa"/>
          </w:tcPr>
          <w:p w:rsidR="00FB7C18" w:rsidRPr="006E233D" w:rsidRDefault="00FB7C18" w:rsidP="008758C6">
            <w:r>
              <w:t>222</w:t>
            </w:r>
          </w:p>
        </w:tc>
        <w:tc>
          <w:tcPr>
            <w:tcW w:w="1350" w:type="dxa"/>
          </w:tcPr>
          <w:p w:rsidR="00FB7C18" w:rsidRPr="006E233D" w:rsidRDefault="00FB7C18" w:rsidP="008758C6">
            <w:r>
              <w:t>0080(7)</w:t>
            </w:r>
          </w:p>
        </w:tc>
        <w:tc>
          <w:tcPr>
            <w:tcW w:w="4860" w:type="dxa"/>
          </w:tcPr>
          <w:p w:rsidR="00FB7C18" w:rsidRPr="00FB7C18" w:rsidRDefault="00FB7C18" w:rsidP="00FE68CE">
            <w:r w:rsidRPr="00FB7C18">
              <w:t>Add:</w:t>
            </w:r>
          </w:p>
          <w:p w:rsidR="00FB7C18" w:rsidRPr="00FB7C18" w:rsidRDefault="002F58E2" w:rsidP="00FE68CE">
            <w:r>
              <w:t>“</w:t>
            </w:r>
            <w:r w:rsidRPr="002F58E2">
              <w:t>(7) Regardless of the PSEL compliance requirements specified in a permit, actual emissions may be calculated in accor</w:t>
            </w:r>
            <w:r>
              <w:t>dance with OAR 340-222-0051(4)</w:t>
            </w:r>
            <w:r w:rsidR="00FB7C18" w:rsidRPr="00FB7C18">
              <w:t>.”</w:t>
            </w:r>
          </w:p>
        </w:tc>
        <w:tc>
          <w:tcPr>
            <w:tcW w:w="4320" w:type="dxa"/>
          </w:tcPr>
          <w:p w:rsidR="00FB7C18" w:rsidRPr="006E233D" w:rsidRDefault="00FB7C18"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FB7C18" w:rsidRDefault="00FB7C18" w:rsidP="0066018C">
            <w:pPr>
              <w:jc w:val="center"/>
            </w:pPr>
            <w:r>
              <w:t>SIP</w:t>
            </w:r>
          </w:p>
        </w:tc>
      </w:tr>
      <w:tr w:rsidR="00FB7C18" w:rsidRPr="006E233D" w:rsidTr="00D66578">
        <w:tc>
          <w:tcPr>
            <w:tcW w:w="918" w:type="dxa"/>
          </w:tcPr>
          <w:p w:rsidR="00FB7C18" w:rsidRPr="006E233D" w:rsidRDefault="00FB7C18" w:rsidP="00A65851">
            <w:r w:rsidRPr="006E233D">
              <w:t>222</w:t>
            </w:r>
          </w:p>
        </w:tc>
        <w:tc>
          <w:tcPr>
            <w:tcW w:w="1350" w:type="dxa"/>
          </w:tcPr>
          <w:p w:rsidR="00FB7C18" w:rsidRPr="006E233D" w:rsidRDefault="00FB7C18" w:rsidP="00A65851">
            <w:r w:rsidRPr="006E233D">
              <w:t>0090(1)(b)(A) &amp; (B)</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Add “Major” to New Source Review</w:t>
            </w:r>
          </w:p>
        </w:tc>
        <w:tc>
          <w:tcPr>
            <w:tcW w:w="4320" w:type="dxa"/>
          </w:tcPr>
          <w:p w:rsidR="00FB7C18" w:rsidRPr="006E233D" w:rsidRDefault="00FB7C18" w:rsidP="00FE68CE">
            <w:r w:rsidRPr="006E233D">
              <w:t>DEQ has separated Major New Source Review from Minor New Source Review</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222</w:t>
            </w:r>
          </w:p>
        </w:tc>
        <w:tc>
          <w:tcPr>
            <w:tcW w:w="1350" w:type="dxa"/>
          </w:tcPr>
          <w:p w:rsidR="00FB7C18" w:rsidRPr="006E233D" w:rsidRDefault="00FB7C18" w:rsidP="00D61357">
            <w:r w:rsidRPr="006E233D">
              <w:t>0090(2)</w:t>
            </w:r>
            <w:r>
              <w:t xml:space="preserve">, </w:t>
            </w:r>
            <w:r w:rsidRPr="006E233D">
              <w:t xml:space="preserve"> (2)(a)</w:t>
            </w:r>
            <w:r>
              <w:t xml:space="preserve"> &amp; (2)(b)</w:t>
            </w:r>
          </w:p>
        </w:tc>
        <w:tc>
          <w:tcPr>
            <w:tcW w:w="990" w:type="dxa"/>
          </w:tcPr>
          <w:p w:rsidR="00FB7C18" w:rsidRPr="006E233D" w:rsidRDefault="00FB7C18" w:rsidP="00A65851">
            <w:pPr>
              <w:rPr>
                <w:color w:val="000000"/>
              </w:rPr>
            </w:pPr>
            <w:r>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Default="00FB7C18" w:rsidP="00D61357">
            <w:pPr>
              <w:rPr>
                <w:color w:val="000000"/>
              </w:rPr>
            </w:pPr>
            <w:r>
              <w:rPr>
                <w:color w:val="000000"/>
              </w:rPr>
              <w:t>Change to:</w:t>
            </w:r>
          </w:p>
          <w:p w:rsidR="00FB7C18" w:rsidRPr="00D61357" w:rsidRDefault="00FB7C18"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FB7C18" w:rsidRPr="00D61357" w:rsidRDefault="00FB7C18"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FB7C18" w:rsidRPr="006E233D" w:rsidRDefault="00FB7C18"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FB7C18" w:rsidRPr="006E233D" w:rsidRDefault="00FB7C18"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 </w:t>
            </w:r>
            <w:r w:rsidRPr="006E233D">
              <w:t>The netting basis protects the airshed</w:t>
            </w:r>
            <w:r>
              <w:t xml:space="preserve">. </w:t>
            </w:r>
            <w:r w:rsidRPr="006E233D">
              <w:t>If the new SIC source is grandfathered, then they wouldn’t have to do an AQ analysis. The source with the new SIC should be considered a new source and should potentially trigger NSR/PSD</w:t>
            </w:r>
            <w:r>
              <w:t xml:space="preserve">. EPA encourages use of combined heat and power facilities.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222</w:t>
            </w:r>
          </w:p>
        </w:tc>
        <w:tc>
          <w:tcPr>
            <w:tcW w:w="1350" w:type="dxa"/>
          </w:tcPr>
          <w:p w:rsidR="00FB7C18" w:rsidRPr="006E233D" w:rsidRDefault="00FB7C18" w:rsidP="00A65851">
            <w:r w:rsidRPr="006E233D">
              <w:t>0090(2)(b)(A) &amp; (B)</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D63F78">
            <w:r w:rsidRPr="006E233D">
              <w:t>Add “Major” to New Source Review</w:t>
            </w:r>
            <w:r>
              <w:t xml:space="preserve"> and add a semi-colon at the end of paragraph (A)</w:t>
            </w:r>
          </w:p>
        </w:tc>
        <w:tc>
          <w:tcPr>
            <w:tcW w:w="4320" w:type="dxa"/>
          </w:tcPr>
          <w:p w:rsidR="00FB7C18" w:rsidRPr="006E233D" w:rsidRDefault="00FB7C18" w:rsidP="00D63F78">
            <w:r w:rsidRPr="006E233D">
              <w:t>DEQ has separated Major New Source Review from Minor New Source Review</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t>NA</w:t>
            </w:r>
          </w:p>
        </w:tc>
        <w:tc>
          <w:tcPr>
            <w:tcW w:w="1350" w:type="dxa"/>
          </w:tcPr>
          <w:p w:rsidR="00FB7C18" w:rsidRPr="006E233D" w:rsidRDefault="00FB7C18" w:rsidP="00A65851">
            <w:r>
              <w:t>NA</w:t>
            </w:r>
          </w:p>
        </w:tc>
        <w:tc>
          <w:tcPr>
            <w:tcW w:w="990" w:type="dxa"/>
          </w:tcPr>
          <w:p w:rsidR="00FB7C18" w:rsidRPr="006E233D" w:rsidRDefault="00FB7C18" w:rsidP="00A65851">
            <w:pPr>
              <w:rPr>
                <w:color w:val="000000"/>
              </w:rPr>
            </w:pPr>
            <w:r>
              <w:rPr>
                <w:color w:val="000000"/>
              </w:rPr>
              <w:t>222</w:t>
            </w:r>
          </w:p>
        </w:tc>
        <w:tc>
          <w:tcPr>
            <w:tcW w:w="1350" w:type="dxa"/>
          </w:tcPr>
          <w:p w:rsidR="00FB7C18" w:rsidRPr="006E233D" w:rsidRDefault="00FB7C18" w:rsidP="00A65851">
            <w:pPr>
              <w:rPr>
                <w:color w:val="000000"/>
              </w:rPr>
            </w:pPr>
            <w:r>
              <w:rPr>
                <w:color w:val="000000"/>
              </w:rPr>
              <w:t>0090(2)(c)</w:t>
            </w:r>
          </w:p>
        </w:tc>
        <w:tc>
          <w:tcPr>
            <w:tcW w:w="4860" w:type="dxa"/>
          </w:tcPr>
          <w:p w:rsidR="00FB7C18" w:rsidRPr="006E233D" w:rsidRDefault="00FB7C18"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FB7C18" w:rsidRPr="006E233D" w:rsidRDefault="00FB7C18" w:rsidP="00187476">
            <w:r>
              <w:t>Add a provision for transferring the netting basis to the combined heat and power facility.</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222</w:t>
            </w:r>
          </w:p>
        </w:tc>
        <w:tc>
          <w:tcPr>
            <w:tcW w:w="1350" w:type="dxa"/>
          </w:tcPr>
          <w:p w:rsidR="00FB7C18" w:rsidRPr="006E233D" w:rsidRDefault="00FB7C18" w:rsidP="00A65851">
            <w:r w:rsidRPr="006E233D">
              <w:t>0090(3)</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D63F78">
            <w:r w:rsidRPr="006E233D">
              <w:t>Add “or operator” and “or most recent Major New Source Review action”</w:t>
            </w:r>
          </w:p>
        </w:tc>
        <w:tc>
          <w:tcPr>
            <w:tcW w:w="4320" w:type="dxa"/>
          </w:tcPr>
          <w:p w:rsidR="00FB7C18" w:rsidRPr="006E233D" w:rsidRDefault="00FB7C18" w:rsidP="00187476">
            <w:r w:rsidRPr="006E233D">
              <w:t>Clarification</w:t>
            </w:r>
            <w:r>
              <w:t xml:space="preserve">. </w:t>
            </w:r>
            <w:r w:rsidRPr="006E233D">
              <w:t>If a source has triggered Major New Source Review, then a netting basis since that action must be split instead of the netting basis since the baseline period</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shd w:val="clear" w:color="auto" w:fill="B2A1C7" w:themeFill="accent4" w:themeFillTint="99"/>
          </w:tcPr>
          <w:p w:rsidR="00FB7C18" w:rsidRPr="006E233D" w:rsidRDefault="00FB7C18" w:rsidP="00A65851">
            <w:r w:rsidRPr="006E233D">
              <w:t>224</w:t>
            </w:r>
          </w:p>
        </w:tc>
        <w:tc>
          <w:tcPr>
            <w:tcW w:w="1350" w:type="dxa"/>
            <w:shd w:val="clear" w:color="auto" w:fill="B2A1C7" w:themeFill="accent4" w:themeFillTint="99"/>
          </w:tcPr>
          <w:p w:rsidR="00FB7C18" w:rsidRPr="006E233D" w:rsidRDefault="00FB7C18" w:rsidP="00A65851"/>
        </w:tc>
        <w:tc>
          <w:tcPr>
            <w:tcW w:w="990" w:type="dxa"/>
            <w:shd w:val="clear" w:color="auto" w:fill="B2A1C7" w:themeFill="accent4" w:themeFillTint="99"/>
          </w:tcPr>
          <w:p w:rsidR="00FB7C18" w:rsidRPr="006E233D" w:rsidRDefault="00FB7C18" w:rsidP="00A65851">
            <w:pPr>
              <w:rPr>
                <w:color w:val="000000"/>
              </w:rPr>
            </w:pPr>
          </w:p>
        </w:tc>
        <w:tc>
          <w:tcPr>
            <w:tcW w:w="1350" w:type="dxa"/>
            <w:shd w:val="clear" w:color="auto" w:fill="B2A1C7" w:themeFill="accent4" w:themeFillTint="99"/>
          </w:tcPr>
          <w:p w:rsidR="00FB7C18" w:rsidRPr="006E233D" w:rsidRDefault="00FB7C18" w:rsidP="00A65851">
            <w:pPr>
              <w:rPr>
                <w:color w:val="000000"/>
              </w:rPr>
            </w:pPr>
          </w:p>
        </w:tc>
        <w:tc>
          <w:tcPr>
            <w:tcW w:w="4860" w:type="dxa"/>
            <w:shd w:val="clear" w:color="auto" w:fill="B2A1C7" w:themeFill="accent4" w:themeFillTint="99"/>
          </w:tcPr>
          <w:p w:rsidR="00FB7C18" w:rsidRPr="006E233D" w:rsidRDefault="00FB7C18" w:rsidP="00FE68CE">
            <w:pPr>
              <w:rPr>
                <w:color w:val="000000"/>
              </w:rPr>
            </w:pPr>
            <w:r w:rsidRPr="006E233D">
              <w:rPr>
                <w:color w:val="000000"/>
              </w:rPr>
              <w:t>New Source Review</w:t>
            </w:r>
          </w:p>
        </w:tc>
        <w:tc>
          <w:tcPr>
            <w:tcW w:w="4320" w:type="dxa"/>
            <w:shd w:val="clear" w:color="auto" w:fill="B2A1C7" w:themeFill="accent4" w:themeFillTint="99"/>
          </w:tcPr>
          <w:p w:rsidR="00FB7C18" w:rsidRPr="006E233D" w:rsidRDefault="00FB7C18" w:rsidP="00FE68CE">
            <w:pPr>
              <w:rPr>
                <w:highlight w:val="yellow"/>
              </w:rPr>
            </w:pPr>
          </w:p>
        </w:tc>
        <w:tc>
          <w:tcPr>
            <w:tcW w:w="787" w:type="dxa"/>
            <w:shd w:val="clear" w:color="auto" w:fill="B2A1C7" w:themeFill="accent4" w:themeFillTint="99"/>
          </w:tcPr>
          <w:p w:rsidR="00FB7C18" w:rsidRPr="006E233D" w:rsidRDefault="00FB7C18" w:rsidP="00FE68CE"/>
        </w:tc>
      </w:tr>
      <w:tr w:rsidR="00FB7C18" w:rsidRPr="006E233D" w:rsidTr="00D66578">
        <w:tc>
          <w:tcPr>
            <w:tcW w:w="918" w:type="dxa"/>
          </w:tcPr>
          <w:p w:rsidR="00FB7C18" w:rsidRPr="006E233D" w:rsidRDefault="00FB7C18" w:rsidP="00A65851">
            <w:r w:rsidRPr="006E233D">
              <w:t>224</w:t>
            </w:r>
          </w:p>
        </w:tc>
        <w:tc>
          <w:tcPr>
            <w:tcW w:w="1350" w:type="dxa"/>
          </w:tcPr>
          <w:p w:rsidR="00FB7C18" w:rsidRPr="006E233D" w:rsidRDefault="00FB7C18" w:rsidP="00A65851">
            <w:r w:rsidRPr="006E233D">
              <w:t>NA</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FE68CE">
            <w:pPr>
              <w:rPr>
                <w:color w:val="000000"/>
              </w:rPr>
            </w:pPr>
            <w:r w:rsidRPr="006E233D">
              <w:rPr>
                <w:color w:val="000000"/>
              </w:rPr>
              <w:t>Change title of division to New Source Review</w:t>
            </w:r>
          </w:p>
        </w:tc>
        <w:tc>
          <w:tcPr>
            <w:tcW w:w="4320" w:type="dxa"/>
            <w:shd w:val="clear" w:color="auto" w:fill="auto"/>
          </w:tcPr>
          <w:p w:rsidR="00FB7C18" w:rsidRPr="006E233D" w:rsidRDefault="00FB7C18"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pPr>
              <w:rPr>
                <w:color w:val="000000"/>
              </w:rPr>
            </w:pPr>
            <w:r>
              <w:rPr>
                <w:color w:val="000000"/>
              </w:rPr>
              <w:t>NA</w:t>
            </w:r>
          </w:p>
        </w:tc>
        <w:tc>
          <w:tcPr>
            <w:tcW w:w="1350" w:type="dxa"/>
          </w:tcPr>
          <w:p w:rsidR="00FB7C18" w:rsidRPr="006E233D" w:rsidRDefault="00FB7C18" w:rsidP="00A65851">
            <w:pPr>
              <w:rPr>
                <w:color w:val="000000"/>
              </w:rPr>
            </w:pPr>
            <w:r>
              <w:rPr>
                <w:color w:val="000000"/>
              </w:rPr>
              <w:t>NA</w:t>
            </w:r>
          </w:p>
        </w:tc>
        <w:tc>
          <w:tcPr>
            <w:tcW w:w="990" w:type="dxa"/>
          </w:tcPr>
          <w:p w:rsidR="00FB7C18" w:rsidRPr="006E233D" w:rsidRDefault="00FB7C18" w:rsidP="00A65851">
            <w:r>
              <w:t>224</w:t>
            </w:r>
          </w:p>
        </w:tc>
        <w:tc>
          <w:tcPr>
            <w:tcW w:w="1350" w:type="dxa"/>
          </w:tcPr>
          <w:p w:rsidR="00FB7C18" w:rsidRPr="006E233D" w:rsidRDefault="00FB7C18" w:rsidP="00A65851">
            <w:r>
              <w:t>All</w:t>
            </w:r>
          </w:p>
        </w:tc>
        <w:tc>
          <w:tcPr>
            <w:tcW w:w="4860" w:type="dxa"/>
          </w:tcPr>
          <w:p w:rsidR="00FB7C18" w:rsidRPr="0013631D" w:rsidRDefault="00FB7C18" w:rsidP="00DA1417">
            <w:pPr>
              <w:rPr>
                <w:color w:val="000000"/>
              </w:rPr>
            </w:pPr>
            <w:r w:rsidRPr="0013631D">
              <w:rPr>
                <w:color w:val="000000"/>
              </w:rPr>
              <w:t>Replace “major source” with “federal major source” if applicable</w:t>
            </w:r>
          </w:p>
        </w:tc>
        <w:tc>
          <w:tcPr>
            <w:tcW w:w="4320" w:type="dxa"/>
          </w:tcPr>
          <w:p w:rsidR="00FB7C18" w:rsidRPr="006E233D" w:rsidRDefault="00FB7C18" w:rsidP="00BC5F1F">
            <w:r w:rsidRPr="006E233D">
              <w:t>DEQ is regulating major sources at the federal major thresholds under the Major New Source Review program</w:t>
            </w:r>
            <w:r>
              <w:t xml:space="preserve">. </w:t>
            </w:r>
            <w:r w:rsidRPr="006E233D">
              <w:t>Sources emitting at the significant emission rate up to the federal major thresholds will be regulated under the Minor New Source Review program</w:t>
            </w:r>
            <w:r>
              <w:t xml:space="preserve">. </w:t>
            </w:r>
          </w:p>
        </w:tc>
        <w:tc>
          <w:tcPr>
            <w:tcW w:w="787" w:type="dxa"/>
          </w:tcPr>
          <w:p w:rsidR="00FB7C18" w:rsidRPr="006E233D" w:rsidRDefault="00FB7C18" w:rsidP="0066018C">
            <w:pPr>
              <w:jc w:val="center"/>
            </w:pPr>
            <w:r>
              <w:t>SIP</w:t>
            </w:r>
          </w:p>
        </w:tc>
      </w:tr>
      <w:tr w:rsidR="00FB7C18" w:rsidRPr="006E233D" w:rsidTr="00EC1D48">
        <w:tc>
          <w:tcPr>
            <w:tcW w:w="918" w:type="dxa"/>
          </w:tcPr>
          <w:p w:rsidR="00FB7C18" w:rsidRPr="005A5027" w:rsidRDefault="00FB7C18" w:rsidP="00EC1D48">
            <w:pPr>
              <w:rPr>
                <w:color w:val="000000"/>
              </w:rPr>
            </w:pPr>
            <w:r w:rsidRPr="005A5027">
              <w:rPr>
                <w:color w:val="000000"/>
              </w:rPr>
              <w:t>NA</w:t>
            </w:r>
          </w:p>
        </w:tc>
        <w:tc>
          <w:tcPr>
            <w:tcW w:w="1350" w:type="dxa"/>
          </w:tcPr>
          <w:p w:rsidR="00FB7C18" w:rsidRPr="005A5027" w:rsidRDefault="00FB7C18" w:rsidP="00EC1D48">
            <w:pPr>
              <w:rPr>
                <w:color w:val="000000"/>
              </w:rPr>
            </w:pPr>
            <w:r w:rsidRPr="005A5027">
              <w:rPr>
                <w:color w:val="000000"/>
              </w:rPr>
              <w:t>NA</w:t>
            </w:r>
          </w:p>
        </w:tc>
        <w:tc>
          <w:tcPr>
            <w:tcW w:w="990" w:type="dxa"/>
          </w:tcPr>
          <w:p w:rsidR="00FB7C18" w:rsidRPr="005A5027" w:rsidRDefault="00FB7C18" w:rsidP="00EC1D48">
            <w:r w:rsidRPr="005A5027">
              <w:t>224</w:t>
            </w:r>
          </w:p>
        </w:tc>
        <w:tc>
          <w:tcPr>
            <w:tcW w:w="1350" w:type="dxa"/>
          </w:tcPr>
          <w:p w:rsidR="00FB7C18" w:rsidRPr="005A5027" w:rsidRDefault="00FB7C18" w:rsidP="00355C6C">
            <w:r w:rsidRPr="005A5027">
              <w:t xml:space="preserve">0010(1) </w:t>
            </w:r>
          </w:p>
        </w:tc>
        <w:tc>
          <w:tcPr>
            <w:tcW w:w="4860" w:type="dxa"/>
          </w:tcPr>
          <w:p w:rsidR="00FB7C18" w:rsidRPr="005A5027" w:rsidRDefault="00FB7C18" w:rsidP="00355C6C">
            <w:pPr>
              <w:rPr>
                <w:color w:val="000000"/>
              </w:rPr>
            </w:pPr>
            <w:r w:rsidRPr="005A5027">
              <w:rPr>
                <w:color w:val="000000"/>
              </w:rPr>
              <w:t xml:space="preserve">Add rules that specify which rules apply to Major New Source Review </w:t>
            </w:r>
          </w:p>
        </w:tc>
        <w:tc>
          <w:tcPr>
            <w:tcW w:w="4320" w:type="dxa"/>
          </w:tcPr>
          <w:p w:rsidR="00FB7C18" w:rsidRPr="005A5027" w:rsidRDefault="00FB7C18" w:rsidP="00EC1D48">
            <w:r w:rsidRPr="005A5027">
              <w:t>Clarification</w:t>
            </w:r>
          </w:p>
        </w:tc>
        <w:tc>
          <w:tcPr>
            <w:tcW w:w="787" w:type="dxa"/>
          </w:tcPr>
          <w:p w:rsidR="00FB7C18" w:rsidRPr="006E233D" w:rsidRDefault="00FB7C18" w:rsidP="00EC1D48">
            <w:pPr>
              <w:jc w:val="center"/>
            </w:pPr>
            <w:r>
              <w:t>SIP</w:t>
            </w:r>
          </w:p>
        </w:tc>
      </w:tr>
      <w:tr w:rsidR="00FB7C18" w:rsidRPr="006E233D" w:rsidTr="00D66578">
        <w:tc>
          <w:tcPr>
            <w:tcW w:w="918"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990" w:type="dxa"/>
          </w:tcPr>
          <w:p w:rsidR="00FB7C18" w:rsidRPr="005A5027" w:rsidRDefault="00FB7C18" w:rsidP="00A65851">
            <w:r w:rsidRPr="005A5027">
              <w:t>224</w:t>
            </w:r>
          </w:p>
        </w:tc>
        <w:tc>
          <w:tcPr>
            <w:tcW w:w="1350" w:type="dxa"/>
          </w:tcPr>
          <w:p w:rsidR="00FB7C18" w:rsidRPr="005A5027" w:rsidRDefault="00FB7C18" w:rsidP="00A65851">
            <w:r>
              <w:t>0010</w:t>
            </w:r>
            <w:r w:rsidRPr="005A5027">
              <w:t>(2)</w:t>
            </w:r>
          </w:p>
        </w:tc>
        <w:tc>
          <w:tcPr>
            <w:tcW w:w="4860" w:type="dxa"/>
          </w:tcPr>
          <w:p w:rsidR="00FB7C18" w:rsidRPr="005A5027" w:rsidRDefault="00FB7C18" w:rsidP="00355C6C">
            <w:pPr>
              <w:rPr>
                <w:color w:val="000000"/>
              </w:rPr>
            </w:pPr>
            <w:r w:rsidRPr="005A5027">
              <w:rPr>
                <w:color w:val="000000"/>
              </w:rPr>
              <w:t>Add rules that specify which rules apply to Minor New Source Review</w:t>
            </w:r>
          </w:p>
        </w:tc>
        <w:tc>
          <w:tcPr>
            <w:tcW w:w="4320" w:type="dxa"/>
          </w:tcPr>
          <w:p w:rsidR="00FB7C18" w:rsidRPr="005A5027" w:rsidRDefault="00FB7C18" w:rsidP="00FE68CE">
            <w:r w:rsidRPr="005A5027">
              <w:t>Clarification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224</w:t>
            </w:r>
          </w:p>
        </w:tc>
        <w:tc>
          <w:tcPr>
            <w:tcW w:w="1350" w:type="dxa"/>
          </w:tcPr>
          <w:p w:rsidR="00FB7C18" w:rsidRPr="006E233D" w:rsidRDefault="00FB7C18" w:rsidP="00A65851">
            <w:r w:rsidRPr="006E233D">
              <w:t>0010(1)</w:t>
            </w:r>
          </w:p>
        </w:tc>
        <w:tc>
          <w:tcPr>
            <w:tcW w:w="990" w:type="dxa"/>
          </w:tcPr>
          <w:p w:rsidR="00FB7C18" w:rsidRPr="006E233D" w:rsidRDefault="00FB7C18" w:rsidP="00A65851">
            <w:pPr>
              <w:rPr>
                <w:color w:val="000000"/>
              </w:rPr>
            </w:pPr>
            <w:r w:rsidRPr="006E233D">
              <w:rPr>
                <w:color w:val="000000"/>
              </w:rPr>
              <w:t>224</w:t>
            </w:r>
          </w:p>
        </w:tc>
        <w:tc>
          <w:tcPr>
            <w:tcW w:w="1350" w:type="dxa"/>
          </w:tcPr>
          <w:p w:rsidR="00FB7C18" w:rsidRPr="006E233D" w:rsidRDefault="00FB7C18" w:rsidP="00A65851">
            <w:pPr>
              <w:rPr>
                <w:color w:val="000000"/>
              </w:rPr>
            </w:pPr>
            <w:r w:rsidRPr="006E233D">
              <w:rPr>
                <w:color w:val="000000"/>
              </w:rPr>
              <w:t>0010(3)</w:t>
            </w:r>
          </w:p>
        </w:tc>
        <w:tc>
          <w:tcPr>
            <w:tcW w:w="4860" w:type="dxa"/>
          </w:tcPr>
          <w:p w:rsidR="00FB7C18" w:rsidRPr="006E233D" w:rsidRDefault="00FB7C18"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FB7C18" w:rsidRPr="006E233D" w:rsidRDefault="00FB7C18" w:rsidP="00DA1417">
            <w:r w:rsidRPr="006E233D">
              <w:t>There are areas that violate the NAAQS but have not yet been designated nonattainment by EPA</w:t>
            </w:r>
            <w:r>
              <w:t xml:space="preserve">. </w:t>
            </w:r>
            <w:r w:rsidRPr="006E233D">
              <w:t>Sources in these areas would fall under the requirements for attainment or unclassified areas rather than nonattainment areas</w:t>
            </w:r>
            <w:r>
              <w:t xml:space="preserve">. </w:t>
            </w:r>
            <w:r w:rsidRPr="006E233D">
              <w:t>DEQ is creating requirements for sources in these “sustainment areas” in order to improve air quality and to enable the source to construct or modify</w:t>
            </w:r>
            <w:r>
              <w:t xml:space="preserve">. </w:t>
            </w:r>
            <w:r w:rsidRPr="006E233D">
              <w:t>Without these rules, sources would not be able to construct or modify because they would never be able to show compliance with the NAAQS since the background concentration is already above the NAAQS</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224</w:t>
            </w:r>
          </w:p>
        </w:tc>
        <w:tc>
          <w:tcPr>
            <w:tcW w:w="1350" w:type="dxa"/>
          </w:tcPr>
          <w:p w:rsidR="00FB7C18" w:rsidRPr="006E233D" w:rsidRDefault="00FB7C18" w:rsidP="00A65851">
            <w:r w:rsidRPr="006E233D">
              <w:t>0010(1)</w:t>
            </w:r>
          </w:p>
        </w:tc>
        <w:tc>
          <w:tcPr>
            <w:tcW w:w="990" w:type="dxa"/>
          </w:tcPr>
          <w:p w:rsidR="00FB7C18" w:rsidRPr="006E233D" w:rsidRDefault="00FB7C18" w:rsidP="00A65851">
            <w:pPr>
              <w:rPr>
                <w:color w:val="000000"/>
              </w:rPr>
            </w:pPr>
            <w:r w:rsidRPr="006E233D">
              <w:rPr>
                <w:color w:val="000000"/>
              </w:rPr>
              <w:t>224</w:t>
            </w:r>
          </w:p>
        </w:tc>
        <w:tc>
          <w:tcPr>
            <w:tcW w:w="1350" w:type="dxa"/>
          </w:tcPr>
          <w:p w:rsidR="00FB7C18" w:rsidRPr="006E233D" w:rsidRDefault="00FB7C18" w:rsidP="00A65851">
            <w:pPr>
              <w:rPr>
                <w:color w:val="000000"/>
              </w:rPr>
            </w:pPr>
            <w:r w:rsidRPr="006E233D">
              <w:rPr>
                <w:color w:val="000000"/>
              </w:rPr>
              <w:t>0010(3)</w:t>
            </w:r>
          </w:p>
        </w:tc>
        <w:tc>
          <w:tcPr>
            <w:tcW w:w="4860" w:type="dxa"/>
          </w:tcPr>
          <w:p w:rsidR="00FB7C18" w:rsidRPr="006E233D" w:rsidRDefault="00FB7C18"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FB7C18" w:rsidRPr="006E233D" w:rsidRDefault="00FB7C18" w:rsidP="006E0E58">
            <w:r w:rsidRPr="006E233D">
              <w:t>It takes time to develop maintenance plans for nonattainment areas before EPA can redesignate the area to maintenance</w:t>
            </w:r>
            <w:r>
              <w:t xml:space="preserve">. </w:t>
            </w:r>
            <w:r w:rsidRPr="006E233D">
              <w:t>After DEQ has three years of data showing that the area is meeting the NAAQS but before the maintenance plan can be developed, DEQ wants to designate these areas as reattainment areas</w:t>
            </w:r>
            <w:r>
              <w:t xml:space="preserve">. </w:t>
            </w:r>
            <w:r w:rsidRPr="006E233D">
              <w:t>This will give source more flexibility in permitting requirements before the area is redesignated as maintenance</w:t>
            </w:r>
            <w:r>
              <w:t xml:space="preserve">. </w:t>
            </w:r>
          </w:p>
        </w:tc>
        <w:tc>
          <w:tcPr>
            <w:tcW w:w="787" w:type="dxa"/>
          </w:tcPr>
          <w:p w:rsidR="00FB7C18" w:rsidRPr="006E233D" w:rsidRDefault="00FB7C18" w:rsidP="0066018C">
            <w:pPr>
              <w:jc w:val="center"/>
            </w:pPr>
            <w:r>
              <w:t>SIP</w:t>
            </w:r>
          </w:p>
        </w:tc>
      </w:tr>
      <w:tr w:rsidR="00FB7C18" w:rsidRPr="006E233D" w:rsidTr="00D63F78">
        <w:tc>
          <w:tcPr>
            <w:tcW w:w="918" w:type="dxa"/>
          </w:tcPr>
          <w:p w:rsidR="00FB7C18" w:rsidRPr="00B468E4" w:rsidRDefault="00FB7C18" w:rsidP="00A65851">
            <w:r w:rsidRPr="00B468E4">
              <w:t>224</w:t>
            </w:r>
          </w:p>
        </w:tc>
        <w:tc>
          <w:tcPr>
            <w:tcW w:w="1350" w:type="dxa"/>
          </w:tcPr>
          <w:p w:rsidR="00FB7C18" w:rsidRPr="00B468E4" w:rsidRDefault="00FB7C18" w:rsidP="00A65851">
            <w:r w:rsidRPr="00B468E4">
              <w:t>0010(1)</w:t>
            </w:r>
          </w:p>
        </w:tc>
        <w:tc>
          <w:tcPr>
            <w:tcW w:w="990" w:type="dxa"/>
          </w:tcPr>
          <w:p w:rsidR="00FB7C18" w:rsidRPr="00B468E4" w:rsidRDefault="00FB7C18" w:rsidP="00A65851">
            <w:pPr>
              <w:rPr>
                <w:color w:val="000000"/>
              </w:rPr>
            </w:pPr>
            <w:r w:rsidRPr="00B468E4">
              <w:rPr>
                <w:color w:val="000000"/>
              </w:rPr>
              <w:t>224</w:t>
            </w:r>
          </w:p>
        </w:tc>
        <w:tc>
          <w:tcPr>
            <w:tcW w:w="1350" w:type="dxa"/>
          </w:tcPr>
          <w:p w:rsidR="00FB7C18" w:rsidRPr="00B468E4" w:rsidRDefault="00FB7C18" w:rsidP="00A65851">
            <w:pPr>
              <w:rPr>
                <w:color w:val="000000"/>
              </w:rPr>
            </w:pPr>
            <w:r w:rsidRPr="00B468E4">
              <w:rPr>
                <w:color w:val="000000"/>
              </w:rPr>
              <w:t>0010(3)</w:t>
            </w:r>
          </w:p>
        </w:tc>
        <w:tc>
          <w:tcPr>
            <w:tcW w:w="4860" w:type="dxa"/>
          </w:tcPr>
          <w:p w:rsidR="00FB7C18" w:rsidRPr="00B468E4" w:rsidRDefault="00FB7C18" w:rsidP="00D63F78">
            <w:pPr>
              <w:rPr>
                <w:color w:val="000000"/>
              </w:rPr>
            </w:pPr>
            <w:r w:rsidRPr="00B468E4">
              <w:rPr>
                <w:color w:val="000000"/>
              </w:rPr>
              <w:t>Change to:</w:t>
            </w:r>
          </w:p>
          <w:p w:rsidR="00FB7C18" w:rsidRPr="00B468E4" w:rsidRDefault="00FB7C18"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FB7C18" w:rsidRPr="00B468E4" w:rsidRDefault="00FB7C18" w:rsidP="00D63F78">
            <w:r w:rsidRPr="00B468E4">
              <w:t>Clarification for additional areas and define by pollutant</w:t>
            </w:r>
          </w:p>
        </w:tc>
        <w:tc>
          <w:tcPr>
            <w:tcW w:w="787" w:type="dxa"/>
          </w:tcPr>
          <w:p w:rsidR="00FB7C18" w:rsidRPr="006E233D" w:rsidRDefault="00FB7C18" w:rsidP="0066018C">
            <w:pPr>
              <w:jc w:val="center"/>
            </w:pPr>
            <w:r w:rsidRPr="00B468E4">
              <w:t>SIP</w:t>
            </w:r>
          </w:p>
        </w:tc>
      </w:tr>
      <w:tr w:rsidR="00FB7C18" w:rsidRPr="005A5027" w:rsidTr="00D63F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0010(2)</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0010(4)</w:t>
            </w:r>
          </w:p>
        </w:tc>
        <w:tc>
          <w:tcPr>
            <w:tcW w:w="4860" w:type="dxa"/>
          </w:tcPr>
          <w:p w:rsidR="00FB7C18" w:rsidRDefault="00FB7C18" w:rsidP="00D63F78">
            <w:pPr>
              <w:rPr>
                <w:color w:val="000000"/>
              </w:rPr>
            </w:pPr>
            <w:r w:rsidRPr="005A5027">
              <w:rPr>
                <w:color w:val="000000"/>
              </w:rPr>
              <w:t>Change to</w:t>
            </w:r>
            <w:r>
              <w:rPr>
                <w:color w:val="000000"/>
              </w:rPr>
              <w:t>:</w:t>
            </w:r>
          </w:p>
          <w:p w:rsidR="00FB7C18" w:rsidRPr="005A5027" w:rsidRDefault="00FB7C18"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FB7C18" w:rsidRPr="005A5027" w:rsidRDefault="00FB7C18" w:rsidP="00D63F78">
            <w:r w:rsidRPr="005A5027">
              <w:t>Define by pollutant instead of source type</w:t>
            </w:r>
          </w:p>
        </w:tc>
        <w:tc>
          <w:tcPr>
            <w:tcW w:w="787" w:type="dxa"/>
          </w:tcPr>
          <w:p w:rsidR="00FB7C18" w:rsidRPr="006E233D" w:rsidRDefault="00FB7C18" w:rsidP="0066018C">
            <w:pPr>
              <w:jc w:val="center"/>
            </w:pPr>
            <w:r>
              <w:t>SIP</w:t>
            </w:r>
          </w:p>
        </w:tc>
      </w:tr>
      <w:tr w:rsidR="00FB7C18" w:rsidRPr="005A5027" w:rsidTr="00D63F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0010(3)</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0010(5)</w:t>
            </w:r>
          </w:p>
        </w:tc>
        <w:tc>
          <w:tcPr>
            <w:tcW w:w="4860" w:type="dxa"/>
          </w:tcPr>
          <w:p w:rsidR="00FB7C18" w:rsidRDefault="00FB7C18" w:rsidP="00355C6C">
            <w:pPr>
              <w:rPr>
                <w:color w:val="000000"/>
              </w:rPr>
            </w:pPr>
            <w:r w:rsidRPr="005A5027">
              <w:rPr>
                <w:color w:val="000000"/>
              </w:rPr>
              <w:t>Change to</w:t>
            </w:r>
            <w:r>
              <w:rPr>
                <w:color w:val="000000"/>
              </w:rPr>
              <w:t>:</w:t>
            </w:r>
          </w:p>
          <w:p w:rsidR="00FB7C18" w:rsidRPr="005A5027" w:rsidRDefault="00FB7C18"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w:t>
            </w:r>
            <w:r>
              <w:rPr>
                <w:color w:val="000000"/>
              </w:rPr>
              <w:t xml:space="preserve">OAR </w:t>
            </w:r>
            <w:r w:rsidRPr="00355C6C">
              <w:rPr>
                <w:color w:val="000000"/>
              </w:rPr>
              <w:t>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FB7C18" w:rsidRPr="005A5027" w:rsidRDefault="00FB7C18" w:rsidP="00D63F78">
            <w:r w:rsidRPr="005A5027">
              <w:t>All sources are subject to the listed applicable requirements, not just sources that are not subject to either Major or Minor New Source Review</w:t>
            </w:r>
          </w:p>
        </w:tc>
        <w:tc>
          <w:tcPr>
            <w:tcW w:w="787" w:type="dxa"/>
          </w:tcPr>
          <w:p w:rsidR="00FB7C18" w:rsidRPr="006E233D" w:rsidRDefault="00FB7C18" w:rsidP="0066018C">
            <w:pPr>
              <w:jc w:val="center"/>
            </w:pPr>
            <w:r>
              <w:t>SIP</w:t>
            </w:r>
          </w:p>
        </w:tc>
      </w:tr>
      <w:tr w:rsidR="00FB7C18" w:rsidRPr="005A5027" w:rsidTr="00BC062C">
        <w:tc>
          <w:tcPr>
            <w:tcW w:w="918" w:type="dxa"/>
          </w:tcPr>
          <w:p w:rsidR="00FB7C18" w:rsidRPr="005A5027" w:rsidRDefault="00FB7C18" w:rsidP="00BC062C">
            <w:r w:rsidRPr="005A5027">
              <w:t>224</w:t>
            </w:r>
          </w:p>
        </w:tc>
        <w:tc>
          <w:tcPr>
            <w:tcW w:w="1350" w:type="dxa"/>
          </w:tcPr>
          <w:p w:rsidR="00FB7C18" w:rsidRPr="005A5027" w:rsidRDefault="00FB7C18" w:rsidP="00BC062C">
            <w:r w:rsidRPr="005A5027">
              <w:t>0010(4)</w:t>
            </w:r>
          </w:p>
        </w:tc>
        <w:tc>
          <w:tcPr>
            <w:tcW w:w="990" w:type="dxa"/>
          </w:tcPr>
          <w:p w:rsidR="00FB7C18" w:rsidRPr="005A5027" w:rsidRDefault="00FB7C18" w:rsidP="00BC062C">
            <w:pPr>
              <w:rPr>
                <w:color w:val="000000"/>
              </w:rPr>
            </w:pPr>
            <w:r w:rsidRPr="005A5027">
              <w:rPr>
                <w:color w:val="000000"/>
              </w:rPr>
              <w:t>224</w:t>
            </w:r>
          </w:p>
        </w:tc>
        <w:tc>
          <w:tcPr>
            <w:tcW w:w="1350" w:type="dxa"/>
          </w:tcPr>
          <w:p w:rsidR="00FB7C18" w:rsidRPr="005A5027" w:rsidRDefault="00FB7C18" w:rsidP="00BC062C">
            <w:pPr>
              <w:rPr>
                <w:color w:val="000000"/>
              </w:rPr>
            </w:pPr>
            <w:r w:rsidRPr="005A5027">
              <w:rPr>
                <w:color w:val="000000"/>
              </w:rPr>
              <w:t>0010(6)</w:t>
            </w:r>
          </w:p>
        </w:tc>
        <w:tc>
          <w:tcPr>
            <w:tcW w:w="4860" w:type="dxa"/>
          </w:tcPr>
          <w:p w:rsidR="00FB7C18" w:rsidRDefault="00FB7C18" w:rsidP="00BC062C">
            <w:pPr>
              <w:rPr>
                <w:color w:val="000000"/>
              </w:rPr>
            </w:pPr>
            <w:r>
              <w:rPr>
                <w:color w:val="000000"/>
              </w:rPr>
              <w:t>Change to:</w:t>
            </w:r>
          </w:p>
          <w:p w:rsidR="00FB7C18" w:rsidRPr="005A5027" w:rsidRDefault="00FB7C18"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Pr="00C4175C">
              <w:rPr>
                <w:color w:val="000000"/>
              </w:rPr>
              <w:t>.</w:t>
            </w:r>
            <w:r>
              <w:rPr>
                <w:color w:val="000000"/>
              </w:rPr>
              <w:t>”</w:t>
            </w:r>
          </w:p>
        </w:tc>
        <w:tc>
          <w:tcPr>
            <w:tcW w:w="4320" w:type="dxa"/>
          </w:tcPr>
          <w:p w:rsidR="00FB7C18" w:rsidRPr="005A5027" w:rsidRDefault="00FB7C18"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FB7C18" w:rsidRPr="006E233D" w:rsidRDefault="00FB7C18" w:rsidP="0066018C">
            <w:pPr>
              <w:jc w:val="center"/>
            </w:pPr>
            <w:r>
              <w:t>SIP</w:t>
            </w:r>
          </w:p>
        </w:tc>
      </w:tr>
      <w:tr w:rsidR="00FB7C18" w:rsidRPr="005A5027" w:rsidTr="00BC062C">
        <w:tc>
          <w:tcPr>
            <w:tcW w:w="918" w:type="dxa"/>
          </w:tcPr>
          <w:p w:rsidR="00FB7C18" w:rsidRPr="005A5027" w:rsidRDefault="00FB7C18" w:rsidP="00BC062C">
            <w:r w:rsidRPr="005A5027">
              <w:t>224</w:t>
            </w:r>
          </w:p>
        </w:tc>
        <w:tc>
          <w:tcPr>
            <w:tcW w:w="1350" w:type="dxa"/>
          </w:tcPr>
          <w:p w:rsidR="00FB7C18" w:rsidRPr="005A5027" w:rsidRDefault="00FB7C18" w:rsidP="00BC062C">
            <w:r w:rsidRPr="005A5027">
              <w:t>0010(5)</w:t>
            </w:r>
          </w:p>
        </w:tc>
        <w:tc>
          <w:tcPr>
            <w:tcW w:w="990" w:type="dxa"/>
          </w:tcPr>
          <w:p w:rsidR="00FB7C18" w:rsidRPr="005A5027" w:rsidRDefault="00FB7C18" w:rsidP="00BC062C">
            <w:pPr>
              <w:rPr>
                <w:color w:val="000000"/>
              </w:rPr>
            </w:pPr>
            <w:r w:rsidRPr="005A5027">
              <w:rPr>
                <w:color w:val="000000"/>
              </w:rPr>
              <w:t>224</w:t>
            </w:r>
          </w:p>
        </w:tc>
        <w:tc>
          <w:tcPr>
            <w:tcW w:w="1350" w:type="dxa"/>
          </w:tcPr>
          <w:p w:rsidR="00FB7C18" w:rsidRPr="005A5027" w:rsidRDefault="00FB7C18" w:rsidP="00BC062C">
            <w:pPr>
              <w:rPr>
                <w:color w:val="000000"/>
              </w:rPr>
            </w:pPr>
            <w:r w:rsidRPr="005A5027">
              <w:rPr>
                <w:color w:val="000000"/>
              </w:rPr>
              <w:t xml:space="preserve">0010(7) </w:t>
            </w:r>
            <w:r>
              <w:rPr>
                <w:color w:val="000000"/>
              </w:rPr>
              <w:t>&amp; (8)</w:t>
            </w:r>
          </w:p>
        </w:tc>
        <w:tc>
          <w:tcPr>
            <w:tcW w:w="4860" w:type="dxa"/>
          </w:tcPr>
          <w:p w:rsidR="00FB7C18" w:rsidRPr="005A5027" w:rsidRDefault="00FB7C18" w:rsidP="00BC062C">
            <w:pPr>
              <w:rPr>
                <w:color w:val="000000"/>
              </w:rPr>
            </w:pPr>
            <w:r w:rsidRPr="005A5027">
              <w:rPr>
                <w:color w:val="000000"/>
              </w:rPr>
              <w:t>Delete the “s” from GHG</w:t>
            </w:r>
          </w:p>
        </w:tc>
        <w:tc>
          <w:tcPr>
            <w:tcW w:w="4320" w:type="dxa"/>
          </w:tcPr>
          <w:p w:rsidR="00FB7C18" w:rsidRPr="005A5027" w:rsidRDefault="00FB7C18" w:rsidP="00BC062C">
            <w:r w:rsidRPr="005A5027">
              <w:t>Correction</w:t>
            </w:r>
          </w:p>
        </w:tc>
        <w:tc>
          <w:tcPr>
            <w:tcW w:w="787" w:type="dxa"/>
          </w:tcPr>
          <w:p w:rsidR="00FB7C18" w:rsidRPr="006E233D" w:rsidRDefault="00FB7C18" w:rsidP="0066018C">
            <w:pPr>
              <w:jc w:val="center"/>
            </w:pPr>
            <w:r>
              <w:t>SIP</w:t>
            </w:r>
          </w:p>
        </w:tc>
      </w:tr>
      <w:tr w:rsidR="00FB7C18" w:rsidRPr="005A5027" w:rsidTr="00D63F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0010(6)</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 xml:space="preserve">0010(8) </w:t>
            </w:r>
          </w:p>
        </w:tc>
        <w:tc>
          <w:tcPr>
            <w:tcW w:w="4860" w:type="dxa"/>
          </w:tcPr>
          <w:p w:rsidR="00FB7C18" w:rsidRPr="005A5027" w:rsidRDefault="00FB7C18" w:rsidP="00D63F78">
            <w:pPr>
              <w:rPr>
                <w:color w:val="000000"/>
              </w:rPr>
            </w:pPr>
            <w:r w:rsidRPr="005A5027">
              <w:rPr>
                <w:color w:val="000000"/>
              </w:rPr>
              <w:t>Change “section (5)” to “section (7)” and delete “of this rule”</w:t>
            </w:r>
          </w:p>
        </w:tc>
        <w:tc>
          <w:tcPr>
            <w:tcW w:w="4320" w:type="dxa"/>
          </w:tcPr>
          <w:p w:rsidR="00FB7C18" w:rsidRPr="005A5027" w:rsidRDefault="00FB7C18" w:rsidP="00D63F78">
            <w:r w:rsidRPr="005A5027">
              <w:t>Correction for renumbering of rules and unnecessary</w:t>
            </w:r>
          </w:p>
        </w:tc>
        <w:tc>
          <w:tcPr>
            <w:tcW w:w="787" w:type="dxa"/>
          </w:tcPr>
          <w:p w:rsidR="00FB7C18" w:rsidRPr="006E233D" w:rsidRDefault="00FB7C18" w:rsidP="0066018C">
            <w:pPr>
              <w:jc w:val="center"/>
            </w:pPr>
            <w:r>
              <w:t>SIP</w:t>
            </w:r>
          </w:p>
        </w:tc>
      </w:tr>
      <w:tr w:rsidR="00FB7C18" w:rsidRPr="005A5027" w:rsidTr="00D63F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0010(7)</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0010(9)</w:t>
            </w:r>
          </w:p>
        </w:tc>
        <w:tc>
          <w:tcPr>
            <w:tcW w:w="4860" w:type="dxa"/>
          </w:tcPr>
          <w:p w:rsidR="00FB7C18" w:rsidRPr="005A5027" w:rsidRDefault="00FB7C18"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FB7C18" w:rsidRPr="005A5027" w:rsidRDefault="00FB7C18" w:rsidP="00D63F78">
            <w:r w:rsidRPr="005A5027">
              <w:t xml:space="preserve">LRAPA will also be implementing the State New Source Review program </w:t>
            </w:r>
          </w:p>
        </w:tc>
        <w:tc>
          <w:tcPr>
            <w:tcW w:w="787" w:type="dxa"/>
          </w:tcPr>
          <w:p w:rsidR="00FB7C18" w:rsidRPr="006E233D" w:rsidRDefault="00FB7C18" w:rsidP="0066018C">
            <w:pPr>
              <w:jc w:val="center"/>
            </w:pPr>
            <w:r>
              <w:t>SIP</w:t>
            </w:r>
          </w:p>
        </w:tc>
      </w:tr>
      <w:tr w:rsidR="00FB7C18" w:rsidRPr="005A5027" w:rsidTr="00F428CC">
        <w:tc>
          <w:tcPr>
            <w:tcW w:w="918"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990" w:type="dxa"/>
            <w:tcBorders>
              <w:bottom w:val="double" w:sz="6" w:space="0" w:color="auto"/>
            </w:tcBorders>
          </w:tcPr>
          <w:p w:rsidR="00FB7C18" w:rsidRPr="005A5027" w:rsidRDefault="00FB7C18" w:rsidP="00A65851">
            <w:pPr>
              <w:rPr>
                <w:color w:val="000000"/>
              </w:rPr>
            </w:pPr>
            <w:r w:rsidRPr="005A5027">
              <w:rPr>
                <w:color w:val="000000"/>
              </w:rPr>
              <w:t>NA</w:t>
            </w:r>
          </w:p>
        </w:tc>
        <w:tc>
          <w:tcPr>
            <w:tcW w:w="1350" w:type="dxa"/>
            <w:tcBorders>
              <w:bottom w:val="double" w:sz="6" w:space="0" w:color="auto"/>
            </w:tcBorders>
          </w:tcPr>
          <w:p w:rsidR="00FB7C18" w:rsidRPr="005A5027" w:rsidRDefault="00FB7C18" w:rsidP="00A65851">
            <w:pPr>
              <w:rPr>
                <w:color w:val="000000"/>
              </w:rPr>
            </w:pPr>
            <w:r w:rsidRPr="005A5027">
              <w:rPr>
                <w:color w:val="000000"/>
              </w:rPr>
              <w:t>NA</w:t>
            </w:r>
          </w:p>
        </w:tc>
        <w:tc>
          <w:tcPr>
            <w:tcW w:w="4860" w:type="dxa"/>
            <w:tcBorders>
              <w:bottom w:val="double" w:sz="6" w:space="0" w:color="auto"/>
            </w:tcBorders>
          </w:tcPr>
          <w:p w:rsidR="00FB7C18" w:rsidRPr="005A5027" w:rsidRDefault="00FB7C18" w:rsidP="00D63F78">
            <w:pPr>
              <w:rPr>
                <w:color w:val="000000"/>
              </w:rPr>
            </w:pPr>
            <w:r w:rsidRPr="005A5027">
              <w:rPr>
                <w:color w:val="000000"/>
              </w:rPr>
              <w:t>Add the title “Major New Source Review”</w:t>
            </w:r>
          </w:p>
        </w:tc>
        <w:tc>
          <w:tcPr>
            <w:tcW w:w="4320" w:type="dxa"/>
            <w:tcBorders>
              <w:bottom w:val="double" w:sz="6" w:space="0" w:color="auto"/>
            </w:tcBorders>
          </w:tcPr>
          <w:p w:rsidR="00FB7C18" w:rsidRPr="005A5027" w:rsidRDefault="00FB7C18"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F428CC">
        <w:tc>
          <w:tcPr>
            <w:tcW w:w="918" w:type="dxa"/>
            <w:shd w:val="clear" w:color="auto" w:fill="FABF8F" w:themeFill="accent6" w:themeFillTint="99"/>
          </w:tcPr>
          <w:p w:rsidR="00FB7C18" w:rsidRPr="006E233D" w:rsidRDefault="00FB7C18" w:rsidP="00150322">
            <w:r w:rsidRPr="006E233D">
              <w:t>224</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sidRPr="006E233D">
              <w:rPr>
                <w:color w:val="000000"/>
              </w:rPr>
              <w:t>Major New Source Review</w:t>
            </w:r>
          </w:p>
        </w:tc>
        <w:tc>
          <w:tcPr>
            <w:tcW w:w="4320" w:type="dxa"/>
            <w:shd w:val="clear" w:color="auto" w:fill="FABF8F" w:themeFill="accent6" w:themeFillTint="99"/>
          </w:tcPr>
          <w:p w:rsidR="00FB7C18" w:rsidRPr="006E233D" w:rsidRDefault="00FB7C18" w:rsidP="00150322">
            <w:pPr>
              <w:rPr>
                <w:highlight w:val="yellow"/>
              </w:rPr>
            </w:pPr>
          </w:p>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9119E1" w:rsidRDefault="00FB7C18" w:rsidP="00A65851">
            <w:r w:rsidRPr="009119E1">
              <w:t>200</w:t>
            </w:r>
          </w:p>
        </w:tc>
        <w:tc>
          <w:tcPr>
            <w:tcW w:w="1350" w:type="dxa"/>
          </w:tcPr>
          <w:p w:rsidR="00FB7C18" w:rsidRPr="009119E1" w:rsidRDefault="00FB7C18" w:rsidP="00A65851">
            <w:r w:rsidRPr="009119E1">
              <w:t>0020(71)</w:t>
            </w:r>
          </w:p>
        </w:tc>
        <w:tc>
          <w:tcPr>
            <w:tcW w:w="990" w:type="dxa"/>
          </w:tcPr>
          <w:p w:rsidR="00FB7C18" w:rsidRPr="009119E1" w:rsidRDefault="00FB7C18" w:rsidP="00A65851">
            <w:r w:rsidRPr="009119E1">
              <w:t>224</w:t>
            </w:r>
          </w:p>
        </w:tc>
        <w:tc>
          <w:tcPr>
            <w:tcW w:w="1350" w:type="dxa"/>
          </w:tcPr>
          <w:p w:rsidR="00FB7C18" w:rsidRPr="009119E1" w:rsidRDefault="00FB7C18" w:rsidP="00A65851">
            <w:r w:rsidRPr="009119E1">
              <w:t>0025</w:t>
            </w:r>
            <w:r>
              <w:t>(1)</w:t>
            </w:r>
          </w:p>
        </w:tc>
        <w:tc>
          <w:tcPr>
            <w:tcW w:w="4860" w:type="dxa"/>
          </w:tcPr>
          <w:p w:rsidR="00FB7C18" w:rsidRPr="009119E1" w:rsidRDefault="00FB7C18" w:rsidP="00FE68CE">
            <w:pPr>
              <w:rPr>
                <w:color w:val="000000"/>
              </w:rPr>
            </w:pPr>
            <w:r w:rsidRPr="009119E1">
              <w:rPr>
                <w:color w:val="000000"/>
              </w:rPr>
              <w:t>Add definition of major modification from division 200 and change lead-in to:</w:t>
            </w:r>
          </w:p>
          <w:p w:rsidR="002F58E2" w:rsidRPr="002F58E2" w:rsidRDefault="002F58E2" w:rsidP="002F58E2">
            <w:pPr>
              <w:rPr>
                <w:color w:val="000000"/>
              </w:rPr>
            </w:pPr>
            <w:r>
              <w:rPr>
                <w:color w:val="000000"/>
              </w:rPr>
              <w:t>“</w:t>
            </w:r>
            <w:r w:rsidRPr="002F58E2">
              <w:rPr>
                <w:color w:val="000000"/>
              </w:rPr>
              <w:t>(1) "Major Modification" means any physical change or change in the method of operation of a source except those changes specified in section (6) where section (2) or (3) is satisfied for any regulated pollutant subject to Major New Source Review as specified in subsection (c) of the definition of regulated pollutant in division 200 since the later of:</w:t>
            </w:r>
          </w:p>
          <w:p w:rsidR="002F58E2" w:rsidRPr="002F58E2" w:rsidRDefault="002F58E2" w:rsidP="002F58E2">
            <w:pPr>
              <w:rPr>
                <w:color w:val="000000"/>
              </w:rPr>
            </w:pPr>
            <w:r w:rsidRPr="002F58E2">
              <w:rPr>
                <w:color w:val="000000"/>
              </w:rPr>
              <w:t xml:space="preserve">(a) The baseline period for all regulated pollutants except PM2.5; </w:t>
            </w:r>
          </w:p>
          <w:p w:rsidR="002F58E2" w:rsidRPr="002F58E2" w:rsidRDefault="002F58E2" w:rsidP="002F58E2">
            <w:pPr>
              <w:rPr>
                <w:color w:val="000000"/>
              </w:rPr>
            </w:pPr>
            <w:r w:rsidRPr="002F58E2">
              <w:rPr>
                <w:color w:val="000000"/>
              </w:rPr>
              <w:t>(b) May 1, 2011 for PM2.5; or</w:t>
            </w:r>
          </w:p>
          <w:p w:rsidR="00FB7C18" w:rsidRPr="009119E1" w:rsidRDefault="002F58E2" w:rsidP="00EE0F53">
            <w:pPr>
              <w:rPr>
                <w:color w:val="000000"/>
              </w:rPr>
            </w:pPr>
            <w:r w:rsidRPr="002F58E2">
              <w:rPr>
                <w:color w:val="000000"/>
              </w:rPr>
              <w:t>(</w:t>
            </w:r>
            <w:proofErr w:type="gramStart"/>
            <w:r w:rsidRPr="002F58E2">
              <w:rPr>
                <w:color w:val="000000"/>
              </w:rPr>
              <w:t>c</w:t>
            </w:r>
            <w:proofErr w:type="gramEnd"/>
            <w:r w:rsidRPr="002F58E2">
              <w:rPr>
                <w:color w:val="000000"/>
              </w:rPr>
              <w:t>) The most recent Major New Source Review action for that regulated pollutant</w:t>
            </w:r>
            <w:r>
              <w:rPr>
                <w:color w:val="000000"/>
              </w:rPr>
              <w:t>.”</w:t>
            </w:r>
          </w:p>
        </w:tc>
        <w:tc>
          <w:tcPr>
            <w:tcW w:w="4320" w:type="dxa"/>
          </w:tcPr>
          <w:p w:rsidR="00FB7C18" w:rsidRPr="009119E1" w:rsidRDefault="00FB7C18"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FB7C18" w:rsidRPr="006E233D" w:rsidRDefault="00FB7C18" w:rsidP="0066018C">
            <w:pPr>
              <w:jc w:val="center"/>
            </w:pPr>
            <w:r w:rsidRPr="009119E1">
              <w:t>SIP</w:t>
            </w:r>
          </w:p>
        </w:tc>
      </w:tr>
      <w:tr w:rsidR="00FB7C18" w:rsidRPr="005A5027" w:rsidTr="00D66578">
        <w:tc>
          <w:tcPr>
            <w:tcW w:w="918" w:type="dxa"/>
          </w:tcPr>
          <w:p w:rsidR="00FB7C18" w:rsidRPr="005A5027" w:rsidRDefault="00FB7C18" w:rsidP="00A65851">
            <w:r w:rsidRPr="005A5027">
              <w:t>200</w:t>
            </w:r>
          </w:p>
        </w:tc>
        <w:tc>
          <w:tcPr>
            <w:tcW w:w="1350" w:type="dxa"/>
          </w:tcPr>
          <w:p w:rsidR="00FB7C18" w:rsidRPr="005A5027" w:rsidRDefault="00FB7C18" w:rsidP="00A65851">
            <w:r w:rsidRPr="005A5027">
              <w:t>0020(71)(a)</w:t>
            </w:r>
            <w:r>
              <w:t xml:space="preserve"> &amp; (b)</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450A40">
            <w:pPr>
              <w:rPr>
                <w:color w:val="000000"/>
              </w:rPr>
            </w:pPr>
            <w:r w:rsidRPr="005A5027">
              <w:rPr>
                <w:color w:val="000000"/>
              </w:rPr>
              <w:t>0025(2)</w:t>
            </w:r>
          </w:p>
        </w:tc>
        <w:tc>
          <w:tcPr>
            <w:tcW w:w="4860" w:type="dxa"/>
          </w:tcPr>
          <w:p w:rsidR="00FB7C18" w:rsidRDefault="00FB7C18" w:rsidP="00EE0F53">
            <w:r w:rsidRPr="005A5027">
              <w:t xml:space="preserve">Change </w:t>
            </w:r>
            <w:r>
              <w:t>to:</w:t>
            </w:r>
          </w:p>
          <w:p w:rsidR="002F58E2" w:rsidRPr="002F58E2" w:rsidRDefault="002F58E2" w:rsidP="002F58E2">
            <w:r>
              <w:t>“</w:t>
            </w:r>
            <w:r w:rsidRPr="002F58E2">
              <w:t xml:space="preserve">(2)(a) Except as provided in section (5), a PSEL or actual emissions that exceed the netting basis by an amount that is equal to or greater than the SER; and </w:t>
            </w:r>
          </w:p>
          <w:p w:rsidR="002F58E2" w:rsidRPr="002F58E2" w:rsidRDefault="002F58E2" w:rsidP="002F58E2">
            <w:r w:rsidRPr="002F58E2">
              <w:t>(b) The accumulation of emission increases due to physical changes or changes in the method of operation</w:t>
            </w:r>
            <w:r>
              <w:t>,</w:t>
            </w:r>
            <w:r w:rsidRPr="002F58E2">
              <w:t xml:space="preserve"> except those changes specified in section (6)</w:t>
            </w:r>
            <w:r>
              <w:t>,</w:t>
            </w:r>
            <w:r w:rsidRPr="002F58E2">
              <w:t xml:space="preserve"> since the later of the dates in subsections (1)(a) through (1)(c) that is equal to or greater than the SER. </w:t>
            </w:r>
          </w:p>
          <w:p w:rsidR="002F58E2" w:rsidRPr="002F58E2" w:rsidRDefault="002F58E2" w:rsidP="002F58E2">
            <w:r w:rsidRPr="002F58E2">
              <w:t>(A) Emission increases in subsection (b) shall be calculated as follows: For each unit with a physical change or change in the method of operation occurring at the source since the later of the dates in subsections (1</w:t>
            </w:r>
            <w:proofErr w:type="gramStart"/>
            <w:r w:rsidRPr="002F58E2">
              <w:t>)(</w:t>
            </w:r>
            <w:proofErr w:type="gramEnd"/>
            <w:r w:rsidRPr="002F58E2">
              <w:t xml:space="preserve">a) through (1)(d)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FB7C18" w:rsidRPr="005A5027" w:rsidRDefault="002F58E2" w:rsidP="00EE0F53">
            <w:r w:rsidRPr="002F58E2">
              <w:t xml:space="preserve">(B) Emission increases due solely to increased </w:t>
            </w:r>
            <w:proofErr w:type="gramStart"/>
            <w:r w:rsidRPr="002F58E2">
              <w:t>use of equipment or facilities that existed or were</w:t>
            </w:r>
            <w:proofErr w:type="gramEnd"/>
            <w:r w:rsidRPr="002F58E2">
              <w:t xml:space="preserve"> permitted or approved to construct in accordance with OAR 340 division 210 during the applicable baseline period are not included, except if the increased use is to support a physical change or cha</w:t>
            </w:r>
            <w:r>
              <w:t>nge in the method of operation.</w:t>
            </w:r>
            <w:r w:rsidR="00FB7C18">
              <w:t>”</w:t>
            </w:r>
          </w:p>
        </w:tc>
        <w:tc>
          <w:tcPr>
            <w:tcW w:w="4320" w:type="dxa"/>
          </w:tcPr>
          <w:p w:rsidR="00FB7C18" w:rsidRPr="005A5027" w:rsidRDefault="00FB7C18" w:rsidP="003D0D80">
            <w:r w:rsidRPr="005A5027">
              <w:t>Restructure</w:t>
            </w:r>
            <w:r>
              <w:t xml:space="preserve"> and clarify. </w:t>
            </w:r>
            <w:r w:rsidRPr="00CC1763">
              <w:t xml:space="preserve">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r>
              <w:t xml:space="preserve"> </w:t>
            </w:r>
          </w:p>
        </w:tc>
        <w:tc>
          <w:tcPr>
            <w:tcW w:w="787" w:type="dxa"/>
          </w:tcPr>
          <w:p w:rsidR="00FB7C18" w:rsidRPr="006E233D" w:rsidRDefault="00FB7C18" w:rsidP="0066018C">
            <w:pPr>
              <w:jc w:val="center"/>
            </w:pPr>
            <w:r>
              <w:t>SIP</w:t>
            </w:r>
          </w:p>
        </w:tc>
      </w:tr>
      <w:tr w:rsidR="00FB7C18" w:rsidRPr="005A5027" w:rsidTr="00DF53FB">
        <w:tc>
          <w:tcPr>
            <w:tcW w:w="918" w:type="dxa"/>
          </w:tcPr>
          <w:p w:rsidR="00FB7C18" w:rsidRPr="005A5027" w:rsidRDefault="00FB7C18" w:rsidP="00DF53FB">
            <w:r w:rsidRPr="005A5027">
              <w:t>200</w:t>
            </w:r>
          </w:p>
        </w:tc>
        <w:tc>
          <w:tcPr>
            <w:tcW w:w="1350" w:type="dxa"/>
          </w:tcPr>
          <w:p w:rsidR="00FB7C18" w:rsidRPr="005A5027" w:rsidRDefault="00FB7C18" w:rsidP="007B1AA9">
            <w:r>
              <w:t>0020(71)(c</w:t>
            </w:r>
            <w:r w:rsidRPr="005A5027">
              <w:t>)</w:t>
            </w:r>
          </w:p>
        </w:tc>
        <w:tc>
          <w:tcPr>
            <w:tcW w:w="990" w:type="dxa"/>
          </w:tcPr>
          <w:p w:rsidR="00FB7C18" w:rsidRPr="005A5027" w:rsidRDefault="00FB7C18" w:rsidP="00DF53FB">
            <w:pPr>
              <w:rPr>
                <w:color w:val="000000"/>
              </w:rPr>
            </w:pPr>
            <w:r w:rsidRPr="005A5027">
              <w:rPr>
                <w:color w:val="000000"/>
              </w:rPr>
              <w:t>224</w:t>
            </w:r>
          </w:p>
        </w:tc>
        <w:tc>
          <w:tcPr>
            <w:tcW w:w="1350" w:type="dxa"/>
          </w:tcPr>
          <w:p w:rsidR="00FB7C18" w:rsidRPr="005A5027" w:rsidRDefault="00FB7C18" w:rsidP="00DF53FB">
            <w:pPr>
              <w:rPr>
                <w:color w:val="000000"/>
              </w:rPr>
            </w:pPr>
            <w:r w:rsidRPr="005A5027">
              <w:rPr>
                <w:color w:val="000000"/>
              </w:rPr>
              <w:t>0025(3)</w:t>
            </w:r>
          </w:p>
        </w:tc>
        <w:tc>
          <w:tcPr>
            <w:tcW w:w="4860" w:type="dxa"/>
          </w:tcPr>
          <w:p w:rsidR="00FB7C18" w:rsidRDefault="00FB7C18" w:rsidP="00DF53FB">
            <w:r>
              <w:t>Change to:</w:t>
            </w:r>
          </w:p>
          <w:p w:rsidR="00FB7C18" w:rsidRPr="00CC1763" w:rsidRDefault="00FB7C18"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FB7C18" w:rsidRPr="00CC1763" w:rsidRDefault="00FB7C18" w:rsidP="00CC1763">
            <w:r w:rsidRPr="00CC1763">
              <w:t xml:space="preserve">(a) This section does not apply to PM2.5 and greenhouse gases. </w:t>
            </w:r>
          </w:p>
          <w:p w:rsidR="00FB7C18" w:rsidRPr="005A5027" w:rsidRDefault="00FB7C18" w:rsidP="00DF53FB">
            <w:r w:rsidRPr="00CC1763">
              <w:t>(b) Changes to the PSEL solely due to the availability of more accurate and reliable emissions information are exempt from being considered an increase under this section</w:t>
            </w:r>
            <w:r>
              <w:t>.”</w:t>
            </w:r>
          </w:p>
        </w:tc>
        <w:tc>
          <w:tcPr>
            <w:tcW w:w="4320" w:type="dxa"/>
          </w:tcPr>
          <w:p w:rsidR="00FB7C18" w:rsidRPr="005A5027" w:rsidRDefault="00FB7C18" w:rsidP="006678DD">
            <w:r w:rsidRPr="005A5027">
              <w:t>Restructure</w:t>
            </w:r>
            <w:r>
              <w:t xml:space="preserve"> and clarify.</w:t>
            </w:r>
            <w:r w:rsidRPr="006678DD">
              <w:t xml:space="preserve"> The change in the definition of “federal major” makes this language no longer necessary. </w:t>
            </w:r>
            <w:r>
              <w:t xml:space="preserve"> </w:t>
            </w:r>
            <w:r w:rsidRPr="006678DD">
              <w:t>The requirement applies in all areas of the state.</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200</w:t>
            </w:r>
          </w:p>
        </w:tc>
        <w:tc>
          <w:tcPr>
            <w:tcW w:w="1350" w:type="dxa"/>
          </w:tcPr>
          <w:p w:rsidR="00FB7C18" w:rsidRPr="005A5027" w:rsidRDefault="00FB7C18" w:rsidP="00A65851">
            <w:r w:rsidRPr="005A5027">
              <w:t>0020(71)</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450A40">
            <w:pPr>
              <w:rPr>
                <w:color w:val="000000"/>
              </w:rPr>
            </w:pPr>
            <w:r w:rsidRPr="005A5027">
              <w:rPr>
                <w:color w:val="000000"/>
              </w:rPr>
              <w:t>0025(4)</w:t>
            </w:r>
          </w:p>
        </w:tc>
        <w:tc>
          <w:tcPr>
            <w:tcW w:w="4860" w:type="dxa"/>
          </w:tcPr>
          <w:p w:rsidR="00FB7C18" w:rsidRPr="005A5027" w:rsidRDefault="00FB7C18" w:rsidP="002141D1">
            <w:r w:rsidRPr="005A5027">
              <w:t>Move “Major modifications for ozone precursors or PM2.5 precursors also constitute major modifications for ozone and PM2.5, respectively.” to section (4)</w:t>
            </w:r>
          </w:p>
        </w:tc>
        <w:tc>
          <w:tcPr>
            <w:tcW w:w="4320" w:type="dxa"/>
          </w:tcPr>
          <w:p w:rsidR="00FB7C18" w:rsidRPr="005A5027" w:rsidRDefault="00FB7C18" w:rsidP="00DF53FB">
            <w:r w:rsidRPr="005A5027">
              <w:t>Restructure</w:t>
            </w:r>
          </w:p>
        </w:tc>
        <w:tc>
          <w:tcPr>
            <w:tcW w:w="787" w:type="dxa"/>
          </w:tcPr>
          <w:p w:rsidR="00FB7C18" w:rsidRPr="006E233D" w:rsidRDefault="00FB7C18" w:rsidP="0066018C">
            <w:pPr>
              <w:jc w:val="center"/>
            </w:pPr>
            <w:r>
              <w:t>SIP</w:t>
            </w:r>
          </w:p>
        </w:tc>
      </w:tr>
      <w:tr w:rsidR="00FB7C18" w:rsidRPr="006E233D" w:rsidTr="0035283B">
        <w:tc>
          <w:tcPr>
            <w:tcW w:w="918" w:type="dxa"/>
          </w:tcPr>
          <w:p w:rsidR="00FB7C18" w:rsidRPr="006E233D" w:rsidRDefault="00FB7C18" w:rsidP="0035283B">
            <w:r w:rsidRPr="006E233D">
              <w:t>200</w:t>
            </w:r>
          </w:p>
        </w:tc>
        <w:tc>
          <w:tcPr>
            <w:tcW w:w="1350" w:type="dxa"/>
          </w:tcPr>
          <w:p w:rsidR="00FB7C18" w:rsidRPr="006E233D" w:rsidRDefault="00FB7C18" w:rsidP="0035283B">
            <w:r>
              <w:t>0020(71)(d</w:t>
            </w:r>
            <w:r w:rsidRPr="006E233D">
              <w:t>)</w:t>
            </w:r>
          </w:p>
        </w:tc>
        <w:tc>
          <w:tcPr>
            <w:tcW w:w="990" w:type="dxa"/>
          </w:tcPr>
          <w:p w:rsidR="00FB7C18" w:rsidRPr="006E233D" w:rsidRDefault="00FB7C18" w:rsidP="0035283B">
            <w:pPr>
              <w:rPr>
                <w:color w:val="000000"/>
              </w:rPr>
            </w:pPr>
            <w:r w:rsidRPr="006E233D">
              <w:rPr>
                <w:color w:val="000000"/>
              </w:rPr>
              <w:t>224</w:t>
            </w:r>
          </w:p>
        </w:tc>
        <w:tc>
          <w:tcPr>
            <w:tcW w:w="1350" w:type="dxa"/>
          </w:tcPr>
          <w:p w:rsidR="00FB7C18" w:rsidRPr="006E233D" w:rsidRDefault="00FB7C18" w:rsidP="0035283B">
            <w:pPr>
              <w:rPr>
                <w:color w:val="000000"/>
              </w:rPr>
            </w:pPr>
            <w:r>
              <w:rPr>
                <w:color w:val="000000"/>
              </w:rPr>
              <w:t>0025(5</w:t>
            </w:r>
            <w:r w:rsidRPr="006E233D">
              <w:rPr>
                <w:color w:val="000000"/>
              </w:rPr>
              <w:t>)</w:t>
            </w:r>
          </w:p>
        </w:tc>
        <w:tc>
          <w:tcPr>
            <w:tcW w:w="4860" w:type="dxa"/>
          </w:tcPr>
          <w:p w:rsidR="00FB7C18" w:rsidRPr="006E233D" w:rsidRDefault="00FB7C18" w:rsidP="0035283B">
            <w:pPr>
              <w:rPr>
                <w:color w:val="000000"/>
              </w:rPr>
            </w:pPr>
            <w:r w:rsidRPr="006E233D">
              <w:rPr>
                <w:color w:val="000000"/>
              </w:rPr>
              <w:t>Change to</w:t>
            </w:r>
            <w:proofErr w:type="gramStart"/>
            <w:r>
              <w:rPr>
                <w:color w:val="000000"/>
              </w:rPr>
              <w:t>:</w:t>
            </w:r>
            <w:proofErr w:type="gramEnd"/>
            <w:r>
              <w:rPr>
                <w:color w:val="000000"/>
              </w:rPr>
              <w:br/>
              <w:t>“</w:t>
            </w:r>
            <w:r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Pr>
                <w:color w:val="000000"/>
              </w:rPr>
              <w:t>.</w:t>
            </w:r>
            <w:r w:rsidRPr="006E233D">
              <w:rPr>
                <w:color w:val="000000"/>
              </w:rPr>
              <w:t>”</w:t>
            </w:r>
          </w:p>
        </w:tc>
        <w:tc>
          <w:tcPr>
            <w:tcW w:w="4320" w:type="dxa"/>
          </w:tcPr>
          <w:p w:rsidR="00FB7C18" w:rsidRPr="006E233D" w:rsidRDefault="00FB7C18" w:rsidP="006678DD">
            <w:r>
              <w:t>Correction. The reset of the netting basis has been moved to division 222.</w:t>
            </w:r>
          </w:p>
        </w:tc>
        <w:tc>
          <w:tcPr>
            <w:tcW w:w="787" w:type="dxa"/>
          </w:tcPr>
          <w:p w:rsidR="00FB7C18" w:rsidRPr="006E233D" w:rsidRDefault="00FB7C18" w:rsidP="0066018C">
            <w:pPr>
              <w:jc w:val="center"/>
            </w:pPr>
            <w:r>
              <w:t>SIP</w:t>
            </w:r>
          </w:p>
        </w:tc>
      </w:tr>
      <w:tr w:rsidR="00FB7C18" w:rsidRPr="005A5027" w:rsidTr="002B07C2">
        <w:tc>
          <w:tcPr>
            <w:tcW w:w="918" w:type="dxa"/>
          </w:tcPr>
          <w:p w:rsidR="00FB7C18" w:rsidRPr="005A5027" w:rsidRDefault="00FB7C18" w:rsidP="002B07C2">
            <w:r w:rsidRPr="005A5027">
              <w:t>200</w:t>
            </w:r>
          </w:p>
        </w:tc>
        <w:tc>
          <w:tcPr>
            <w:tcW w:w="1350" w:type="dxa"/>
          </w:tcPr>
          <w:p w:rsidR="00FB7C18" w:rsidRPr="005A5027" w:rsidRDefault="00FB7C18" w:rsidP="002B07C2">
            <w:r w:rsidRPr="005A5027">
              <w:t>0020(71)(e)(A)</w:t>
            </w:r>
          </w:p>
        </w:tc>
        <w:tc>
          <w:tcPr>
            <w:tcW w:w="990" w:type="dxa"/>
          </w:tcPr>
          <w:p w:rsidR="00FB7C18" w:rsidRPr="005A5027" w:rsidRDefault="00FB7C18" w:rsidP="002B07C2">
            <w:pPr>
              <w:rPr>
                <w:color w:val="000000"/>
              </w:rPr>
            </w:pPr>
            <w:r w:rsidRPr="005A5027">
              <w:rPr>
                <w:color w:val="000000"/>
              </w:rPr>
              <w:t>224</w:t>
            </w:r>
          </w:p>
        </w:tc>
        <w:tc>
          <w:tcPr>
            <w:tcW w:w="1350" w:type="dxa"/>
          </w:tcPr>
          <w:p w:rsidR="00FB7C18" w:rsidRPr="005A5027" w:rsidRDefault="00FB7C18" w:rsidP="002B07C2">
            <w:pPr>
              <w:rPr>
                <w:color w:val="000000"/>
              </w:rPr>
            </w:pPr>
            <w:r>
              <w:rPr>
                <w:color w:val="000000"/>
              </w:rPr>
              <w:t>0025(6)(a)</w:t>
            </w:r>
          </w:p>
        </w:tc>
        <w:tc>
          <w:tcPr>
            <w:tcW w:w="4860" w:type="dxa"/>
          </w:tcPr>
          <w:p w:rsidR="00FB7C18" w:rsidRPr="005A5027" w:rsidRDefault="00FB7C18" w:rsidP="002B07C2">
            <w:r w:rsidRPr="005A5027">
              <w:t>Change subsections to sections because of restructuring</w:t>
            </w:r>
            <w:r>
              <w:t xml:space="preserve">. </w:t>
            </w:r>
          </w:p>
        </w:tc>
        <w:tc>
          <w:tcPr>
            <w:tcW w:w="4320" w:type="dxa"/>
          </w:tcPr>
          <w:p w:rsidR="00FB7C18" w:rsidRPr="005A5027" w:rsidRDefault="00FB7C18" w:rsidP="002B07C2">
            <w:r w:rsidRPr="005A5027">
              <w:t>Correction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Pr>
                <w:color w:val="000000"/>
              </w:rPr>
              <w:t>0025(7</w:t>
            </w:r>
            <w:r w:rsidRPr="005A5027">
              <w:rPr>
                <w:color w:val="000000"/>
              </w:rPr>
              <w:t>)</w:t>
            </w:r>
          </w:p>
        </w:tc>
        <w:tc>
          <w:tcPr>
            <w:tcW w:w="4860" w:type="dxa"/>
          </w:tcPr>
          <w:p w:rsidR="00FB7C18" w:rsidRPr="005A5027" w:rsidRDefault="00FB7C18" w:rsidP="00351F6E">
            <w:pPr>
              <w:rPr>
                <w:color w:val="000000"/>
              </w:rPr>
            </w:pPr>
            <w:r w:rsidRPr="005A5027">
              <w:rPr>
                <w:color w:val="000000"/>
              </w:rPr>
              <w:t>Add:</w:t>
            </w:r>
          </w:p>
          <w:p w:rsidR="00FB7C18" w:rsidRPr="005A5027" w:rsidRDefault="00FB7C18"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(6) are met as a </w:t>
            </w:r>
            <w:r>
              <w:rPr>
                <w:color w:val="000000"/>
              </w:rPr>
              <w:t>result of the recalculated PSEL.”</w:t>
            </w:r>
          </w:p>
        </w:tc>
        <w:tc>
          <w:tcPr>
            <w:tcW w:w="4320" w:type="dxa"/>
          </w:tcPr>
          <w:p w:rsidR="00FB7C18" w:rsidRPr="005A5027" w:rsidRDefault="00FB7C18"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tc>
        <w:tc>
          <w:tcPr>
            <w:tcW w:w="1350" w:type="dxa"/>
          </w:tcPr>
          <w:p w:rsidR="00FB7C18" w:rsidRPr="006E233D" w:rsidRDefault="00FB7C18" w:rsidP="00A65851"/>
        </w:tc>
        <w:tc>
          <w:tcPr>
            <w:tcW w:w="990" w:type="dxa"/>
          </w:tcPr>
          <w:p w:rsidR="00FB7C18" w:rsidRPr="006E233D" w:rsidRDefault="00FB7C18" w:rsidP="00A65851">
            <w:pPr>
              <w:rPr>
                <w:color w:val="000000"/>
              </w:rPr>
            </w:pPr>
            <w:r>
              <w:rPr>
                <w:color w:val="000000"/>
              </w:rPr>
              <w:t>224</w:t>
            </w:r>
          </w:p>
        </w:tc>
        <w:tc>
          <w:tcPr>
            <w:tcW w:w="1350" w:type="dxa"/>
          </w:tcPr>
          <w:p w:rsidR="00FB7C18" w:rsidRPr="006E233D" w:rsidRDefault="00FB7C18" w:rsidP="00A65851">
            <w:pPr>
              <w:rPr>
                <w:color w:val="000000"/>
              </w:rPr>
            </w:pPr>
            <w:r>
              <w:rPr>
                <w:color w:val="000000"/>
              </w:rPr>
              <w:t>0025</w:t>
            </w:r>
          </w:p>
        </w:tc>
        <w:tc>
          <w:tcPr>
            <w:tcW w:w="4860" w:type="dxa"/>
          </w:tcPr>
          <w:p w:rsidR="00FB7C18" w:rsidRDefault="00FB7C18" w:rsidP="00351F6E">
            <w:pPr>
              <w:rPr>
                <w:color w:val="000000"/>
              </w:rPr>
            </w:pPr>
            <w:r>
              <w:rPr>
                <w:color w:val="000000"/>
              </w:rPr>
              <w:t>Add the Editorial Note:</w:t>
            </w:r>
          </w:p>
          <w:p w:rsidR="00FB7C18" w:rsidRPr="006E233D" w:rsidRDefault="00FB7C18"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FB7C18" w:rsidRPr="006E233D" w:rsidRDefault="00FB7C18" w:rsidP="003D0D80">
            <w:r>
              <w:t>Clarification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t>NA</w:t>
            </w:r>
          </w:p>
        </w:tc>
        <w:tc>
          <w:tcPr>
            <w:tcW w:w="1350" w:type="dxa"/>
          </w:tcPr>
          <w:p w:rsidR="00FB7C18" w:rsidRPr="006E233D" w:rsidRDefault="00FB7C18" w:rsidP="00A65851">
            <w:r>
              <w:t>NA</w:t>
            </w:r>
          </w:p>
        </w:tc>
        <w:tc>
          <w:tcPr>
            <w:tcW w:w="990" w:type="dxa"/>
          </w:tcPr>
          <w:p w:rsidR="00FB7C18" w:rsidRPr="006E233D" w:rsidRDefault="00FB7C18" w:rsidP="00A65851">
            <w:pPr>
              <w:rPr>
                <w:color w:val="000000"/>
              </w:rPr>
            </w:pPr>
            <w:r>
              <w:rPr>
                <w:color w:val="000000"/>
              </w:rPr>
              <w:t>224</w:t>
            </w:r>
          </w:p>
        </w:tc>
        <w:tc>
          <w:tcPr>
            <w:tcW w:w="1350" w:type="dxa"/>
          </w:tcPr>
          <w:p w:rsidR="00FB7C18" w:rsidRPr="006E233D" w:rsidRDefault="00FB7C18" w:rsidP="00A65851">
            <w:pPr>
              <w:rPr>
                <w:color w:val="000000"/>
              </w:rPr>
            </w:pPr>
            <w:r>
              <w:rPr>
                <w:color w:val="000000"/>
              </w:rPr>
              <w:t>0025</w:t>
            </w:r>
          </w:p>
        </w:tc>
        <w:tc>
          <w:tcPr>
            <w:tcW w:w="4860" w:type="dxa"/>
          </w:tcPr>
          <w:p w:rsidR="00FB7C18" w:rsidRDefault="00FB7C18" w:rsidP="00351F6E">
            <w:pPr>
              <w:rPr>
                <w:color w:val="000000"/>
              </w:rPr>
            </w:pPr>
            <w:r>
              <w:rPr>
                <w:color w:val="000000"/>
              </w:rPr>
              <w:t>Add the Note and statutory authority :</w:t>
            </w:r>
          </w:p>
          <w:p w:rsidR="00FB7C18" w:rsidRDefault="00FB7C18"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FB7C18" w:rsidRPr="00391B09" w:rsidRDefault="00FB7C18"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FB7C18" w:rsidRPr="006E233D" w:rsidRDefault="00FB7C18" w:rsidP="003D0D80">
            <w:r>
              <w:t>This new rules should be included in the SIP.</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304C7D" w:rsidRDefault="00FB7C18" w:rsidP="00A65851">
            <w:r w:rsidRPr="00304C7D">
              <w:t>224</w:t>
            </w:r>
          </w:p>
        </w:tc>
        <w:tc>
          <w:tcPr>
            <w:tcW w:w="1350" w:type="dxa"/>
          </w:tcPr>
          <w:p w:rsidR="00FB7C18" w:rsidRPr="00304C7D" w:rsidRDefault="00FB7C18" w:rsidP="00A65851">
            <w:r w:rsidRPr="00304C7D">
              <w:t>0030</w:t>
            </w:r>
          </w:p>
        </w:tc>
        <w:tc>
          <w:tcPr>
            <w:tcW w:w="990" w:type="dxa"/>
          </w:tcPr>
          <w:p w:rsidR="00FB7C18" w:rsidRPr="00304C7D" w:rsidRDefault="00FB7C18" w:rsidP="00A65851">
            <w:pPr>
              <w:rPr>
                <w:color w:val="000000"/>
              </w:rPr>
            </w:pPr>
            <w:r w:rsidRPr="00304C7D">
              <w:rPr>
                <w:color w:val="000000"/>
              </w:rPr>
              <w:t>NA</w:t>
            </w:r>
          </w:p>
        </w:tc>
        <w:tc>
          <w:tcPr>
            <w:tcW w:w="1350" w:type="dxa"/>
          </w:tcPr>
          <w:p w:rsidR="00FB7C18" w:rsidRPr="00304C7D" w:rsidRDefault="00FB7C18" w:rsidP="00A65851">
            <w:pPr>
              <w:rPr>
                <w:color w:val="000000"/>
              </w:rPr>
            </w:pPr>
            <w:r w:rsidRPr="00304C7D">
              <w:rPr>
                <w:color w:val="000000"/>
              </w:rPr>
              <w:t>NA</w:t>
            </w:r>
          </w:p>
        </w:tc>
        <w:tc>
          <w:tcPr>
            <w:tcW w:w="4860" w:type="dxa"/>
          </w:tcPr>
          <w:p w:rsidR="00FB7C18" w:rsidRPr="00304C7D" w:rsidRDefault="00FB7C18" w:rsidP="00351F6E">
            <w:pPr>
              <w:rPr>
                <w:color w:val="000000"/>
              </w:rPr>
            </w:pPr>
            <w:r w:rsidRPr="00304C7D">
              <w:rPr>
                <w:color w:val="000000"/>
              </w:rPr>
              <w:t>Change title to “Major New Source Review Procedural Requirements”</w:t>
            </w:r>
          </w:p>
        </w:tc>
        <w:tc>
          <w:tcPr>
            <w:tcW w:w="4320" w:type="dxa"/>
          </w:tcPr>
          <w:p w:rsidR="00FB7C18" w:rsidRPr="00304C7D" w:rsidRDefault="00FB7C18" w:rsidP="003D0D80">
            <w:r w:rsidRPr="00304C7D">
              <w:t>Clarification</w:t>
            </w:r>
            <w:r>
              <w:t xml:space="preserve">. </w:t>
            </w:r>
            <w:r w:rsidRPr="00304C7D">
              <w:t>These procedural requirements are for Major New Source Review</w:t>
            </w:r>
            <w:r>
              <w:t xml:space="preserve">. </w:t>
            </w:r>
            <w:r w:rsidRPr="00304C7D">
              <w:t>There are also procedural requirements for State New Source Review.</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0030</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0C356F">
            <w:pPr>
              <w:rPr>
                <w:color w:val="000000"/>
              </w:rPr>
            </w:pPr>
            <w:r w:rsidRPr="005A5027">
              <w:rPr>
                <w:color w:val="000000"/>
              </w:rPr>
              <w:t>Add “federal” to major source</w:t>
            </w:r>
          </w:p>
        </w:tc>
        <w:tc>
          <w:tcPr>
            <w:tcW w:w="4320" w:type="dxa"/>
          </w:tcPr>
          <w:p w:rsidR="00FB7C18" w:rsidRPr="005A5027" w:rsidRDefault="00FB7C18"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304C7D" w:rsidRDefault="00FB7C18" w:rsidP="00A65851">
            <w:r>
              <w:t>224</w:t>
            </w:r>
          </w:p>
        </w:tc>
        <w:tc>
          <w:tcPr>
            <w:tcW w:w="1350" w:type="dxa"/>
          </w:tcPr>
          <w:p w:rsidR="00FB7C18" w:rsidRPr="00304C7D" w:rsidRDefault="00FB7C18" w:rsidP="00A65851">
            <w:r>
              <w:t>0030(3)</w:t>
            </w:r>
          </w:p>
        </w:tc>
        <w:tc>
          <w:tcPr>
            <w:tcW w:w="990" w:type="dxa"/>
          </w:tcPr>
          <w:p w:rsidR="00FB7C18" w:rsidRPr="00304C7D" w:rsidRDefault="00FB7C18" w:rsidP="00A65851">
            <w:pPr>
              <w:rPr>
                <w:color w:val="000000"/>
              </w:rPr>
            </w:pPr>
            <w:r>
              <w:rPr>
                <w:color w:val="000000"/>
              </w:rPr>
              <w:t>224</w:t>
            </w:r>
          </w:p>
        </w:tc>
        <w:tc>
          <w:tcPr>
            <w:tcW w:w="1350" w:type="dxa"/>
          </w:tcPr>
          <w:p w:rsidR="00FB7C18" w:rsidRPr="00304C7D" w:rsidRDefault="00FB7C18" w:rsidP="00A65851">
            <w:pPr>
              <w:rPr>
                <w:color w:val="000000"/>
              </w:rPr>
            </w:pPr>
            <w:r>
              <w:rPr>
                <w:color w:val="000000"/>
              </w:rPr>
              <w:t>0030(2)</w:t>
            </w:r>
          </w:p>
        </w:tc>
        <w:tc>
          <w:tcPr>
            <w:tcW w:w="4860" w:type="dxa"/>
          </w:tcPr>
          <w:p w:rsidR="00FB7C18" w:rsidRPr="00304C7D" w:rsidRDefault="00FB7C18" w:rsidP="000C356F">
            <w:pPr>
              <w:rPr>
                <w:color w:val="000000"/>
              </w:rPr>
            </w:pPr>
            <w:r>
              <w:rPr>
                <w:color w:val="000000"/>
              </w:rPr>
              <w:t xml:space="preserve">Change the time when DEQ will make a final determination on the application from six months to twelve months. </w:t>
            </w:r>
          </w:p>
        </w:tc>
        <w:tc>
          <w:tcPr>
            <w:tcW w:w="4320" w:type="dxa"/>
          </w:tcPr>
          <w:p w:rsidR="00FB7C18" w:rsidRPr="00304C7D" w:rsidRDefault="00FB7C18" w:rsidP="00FE6D9A">
            <w:r>
              <w:t xml:space="preserve">Past practice for DEQ to make a final determination on an application has been at least 12 months, if not longer. The rule changes reflect the reality of Major NSR application processing.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Default="00FB7C18" w:rsidP="00A65851">
            <w:r>
              <w:t>224</w:t>
            </w:r>
          </w:p>
        </w:tc>
        <w:tc>
          <w:tcPr>
            <w:tcW w:w="1350" w:type="dxa"/>
          </w:tcPr>
          <w:p w:rsidR="00FB7C18" w:rsidRDefault="00FB7C18" w:rsidP="00A65851">
            <w:r>
              <w:t>0020(3)(b)</w:t>
            </w:r>
          </w:p>
        </w:tc>
        <w:tc>
          <w:tcPr>
            <w:tcW w:w="990" w:type="dxa"/>
          </w:tcPr>
          <w:p w:rsidR="00FB7C18" w:rsidRDefault="00FB7C18" w:rsidP="00A65851">
            <w:pPr>
              <w:rPr>
                <w:color w:val="000000"/>
              </w:rPr>
            </w:pPr>
            <w:r>
              <w:rPr>
                <w:color w:val="000000"/>
              </w:rPr>
              <w:t>224</w:t>
            </w:r>
          </w:p>
        </w:tc>
        <w:tc>
          <w:tcPr>
            <w:tcW w:w="1350" w:type="dxa"/>
          </w:tcPr>
          <w:p w:rsidR="00FB7C18" w:rsidRDefault="00FB7C18" w:rsidP="00A65851">
            <w:pPr>
              <w:rPr>
                <w:color w:val="000000"/>
              </w:rPr>
            </w:pPr>
            <w:r>
              <w:rPr>
                <w:color w:val="000000"/>
              </w:rPr>
              <w:t>0030(2)(b)</w:t>
            </w:r>
          </w:p>
        </w:tc>
        <w:tc>
          <w:tcPr>
            <w:tcW w:w="4860" w:type="dxa"/>
          </w:tcPr>
          <w:p w:rsidR="00FB7C18" w:rsidRDefault="00FB7C18"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FB7C18" w:rsidRDefault="00FB7C18" w:rsidP="00FE6D9A">
            <w:r>
              <w:t>Clarification. Division 28 is for Title V permits and not New Source Review permits. The Category IV public participation procedures will be used for Major NSR/PSD permit applications.</w:t>
            </w:r>
          </w:p>
        </w:tc>
        <w:tc>
          <w:tcPr>
            <w:tcW w:w="787" w:type="dxa"/>
          </w:tcPr>
          <w:p w:rsidR="00FB7C18" w:rsidRPr="006E233D" w:rsidRDefault="00FB7C18" w:rsidP="0066018C">
            <w:pPr>
              <w:jc w:val="center"/>
            </w:pPr>
            <w:r>
              <w:t>SIP</w:t>
            </w:r>
          </w:p>
        </w:tc>
      </w:tr>
      <w:tr w:rsidR="00FB7C18" w:rsidRPr="006E233D" w:rsidTr="00BB57E2">
        <w:tc>
          <w:tcPr>
            <w:tcW w:w="918" w:type="dxa"/>
          </w:tcPr>
          <w:p w:rsidR="00FB7C18" w:rsidRDefault="00FB7C18" w:rsidP="00BB57E2">
            <w:r>
              <w:t>NA</w:t>
            </w:r>
          </w:p>
        </w:tc>
        <w:tc>
          <w:tcPr>
            <w:tcW w:w="1350" w:type="dxa"/>
          </w:tcPr>
          <w:p w:rsidR="00FB7C18" w:rsidRDefault="00FB7C18" w:rsidP="00BB57E2">
            <w:r>
              <w:t>NA</w:t>
            </w:r>
          </w:p>
        </w:tc>
        <w:tc>
          <w:tcPr>
            <w:tcW w:w="990" w:type="dxa"/>
          </w:tcPr>
          <w:p w:rsidR="00FB7C18" w:rsidRDefault="00FB7C18" w:rsidP="00BB57E2">
            <w:r>
              <w:t>224</w:t>
            </w:r>
          </w:p>
        </w:tc>
        <w:tc>
          <w:tcPr>
            <w:tcW w:w="1350" w:type="dxa"/>
          </w:tcPr>
          <w:p w:rsidR="00FB7C18" w:rsidRDefault="00FB7C18" w:rsidP="00BB57E2">
            <w:r>
              <w:t>0030(3)(b)(A)</w:t>
            </w:r>
          </w:p>
        </w:tc>
        <w:tc>
          <w:tcPr>
            <w:tcW w:w="4860" w:type="dxa"/>
          </w:tcPr>
          <w:p w:rsidR="00FB7C18" w:rsidRPr="00FE6D9A" w:rsidRDefault="00FB7C18" w:rsidP="00BB57E2">
            <w:pPr>
              <w:rPr>
                <w:color w:val="000000"/>
              </w:rPr>
            </w:pPr>
            <w:r>
              <w:rPr>
                <w:color w:val="000000"/>
              </w:rPr>
              <w:t>Add “</w:t>
            </w:r>
            <w:r w:rsidRPr="00FE6D9A">
              <w:rPr>
                <w:color w:val="000000"/>
              </w:rPr>
              <w:t>(A) Making the permit application available at a public meeting</w:t>
            </w:r>
            <w:r>
              <w:rPr>
                <w:color w:val="000000"/>
              </w:rPr>
              <w:t>;”</w:t>
            </w:r>
          </w:p>
          <w:p w:rsidR="00FB7C18" w:rsidRDefault="00FB7C18" w:rsidP="00BB57E2">
            <w:pPr>
              <w:rPr>
                <w:color w:val="000000"/>
              </w:rPr>
            </w:pPr>
          </w:p>
        </w:tc>
        <w:tc>
          <w:tcPr>
            <w:tcW w:w="4320" w:type="dxa"/>
          </w:tcPr>
          <w:p w:rsidR="00FB7C18" w:rsidRDefault="00FB7C18" w:rsidP="00BB57E2">
            <w:r>
              <w:t>Clarification. A public meeting will be held shortly after the NSR/PSD application is received to notify the public.</w:t>
            </w:r>
          </w:p>
        </w:tc>
        <w:tc>
          <w:tcPr>
            <w:tcW w:w="787" w:type="dxa"/>
          </w:tcPr>
          <w:p w:rsidR="00FB7C18" w:rsidRPr="006E233D" w:rsidRDefault="00FB7C18" w:rsidP="00BB57E2">
            <w:pPr>
              <w:jc w:val="center"/>
            </w:pPr>
            <w:r>
              <w:t>SIP</w:t>
            </w:r>
          </w:p>
        </w:tc>
      </w:tr>
      <w:tr w:rsidR="00FB7C18" w:rsidRPr="006E233D" w:rsidTr="00D66578">
        <w:tc>
          <w:tcPr>
            <w:tcW w:w="918" w:type="dxa"/>
          </w:tcPr>
          <w:p w:rsidR="00FB7C18" w:rsidRDefault="00FB7C18" w:rsidP="00BB57E2">
            <w:r>
              <w:t>224</w:t>
            </w:r>
          </w:p>
        </w:tc>
        <w:tc>
          <w:tcPr>
            <w:tcW w:w="1350" w:type="dxa"/>
          </w:tcPr>
          <w:p w:rsidR="00FB7C18" w:rsidRDefault="00FB7C18" w:rsidP="00BB57E2">
            <w:r>
              <w:t>0030(3)(b)(A)</w:t>
            </w:r>
          </w:p>
        </w:tc>
        <w:tc>
          <w:tcPr>
            <w:tcW w:w="990" w:type="dxa"/>
          </w:tcPr>
          <w:p w:rsidR="00FB7C18" w:rsidRDefault="00FB7C18" w:rsidP="009B75A9">
            <w:r>
              <w:t>224</w:t>
            </w:r>
          </w:p>
        </w:tc>
        <w:tc>
          <w:tcPr>
            <w:tcW w:w="1350" w:type="dxa"/>
          </w:tcPr>
          <w:p w:rsidR="00FB7C18" w:rsidRDefault="00FB7C18" w:rsidP="00007135">
            <w:r>
              <w:t>0030(3)(b)(B)</w:t>
            </w:r>
          </w:p>
        </w:tc>
        <w:tc>
          <w:tcPr>
            <w:tcW w:w="4860" w:type="dxa"/>
          </w:tcPr>
          <w:p w:rsidR="00FB7C18" w:rsidRDefault="00FB7C18" w:rsidP="00FE6D9A">
            <w:pPr>
              <w:rPr>
                <w:color w:val="000000"/>
              </w:rPr>
            </w:pPr>
            <w:r>
              <w:rPr>
                <w:color w:val="000000"/>
              </w:rPr>
              <w:t>Add “and” at the end of paragraph (B)</w:t>
            </w:r>
          </w:p>
        </w:tc>
        <w:tc>
          <w:tcPr>
            <w:tcW w:w="4320" w:type="dxa"/>
          </w:tcPr>
          <w:p w:rsidR="00FB7C18" w:rsidRDefault="00FB7C18" w:rsidP="00FE6D9A">
            <w:r>
              <w:t>Correction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Default="00FB7C18" w:rsidP="00A65851">
            <w:r>
              <w:t>224</w:t>
            </w:r>
          </w:p>
        </w:tc>
        <w:tc>
          <w:tcPr>
            <w:tcW w:w="1350" w:type="dxa"/>
          </w:tcPr>
          <w:p w:rsidR="00FB7C18" w:rsidRDefault="00FB7C18" w:rsidP="00A65851">
            <w:r>
              <w:t>0030(3)(b)(B)</w:t>
            </w:r>
          </w:p>
        </w:tc>
        <w:tc>
          <w:tcPr>
            <w:tcW w:w="990" w:type="dxa"/>
          </w:tcPr>
          <w:p w:rsidR="00FB7C18" w:rsidRDefault="00FB7C18" w:rsidP="009B75A9">
            <w:r>
              <w:t>224</w:t>
            </w:r>
          </w:p>
        </w:tc>
        <w:tc>
          <w:tcPr>
            <w:tcW w:w="1350" w:type="dxa"/>
          </w:tcPr>
          <w:p w:rsidR="00FB7C18" w:rsidRDefault="00FB7C18" w:rsidP="009B75A9">
            <w:r>
              <w:t>0030(2)(b)(C)</w:t>
            </w:r>
          </w:p>
        </w:tc>
        <w:tc>
          <w:tcPr>
            <w:tcW w:w="4860" w:type="dxa"/>
          </w:tcPr>
          <w:p w:rsidR="00FB7C18" w:rsidRPr="00007135" w:rsidRDefault="00FB7C18"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FB7C18" w:rsidRDefault="00FB7C18" w:rsidP="00FE6D9A">
            <w:pPr>
              <w:rPr>
                <w:color w:val="000000"/>
              </w:rPr>
            </w:pPr>
          </w:p>
        </w:tc>
        <w:tc>
          <w:tcPr>
            <w:tcW w:w="4320" w:type="dxa"/>
          </w:tcPr>
          <w:p w:rsidR="00FB7C18" w:rsidRDefault="00FB7C18"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0030(2)</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0030(3)</w:t>
            </w:r>
          </w:p>
        </w:tc>
        <w:tc>
          <w:tcPr>
            <w:tcW w:w="4860" w:type="dxa"/>
          </w:tcPr>
          <w:p w:rsidR="00FB7C18" w:rsidRDefault="00FB7C18" w:rsidP="00DC02B9">
            <w:pPr>
              <w:rPr>
                <w:color w:val="000000"/>
              </w:rPr>
            </w:pPr>
            <w:r>
              <w:rPr>
                <w:color w:val="000000"/>
              </w:rPr>
              <w:t>Delete “Other Obligations” and change to:</w:t>
            </w:r>
          </w:p>
          <w:p w:rsidR="00FB7C18" w:rsidRPr="005A5027" w:rsidRDefault="00FB7C18"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FB7C18" w:rsidRPr="005A5027" w:rsidRDefault="00FB7C18" w:rsidP="003D0D80">
            <w:r w:rsidRPr="005A5027">
              <w:t>Restructure</w:t>
            </w:r>
          </w:p>
        </w:tc>
        <w:tc>
          <w:tcPr>
            <w:tcW w:w="787" w:type="dxa"/>
          </w:tcPr>
          <w:p w:rsidR="00FB7C18" w:rsidRPr="006E233D" w:rsidRDefault="00FB7C18" w:rsidP="0066018C">
            <w:pPr>
              <w:jc w:val="center"/>
            </w:pPr>
            <w:r>
              <w:t>SIP</w:t>
            </w:r>
          </w:p>
        </w:tc>
      </w:tr>
      <w:tr w:rsidR="00FB7C18" w:rsidRPr="005A5027" w:rsidTr="00142A0B">
        <w:tc>
          <w:tcPr>
            <w:tcW w:w="918" w:type="dxa"/>
          </w:tcPr>
          <w:p w:rsidR="00FB7C18" w:rsidRPr="005A5027" w:rsidRDefault="00FB7C18" w:rsidP="00BB57E2">
            <w:r w:rsidRPr="005A5027">
              <w:t>224</w:t>
            </w:r>
          </w:p>
        </w:tc>
        <w:tc>
          <w:tcPr>
            <w:tcW w:w="1350" w:type="dxa"/>
          </w:tcPr>
          <w:p w:rsidR="00FB7C18" w:rsidRPr="005A5027" w:rsidRDefault="00FB7C18" w:rsidP="00BB57E2">
            <w:r w:rsidRPr="005A5027">
              <w:t>0030(4)</w:t>
            </w:r>
          </w:p>
        </w:tc>
        <w:tc>
          <w:tcPr>
            <w:tcW w:w="990" w:type="dxa"/>
          </w:tcPr>
          <w:p w:rsidR="00FB7C18" w:rsidRPr="005A5027" w:rsidRDefault="00FB7C18" w:rsidP="0035283B">
            <w:r>
              <w:t>NA</w:t>
            </w:r>
          </w:p>
        </w:tc>
        <w:tc>
          <w:tcPr>
            <w:tcW w:w="1350" w:type="dxa"/>
          </w:tcPr>
          <w:p w:rsidR="00FB7C18" w:rsidRPr="005A5027" w:rsidRDefault="00FB7C18" w:rsidP="0035283B">
            <w:r>
              <w:t>NA</w:t>
            </w:r>
          </w:p>
        </w:tc>
        <w:tc>
          <w:tcPr>
            <w:tcW w:w="4860" w:type="dxa"/>
          </w:tcPr>
          <w:p w:rsidR="00FB7C18" w:rsidRPr="00DC02B9" w:rsidRDefault="00FB7C18" w:rsidP="00BA1969">
            <w:pPr>
              <w:rPr>
                <w:color w:val="000000"/>
              </w:rPr>
            </w:pPr>
            <w:r w:rsidRPr="00DC02B9">
              <w:rPr>
                <w:color w:val="000000"/>
              </w:rPr>
              <w:t>Change to:</w:t>
            </w:r>
          </w:p>
          <w:p w:rsidR="00FB7C18" w:rsidRPr="00DC02B9" w:rsidRDefault="00FB7C18"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FB7C18" w:rsidRPr="005A5027" w:rsidRDefault="00FB7C18"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FB7C18" w:rsidRPr="006E233D" w:rsidRDefault="00FB7C18" w:rsidP="0066018C">
            <w:pPr>
              <w:jc w:val="center"/>
            </w:pPr>
            <w:r>
              <w:t>SIP</w:t>
            </w:r>
          </w:p>
        </w:tc>
      </w:tr>
      <w:tr w:rsidR="00FB7C18" w:rsidRPr="005A5027" w:rsidTr="00142A0B">
        <w:tc>
          <w:tcPr>
            <w:tcW w:w="918" w:type="dxa"/>
          </w:tcPr>
          <w:p w:rsidR="00FB7C18" w:rsidRPr="005A5027" w:rsidRDefault="00FB7C18" w:rsidP="00142A0B">
            <w:r w:rsidRPr="005A5027">
              <w:t>224</w:t>
            </w:r>
          </w:p>
        </w:tc>
        <w:tc>
          <w:tcPr>
            <w:tcW w:w="1350" w:type="dxa"/>
          </w:tcPr>
          <w:p w:rsidR="00FB7C18" w:rsidRPr="005A5027" w:rsidRDefault="00FB7C18" w:rsidP="00142A0B">
            <w:r w:rsidRPr="005A5027">
              <w:t>0030(2)(a)</w:t>
            </w:r>
          </w:p>
        </w:tc>
        <w:tc>
          <w:tcPr>
            <w:tcW w:w="990" w:type="dxa"/>
          </w:tcPr>
          <w:p w:rsidR="00FB7C18" w:rsidRPr="005A5027" w:rsidRDefault="00FB7C18" w:rsidP="00142A0B">
            <w:pPr>
              <w:rPr>
                <w:color w:val="000000"/>
              </w:rPr>
            </w:pPr>
            <w:r w:rsidRPr="005A5027">
              <w:rPr>
                <w:color w:val="000000"/>
              </w:rPr>
              <w:t>224</w:t>
            </w:r>
          </w:p>
        </w:tc>
        <w:tc>
          <w:tcPr>
            <w:tcW w:w="1350" w:type="dxa"/>
          </w:tcPr>
          <w:p w:rsidR="00FB7C18" w:rsidRPr="005A5027" w:rsidRDefault="00FB7C18" w:rsidP="00142A0B">
            <w:pPr>
              <w:rPr>
                <w:color w:val="000000"/>
              </w:rPr>
            </w:pPr>
            <w:r w:rsidRPr="005A5027">
              <w:rPr>
                <w:color w:val="000000"/>
              </w:rPr>
              <w:t>0030(5)</w:t>
            </w:r>
          </w:p>
        </w:tc>
        <w:tc>
          <w:tcPr>
            <w:tcW w:w="4860" w:type="dxa"/>
          </w:tcPr>
          <w:p w:rsidR="00FB7C18" w:rsidRPr="005A5027" w:rsidRDefault="00FB7C18" w:rsidP="00DC02B9">
            <w:pPr>
              <w:rPr>
                <w:color w:val="000000"/>
              </w:rPr>
            </w:pPr>
            <w:r>
              <w:rPr>
                <w:color w:val="000000"/>
              </w:rPr>
              <w:t>Add “Construction</w:t>
            </w:r>
            <w:r w:rsidRPr="005A5027">
              <w:rPr>
                <w:color w:val="000000"/>
              </w:rPr>
              <w:t xml:space="preserve"> Extensions”</w:t>
            </w:r>
          </w:p>
        </w:tc>
        <w:tc>
          <w:tcPr>
            <w:tcW w:w="4320" w:type="dxa"/>
          </w:tcPr>
          <w:p w:rsidR="00FB7C18" w:rsidRPr="005A5027" w:rsidRDefault="00FB7C18" w:rsidP="00142A0B">
            <w:r w:rsidRPr="005A5027">
              <w:t>Correction</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0030(2)(a)</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351F6E">
            <w:pPr>
              <w:rPr>
                <w:color w:val="000000"/>
              </w:rPr>
            </w:pPr>
            <w:r>
              <w:rPr>
                <w:color w:val="000000"/>
              </w:rPr>
              <w:t>Add:</w:t>
            </w:r>
          </w:p>
          <w:p w:rsidR="00FB7C18" w:rsidRPr="005A5027" w:rsidRDefault="00FB7C18"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FB7C18" w:rsidRPr="005A5027" w:rsidRDefault="00FB7C18"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FB7C18" w:rsidRPr="006E233D" w:rsidRDefault="00FB7C18" w:rsidP="0066018C">
            <w:pPr>
              <w:jc w:val="center"/>
            </w:pPr>
            <w:r>
              <w:t>SIP</w:t>
            </w:r>
          </w:p>
        </w:tc>
      </w:tr>
      <w:tr w:rsidR="00FB7C18" w:rsidRPr="006E233D" w:rsidTr="0035283B">
        <w:tc>
          <w:tcPr>
            <w:tcW w:w="918" w:type="dxa"/>
          </w:tcPr>
          <w:p w:rsidR="00FB7C18" w:rsidRPr="005A5027" w:rsidRDefault="00FB7C18" w:rsidP="0035283B">
            <w:r w:rsidRPr="005A5027">
              <w:t>NA</w:t>
            </w:r>
          </w:p>
        </w:tc>
        <w:tc>
          <w:tcPr>
            <w:tcW w:w="1350" w:type="dxa"/>
          </w:tcPr>
          <w:p w:rsidR="00FB7C18" w:rsidRPr="005A5027" w:rsidRDefault="00FB7C18" w:rsidP="0035283B">
            <w:r w:rsidRPr="005A5027">
              <w:t>NA</w:t>
            </w:r>
          </w:p>
        </w:tc>
        <w:tc>
          <w:tcPr>
            <w:tcW w:w="990" w:type="dxa"/>
          </w:tcPr>
          <w:p w:rsidR="00FB7C18" w:rsidRPr="005A5027" w:rsidRDefault="00FB7C18" w:rsidP="0035283B">
            <w:r w:rsidRPr="005A5027">
              <w:t>224</w:t>
            </w:r>
          </w:p>
        </w:tc>
        <w:tc>
          <w:tcPr>
            <w:tcW w:w="1350" w:type="dxa"/>
          </w:tcPr>
          <w:p w:rsidR="00FB7C18" w:rsidRPr="005A5027" w:rsidRDefault="00FB7C18" w:rsidP="0035283B">
            <w:r>
              <w:t>0030(5</w:t>
            </w:r>
            <w:r w:rsidRPr="005A5027">
              <w:t>)(a)</w:t>
            </w:r>
          </w:p>
        </w:tc>
        <w:tc>
          <w:tcPr>
            <w:tcW w:w="4860" w:type="dxa"/>
          </w:tcPr>
          <w:p w:rsidR="00FB7C18" w:rsidRPr="005A5027" w:rsidRDefault="00FB7C18" w:rsidP="0035283B">
            <w:pPr>
              <w:rPr>
                <w:color w:val="000000"/>
              </w:rPr>
            </w:pPr>
            <w:r>
              <w:rPr>
                <w:color w:val="000000"/>
              </w:rPr>
              <w:t>Add:</w:t>
            </w:r>
          </w:p>
          <w:p w:rsidR="00FB7C18" w:rsidRPr="00DC02B9" w:rsidRDefault="00FB7C18"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FB7C18" w:rsidRPr="00DC02B9" w:rsidRDefault="00FB7C18"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Pr>
                <w:color w:val="000000"/>
              </w:rPr>
              <w:t xml:space="preserve">regulated </w:t>
            </w:r>
            <w:r w:rsidRPr="00DC02B9">
              <w:rPr>
                <w:color w:val="000000"/>
              </w:rPr>
              <w:t xml:space="preserve">pollutants subject to </w:t>
            </w:r>
            <w:r>
              <w:rPr>
                <w:color w:val="000000"/>
              </w:rPr>
              <w:t>M</w:t>
            </w:r>
            <w:r w:rsidRPr="00DC02B9">
              <w:rPr>
                <w:color w:val="000000"/>
              </w:rPr>
              <w:t>ajor New Source Review; and</w:t>
            </w:r>
          </w:p>
          <w:p w:rsidR="00FB7C18" w:rsidRPr="005A5027" w:rsidRDefault="00FB7C18"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FB7C18" w:rsidRPr="005A5027" w:rsidRDefault="00FB7C18"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436F41" w:rsidRDefault="00FB7C18" w:rsidP="00A65851">
            <w:r w:rsidRPr="00436F41">
              <w:t>NA</w:t>
            </w:r>
          </w:p>
        </w:tc>
        <w:tc>
          <w:tcPr>
            <w:tcW w:w="1350" w:type="dxa"/>
          </w:tcPr>
          <w:p w:rsidR="00FB7C18" w:rsidRPr="00436F41" w:rsidRDefault="00FB7C18" w:rsidP="00A65851">
            <w:r w:rsidRPr="00436F41">
              <w:t>NA</w:t>
            </w:r>
          </w:p>
        </w:tc>
        <w:tc>
          <w:tcPr>
            <w:tcW w:w="990" w:type="dxa"/>
          </w:tcPr>
          <w:p w:rsidR="00FB7C18" w:rsidRPr="00436F41" w:rsidRDefault="00FB7C18" w:rsidP="00A65851">
            <w:r w:rsidRPr="00436F41">
              <w:t>224</w:t>
            </w:r>
          </w:p>
        </w:tc>
        <w:tc>
          <w:tcPr>
            <w:tcW w:w="1350" w:type="dxa"/>
          </w:tcPr>
          <w:p w:rsidR="00FB7C18" w:rsidRPr="00436F41" w:rsidRDefault="00FB7C18" w:rsidP="00841A4D">
            <w:r>
              <w:t>0030(5</w:t>
            </w:r>
            <w:r w:rsidRPr="00436F41">
              <w:t>)(b)</w:t>
            </w:r>
          </w:p>
        </w:tc>
        <w:tc>
          <w:tcPr>
            <w:tcW w:w="4860" w:type="dxa"/>
          </w:tcPr>
          <w:p w:rsidR="00FB7C18" w:rsidRPr="00436F41" w:rsidRDefault="00FB7C18" w:rsidP="000457F6">
            <w:pPr>
              <w:rPr>
                <w:color w:val="000000"/>
              </w:rPr>
            </w:pPr>
            <w:r>
              <w:rPr>
                <w:color w:val="000000"/>
              </w:rPr>
              <w:t>Add:</w:t>
            </w:r>
          </w:p>
          <w:p w:rsidR="00FB7C18" w:rsidRPr="00184F3D" w:rsidRDefault="00FB7C18"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Pr>
                <w:color w:val="000000"/>
              </w:rPr>
              <w:t>regulated pollutants subject to M</w:t>
            </w:r>
            <w:r w:rsidRPr="00184F3D">
              <w:rPr>
                <w:color w:val="000000"/>
              </w:rPr>
              <w:t>ajor New Source Review:</w:t>
            </w:r>
          </w:p>
          <w:p w:rsidR="00FB7C18" w:rsidRPr="00184F3D" w:rsidRDefault="00FB7C18"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FB7C18" w:rsidRPr="00184F3D" w:rsidRDefault="00FB7C18" w:rsidP="00184F3D">
            <w:pPr>
              <w:rPr>
                <w:color w:val="000000"/>
              </w:rPr>
            </w:pPr>
            <w:r w:rsidRPr="00184F3D">
              <w:rPr>
                <w:color w:val="000000"/>
              </w:rPr>
              <w:t>(B) A review of the air quality analysis to address any of the following:</w:t>
            </w:r>
          </w:p>
          <w:p w:rsidR="00FB7C18" w:rsidRPr="00184F3D" w:rsidRDefault="00FB7C18"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FB7C18" w:rsidRPr="00184F3D" w:rsidRDefault="00FB7C18"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FB7C18" w:rsidRPr="00184F3D" w:rsidRDefault="00FB7C18"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FB7C18" w:rsidRPr="00184F3D" w:rsidRDefault="00FB7C18" w:rsidP="00184F3D">
            <w:pPr>
              <w:rPr>
                <w:color w:val="000000"/>
              </w:rPr>
            </w:pPr>
            <w:r w:rsidRPr="00184F3D">
              <w:rPr>
                <w:color w:val="000000"/>
              </w:rPr>
              <w:t xml:space="preserve">(iv) any changes to EPA approved models that would affect modeling results since the original application was submitted; and </w:t>
            </w:r>
          </w:p>
          <w:p w:rsidR="00FB7C18" w:rsidRPr="00436F41" w:rsidRDefault="00FB7C18"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FB7C18" w:rsidRPr="00436F41" w:rsidRDefault="00FB7C18" w:rsidP="003629DB">
            <w:r w:rsidRPr="00436F41">
              <w:t>Clarify what is required for the second extensions to NSR/PSD construction permits</w:t>
            </w:r>
            <w:r>
              <w:t xml:space="preserve">. </w:t>
            </w:r>
          </w:p>
        </w:tc>
        <w:tc>
          <w:tcPr>
            <w:tcW w:w="787" w:type="dxa"/>
          </w:tcPr>
          <w:p w:rsidR="00FB7C18" w:rsidRPr="006E233D" w:rsidRDefault="00FB7C18" w:rsidP="0066018C">
            <w:pPr>
              <w:jc w:val="center"/>
            </w:pPr>
            <w:r w:rsidRPr="00436F41">
              <w:t>SIP</w:t>
            </w:r>
          </w:p>
        </w:tc>
      </w:tr>
      <w:tr w:rsidR="00FB7C18" w:rsidRPr="006E233D" w:rsidTr="00D66578">
        <w:tc>
          <w:tcPr>
            <w:tcW w:w="918"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990" w:type="dxa"/>
          </w:tcPr>
          <w:p w:rsidR="00FB7C18" w:rsidRPr="005A5027" w:rsidRDefault="00FB7C18" w:rsidP="00A65851">
            <w:r w:rsidRPr="005A5027">
              <w:t>224</w:t>
            </w:r>
          </w:p>
        </w:tc>
        <w:tc>
          <w:tcPr>
            <w:tcW w:w="1350" w:type="dxa"/>
          </w:tcPr>
          <w:p w:rsidR="00FB7C18" w:rsidRPr="005A5027" w:rsidRDefault="00FB7C18" w:rsidP="00A65851">
            <w:r>
              <w:t>0030(5</w:t>
            </w:r>
            <w:r w:rsidRPr="005A5027">
              <w:t>)(c)</w:t>
            </w:r>
          </w:p>
        </w:tc>
        <w:tc>
          <w:tcPr>
            <w:tcW w:w="4860" w:type="dxa"/>
          </w:tcPr>
          <w:p w:rsidR="00FB7C18" w:rsidRPr="005A5027" w:rsidRDefault="00FB7C18" w:rsidP="00841A4D">
            <w:pPr>
              <w:rPr>
                <w:color w:val="000000"/>
              </w:rPr>
            </w:pPr>
            <w:r w:rsidRPr="005A5027">
              <w:rPr>
                <w:color w:val="000000"/>
              </w:rPr>
              <w:t xml:space="preserve">Add: </w:t>
            </w:r>
          </w:p>
          <w:p w:rsidR="00FB7C18" w:rsidRPr="005A5027" w:rsidRDefault="00FB7C18"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FB7C18" w:rsidRPr="005A5027" w:rsidRDefault="00FB7C18"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FB7C18" w:rsidRPr="006E233D" w:rsidRDefault="00FB7C18" w:rsidP="0066018C">
            <w:pPr>
              <w:jc w:val="center"/>
            </w:pPr>
            <w:r>
              <w:t>SIP</w:t>
            </w:r>
          </w:p>
        </w:tc>
      </w:tr>
      <w:tr w:rsidR="00FB7C18" w:rsidRPr="005A5027" w:rsidTr="008B1F3B">
        <w:tc>
          <w:tcPr>
            <w:tcW w:w="918" w:type="dxa"/>
          </w:tcPr>
          <w:p w:rsidR="00FB7C18" w:rsidRPr="005A5027" w:rsidRDefault="00FB7C18" w:rsidP="008B1F3B">
            <w:r w:rsidRPr="005A5027">
              <w:t>NA</w:t>
            </w:r>
          </w:p>
        </w:tc>
        <w:tc>
          <w:tcPr>
            <w:tcW w:w="1350" w:type="dxa"/>
          </w:tcPr>
          <w:p w:rsidR="00FB7C18" w:rsidRPr="005A5027" w:rsidRDefault="00FB7C18" w:rsidP="008B1F3B">
            <w:r w:rsidRPr="005A5027">
              <w:t>NA</w:t>
            </w:r>
          </w:p>
        </w:tc>
        <w:tc>
          <w:tcPr>
            <w:tcW w:w="990" w:type="dxa"/>
          </w:tcPr>
          <w:p w:rsidR="00FB7C18" w:rsidRPr="005A5027" w:rsidRDefault="00FB7C18" w:rsidP="008B1F3B">
            <w:pPr>
              <w:rPr>
                <w:color w:val="000000"/>
              </w:rPr>
            </w:pPr>
            <w:r w:rsidRPr="005A5027">
              <w:rPr>
                <w:color w:val="000000"/>
              </w:rPr>
              <w:t>224</w:t>
            </w:r>
          </w:p>
        </w:tc>
        <w:tc>
          <w:tcPr>
            <w:tcW w:w="1350" w:type="dxa"/>
          </w:tcPr>
          <w:p w:rsidR="00FB7C18" w:rsidRPr="005A5027" w:rsidRDefault="00FB7C18" w:rsidP="008B1F3B">
            <w:pPr>
              <w:rPr>
                <w:color w:val="000000"/>
              </w:rPr>
            </w:pPr>
            <w:r w:rsidRPr="005A5027">
              <w:rPr>
                <w:color w:val="000000"/>
              </w:rPr>
              <w:t>0030(5)(d)</w:t>
            </w:r>
          </w:p>
        </w:tc>
        <w:tc>
          <w:tcPr>
            <w:tcW w:w="4860" w:type="dxa"/>
          </w:tcPr>
          <w:p w:rsidR="00FB7C18" w:rsidRPr="005A5027" w:rsidRDefault="00FB7C18" w:rsidP="008B1F3B">
            <w:pPr>
              <w:rPr>
                <w:color w:val="000000"/>
              </w:rPr>
            </w:pPr>
            <w:r w:rsidRPr="005A5027">
              <w:rPr>
                <w:color w:val="000000"/>
              </w:rPr>
              <w:t>Add:</w:t>
            </w:r>
          </w:p>
          <w:p w:rsidR="00FB7C18" w:rsidRPr="005A5027" w:rsidRDefault="00FB7C18"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FB7C18" w:rsidRPr="005A5027" w:rsidRDefault="00FB7C18" w:rsidP="008B1F3B">
            <w:r w:rsidRPr="005A5027">
              <w:t>Clarification</w:t>
            </w:r>
          </w:p>
        </w:tc>
        <w:tc>
          <w:tcPr>
            <w:tcW w:w="787" w:type="dxa"/>
          </w:tcPr>
          <w:p w:rsidR="00FB7C18" w:rsidRPr="006E233D" w:rsidRDefault="00FB7C18" w:rsidP="008B1F3B">
            <w:pPr>
              <w:jc w:val="center"/>
            </w:pPr>
            <w:r>
              <w:t>SIP</w:t>
            </w:r>
          </w:p>
        </w:tc>
      </w:tr>
      <w:tr w:rsidR="00FB7C18" w:rsidRPr="005A5027" w:rsidTr="00D66578">
        <w:tc>
          <w:tcPr>
            <w:tcW w:w="918"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Pr>
                <w:color w:val="000000"/>
              </w:rPr>
              <w:t>0030(5)(e</w:t>
            </w:r>
            <w:r w:rsidRPr="005A5027">
              <w:rPr>
                <w:color w:val="000000"/>
              </w:rPr>
              <w:t>)</w:t>
            </w:r>
          </w:p>
        </w:tc>
        <w:tc>
          <w:tcPr>
            <w:tcW w:w="4860" w:type="dxa"/>
          </w:tcPr>
          <w:p w:rsidR="00FB7C18" w:rsidRPr="005A5027" w:rsidRDefault="00FB7C18" w:rsidP="00FE68CE">
            <w:pPr>
              <w:rPr>
                <w:color w:val="000000"/>
              </w:rPr>
            </w:pPr>
            <w:r w:rsidRPr="005A5027">
              <w:rPr>
                <w:color w:val="000000"/>
              </w:rPr>
              <w:t>Add:</w:t>
            </w:r>
          </w:p>
          <w:p w:rsidR="00FB7C18" w:rsidRPr="005A5027" w:rsidRDefault="00FB7C18" w:rsidP="00FE68CE">
            <w:pPr>
              <w:rPr>
                <w:color w:val="000000"/>
              </w:rPr>
            </w:pPr>
            <w:r>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FB7C18" w:rsidRPr="005A5027" w:rsidRDefault="00FB7C18" w:rsidP="00EA5E58">
            <w:r w:rsidRPr="005A5027">
              <w:t>Clarification</w:t>
            </w:r>
            <w:r>
              <w:t xml:space="preserve">. </w:t>
            </w:r>
            <w:r w:rsidRPr="005A5027">
              <w:t xml:space="preserve">Add requirements for submittal of an application for construction extension </w:t>
            </w:r>
          </w:p>
        </w:tc>
        <w:tc>
          <w:tcPr>
            <w:tcW w:w="787" w:type="dxa"/>
          </w:tcPr>
          <w:p w:rsidR="00FB7C18" w:rsidRPr="006E233D" w:rsidRDefault="00FB7C18" w:rsidP="0066018C">
            <w:pPr>
              <w:jc w:val="center"/>
            </w:pPr>
            <w:r>
              <w:t>SIP</w:t>
            </w:r>
          </w:p>
        </w:tc>
      </w:tr>
      <w:tr w:rsidR="00FB7C18" w:rsidRPr="005A5027" w:rsidTr="00D63F78">
        <w:tc>
          <w:tcPr>
            <w:tcW w:w="918"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Pr>
                <w:color w:val="000000"/>
              </w:rPr>
              <w:t>0030(5)(e</w:t>
            </w:r>
            <w:r w:rsidRPr="005A5027">
              <w:rPr>
                <w:color w:val="000000"/>
              </w:rPr>
              <w:t>)(A)</w:t>
            </w:r>
          </w:p>
        </w:tc>
        <w:tc>
          <w:tcPr>
            <w:tcW w:w="4860" w:type="dxa"/>
          </w:tcPr>
          <w:p w:rsidR="00FB7C18" w:rsidRPr="005A5027" w:rsidRDefault="00FB7C18" w:rsidP="004E2E88">
            <w:pPr>
              <w:rPr>
                <w:color w:val="000000"/>
              </w:rPr>
            </w:pPr>
            <w:r w:rsidRPr="005A5027">
              <w:rPr>
                <w:color w:val="000000"/>
              </w:rPr>
              <w:t xml:space="preserve">Add: </w:t>
            </w:r>
          </w:p>
          <w:p w:rsidR="00FB7C18" w:rsidRPr="005A5027" w:rsidRDefault="00FB7C18"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FB7C18" w:rsidRPr="005A5027" w:rsidRDefault="00FB7C18" w:rsidP="00D63F78">
            <w:r>
              <w:t xml:space="preserve">Clarification. Construction cannot commence until DEQ approves the extension request. </w:t>
            </w:r>
          </w:p>
        </w:tc>
        <w:tc>
          <w:tcPr>
            <w:tcW w:w="787" w:type="dxa"/>
          </w:tcPr>
          <w:p w:rsidR="00FB7C18" w:rsidRPr="006E233D" w:rsidRDefault="00FB7C18" w:rsidP="0066018C">
            <w:pPr>
              <w:jc w:val="center"/>
            </w:pPr>
            <w:r>
              <w:t>SIP</w:t>
            </w:r>
          </w:p>
        </w:tc>
      </w:tr>
      <w:tr w:rsidR="00FB7C18" w:rsidRPr="00C6077C" w:rsidTr="00355A1A">
        <w:tc>
          <w:tcPr>
            <w:tcW w:w="918" w:type="dxa"/>
          </w:tcPr>
          <w:p w:rsidR="00FB7C18" w:rsidRPr="005A5027" w:rsidRDefault="00FB7C18" w:rsidP="00355A1A">
            <w:r w:rsidRPr="005A5027">
              <w:t>NA</w:t>
            </w:r>
          </w:p>
        </w:tc>
        <w:tc>
          <w:tcPr>
            <w:tcW w:w="1350" w:type="dxa"/>
          </w:tcPr>
          <w:p w:rsidR="00FB7C18" w:rsidRPr="005A5027" w:rsidRDefault="00FB7C18" w:rsidP="00355A1A">
            <w:r w:rsidRPr="005A5027">
              <w:t>NA</w:t>
            </w:r>
          </w:p>
        </w:tc>
        <w:tc>
          <w:tcPr>
            <w:tcW w:w="990" w:type="dxa"/>
          </w:tcPr>
          <w:p w:rsidR="00FB7C18" w:rsidRPr="005A5027" w:rsidRDefault="00FB7C18" w:rsidP="00355A1A">
            <w:pPr>
              <w:rPr>
                <w:color w:val="000000"/>
              </w:rPr>
            </w:pPr>
            <w:r w:rsidRPr="005A5027">
              <w:rPr>
                <w:color w:val="000000"/>
              </w:rPr>
              <w:t>224</w:t>
            </w:r>
          </w:p>
        </w:tc>
        <w:tc>
          <w:tcPr>
            <w:tcW w:w="1350" w:type="dxa"/>
          </w:tcPr>
          <w:p w:rsidR="00FB7C18" w:rsidRPr="005A5027" w:rsidRDefault="00FB7C18" w:rsidP="00355A1A">
            <w:pPr>
              <w:rPr>
                <w:color w:val="000000"/>
              </w:rPr>
            </w:pPr>
            <w:r>
              <w:rPr>
                <w:color w:val="000000"/>
              </w:rPr>
              <w:t>0030(5)(e</w:t>
            </w:r>
            <w:r w:rsidRPr="005A5027">
              <w:rPr>
                <w:color w:val="000000"/>
              </w:rPr>
              <w:t>)(B)</w:t>
            </w:r>
          </w:p>
        </w:tc>
        <w:tc>
          <w:tcPr>
            <w:tcW w:w="4860" w:type="dxa"/>
          </w:tcPr>
          <w:p w:rsidR="00FB7C18" w:rsidRPr="005A5027" w:rsidRDefault="00FB7C18" w:rsidP="00355A1A">
            <w:pPr>
              <w:rPr>
                <w:color w:val="000000"/>
              </w:rPr>
            </w:pPr>
            <w:r w:rsidRPr="005A5027">
              <w:rPr>
                <w:color w:val="000000"/>
              </w:rPr>
              <w:t xml:space="preserve">Add: </w:t>
            </w:r>
          </w:p>
          <w:p w:rsidR="00FB7C18" w:rsidRPr="00A77520" w:rsidRDefault="00FB7C18" w:rsidP="00355A1A">
            <w:pPr>
              <w:rPr>
                <w:color w:val="000000"/>
              </w:rPr>
            </w:pPr>
            <w:r>
              <w:rPr>
                <w:color w:val="000000"/>
              </w:rPr>
              <w:t>“</w:t>
            </w:r>
            <w:r w:rsidRPr="00A77520">
              <w:rPr>
                <w:color w:val="000000"/>
              </w:rPr>
              <w:t>(B) DEQ will make a proposed permit modification available using the following public participation procedures:</w:t>
            </w:r>
          </w:p>
          <w:p w:rsidR="00FB7C18" w:rsidRPr="00A77520" w:rsidRDefault="00FB7C18"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FB7C18" w:rsidRPr="005A5027" w:rsidRDefault="00FB7C18"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FB7C18" w:rsidRPr="005A5027" w:rsidRDefault="00FB7C18"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FB7C18" w:rsidRPr="006E233D" w:rsidRDefault="00FB7C18" w:rsidP="00355A1A">
            <w:pPr>
              <w:jc w:val="center"/>
            </w:pPr>
            <w:r>
              <w:t>SIP</w:t>
            </w:r>
          </w:p>
        </w:tc>
      </w:tr>
      <w:tr w:rsidR="00FB7C18" w:rsidRPr="006E233D" w:rsidTr="00762C2C">
        <w:tc>
          <w:tcPr>
            <w:tcW w:w="918" w:type="dxa"/>
          </w:tcPr>
          <w:p w:rsidR="00FB7C18" w:rsidRPr="00A77520" w:rsidRDefault="00FB7C18" w:rsidP="00762C2C">
            <w:r w:rsidRPr="00A77520">
              <w:t>NA</w:t>
            </w:r>
          </w:p>
        </w:tc>
        <w:tc>
          <w:tcPr>
            <w:tcW w:w="1350" w:type="dxa"/>
          </w:tcPr>
          <w:p w:rsidR="00FB7C18" w:rsidRPr="00A77520" w:rsidRDefault="00FB7C18" w:rsidP="00762C2C">
            <w:r w:rsidRPr="00A77520">
              <w:t>NA</w:t>
            </w:r>
          </w:p>
        </w:tc>
        <w:tc>
          <w:tcPr>
            <w:tcW w:w="990" w:type="dxa"/>
          </w:tcPr>
          <w:p w:rsidR="00FB7C18" w:rsidRPr="00A77520" w:rsidRDefault="00FB7C18" w:rsidP="00762C2C">
            <w:pPr>
              <w:rPr>
                <w:color w:val="000000"/>
              </w:rPr>
            </w:pPr>
            <w:r w:rsidRPr="00A77520">
              <w:rPr>
                <w:color w:val="000000"/>
              </w:rPr>
              <w:t>224</w:t>
            </w:r>
          </w:p>
        </w:tc>
        <w:tc>
          <w:tcPr>
            <w:tcW w:w="1350" w:type="dxa"/>
          </w:tcPr>
          <w:p w:rsidR="00FB7C18" w:rsidRPr="00A77520" w:rsidRDefault="00FB7C18" w:rsidP="00762C2C">
            <w:pPr>
              <w:rPr>
                <w:color w:val="000000"/>
              </w:rPr>
            </w:pPr>
            <w:r>
              <w:rPr>
                <w:color w:val="000000"/>
              </w:rPr>
              <w:t>0030(5)(e</w:t>
            </w:r>
            <w:r w:rsidRPr="00A77520">
              <w:rPr>
                <w:color w:val="000000"/>
              </w:rPr>
              <w:t>)(C)</w:t>
            </w:r>
          </w:p>
        </w:tc>
        <w:tc>
          <w:tcPr>
            <w:tcW w:w="4860" w:type="dxa"/>
          </w:tcPr>
          <w:p w:rsidR="00FB7C18" w:rsidRPr="00A77520" w:rsidRDefault="00FB7C18" w:rsidP="00762C2C">
            <w:pPr>
              <w:rPr>
                <w:color w:val="000000"/>
              </w:rPr>
            </w:pPr>
            <w:r w:rsidRPr="00A77520">
              <w:rPr>
                <w:color w:val="000000"/>
              </w:rPr>
              <w:t>Add:</w:t>
            </w:r>
          </w:p>
          <w:p w:rsidR="00FB7C18" w:rsidRPr="00A77520" w:rsidRDefault="00FB7C18" w:rsidP="00762C2C">
            <w:pPr>
              <w:rPr>
                <w:color w:val="000000"/>
              </w:rPr>
            </w:pPr>
            <w:r>
              <w:rPr>
                <w:color w:val="000000"/>
              </w:rPr>
              <w:t>“</w:t>
            </w:r>
            <w:r w:rsidRPr="00A77520">
              <w:rPr>
                <w:color w:val="000000"/>
              </w:rPr>
              <w:t xml:space="preserve">(C) If DEQ determines that the project will continue to meet </w:t>
            </w:r>
            <w:r>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FB7C18" w:rsidRPr="00A77520" w:rsidRDefault="00FB7C18" w:rsidP="00762C2C">
            <w:r w:rsidRPr="00A77520">
              <w:t>Clarification</w:t>
            </w:r>
            <w:r>
              <w:t xml:space="preserve">. </w:t>
            </w:r>
            <w:r w:rsidRPr="00A77520">
              <w:t xml:space="preserve">Extensions </w:t>
            </w:r>
            <w:r>
              <w:t xml:space="preserve">will be granted for consecutive 18-month periods. </w:t>
            </w:r>
          </w:p>
        </w:tc>
        <w:tc>
          <w:tcPr>
            <w:tcW w:w="787" w:type="dxa"/>
          </w:tcPr>
          <w:p w:rsidR="00FB7C18" w:rsidRPr="006E233D" w:rsidRDefault="00FB7C18" w:rsidP="00762C2C">
            <w:pPr>
              <w:jc w:val="center"/>
            </w:pPr>
            <w:r w:rsidRPr="00A77520">
              <w:t>SIP</w:t>
            </w:r>
          </w:p>
        </w:tc>
      </w:tr>
      <w:tr w:rsidR="00FB7C18" w:rsidRPr="005A5027" w:rsidTr="00396B05">
        <w:tc>
          <w:tcPr>
            <w:tcW w:w="918" w:type="dxa"/>
          </w:tcPr>
          <w:p w:rsidR="00FB7C18" w:rsidRPr="005A5027" w:rsidRDefault="00FB7C18" w:rsidP="00396B05">
            <w:r w:rsidRPr="005A5027">
              <w:t>224</w:t>
            </w:r>
          </w:p>
        </w:tc>
        <w:tc>
          <w:tcPr>
            <w:tcW w:w="1350" w:type="dxa"/>
          </w:tcPr>
          <w:p w:rsidR="00FB7C18" w:rsidRPr="005A5027" w:rsidRDefault="00FB7C18" w:rsidP="00396B05">
            <w:r w:rsidRPr="005A5027">
              <w:t>0030(2)(c)</w:t>
            </w:r>
          </w:p>
        </w:tc>
        <w:tc>
          <w:tcPr>
            <w:tcW w:w="990" w:type="dxa"/>
          </w:tcPr>
          <w:p w:rsidR="00FB7C18" w:rsidRPr="005A5027" w:rsidRDefault="00FB7C18" w:rsidP="00396B05">
            <w:pPr>
              <w:rPr>
                <w:color w:val="000000"/>
              </w:rPr>
            </w:pPr>
            <w:r w:rsidRPr="005A5027">
              <w:rPr>
                <w:color w:val="000000"/>
              </w:rPr>
              <w:t>224</w:t>
            </w:r>
          </w:p>
        </w:tc>
        <w:tc>
          <w:tcPr>
            <w:tcW w:w="1350" w:type="dxa"/>
          </w:tcPr>
          <w:p w:rsidR="00FB7C18" w:rsidRPr="005A5027" w:rsidRDefault="00FB7C18" w:rsidP="00396B05">
            <w:pPr>
              <w:rPr>
                <w:color w:val="000000"/>
              </w:rPr>
            </w:pPr>
            <w:r w:rsidRPr="005A5027">
              <w:rPr>
                <w:color w:val="000000"/>
              </w:rPr>
              <w:t>0030(7)</w:t>
            </w:r>
          </w:p>
        </w:tc>
        <w:tc>
          <w:tcPr>
            <w:tcW w:w="4860" w:type="dxa"/>
          </w:tcPr>
          <w:p w:rsidR="00FB7C18" w:rsidRDefault="00FB7C18" w:rsidP="00AA7AC4">
            <w:pPr>
              <w:rPr>
                <w:color w:val="000000"/>
              </w:rPr>
            </w:pPr>
            <w:r w:rsidRPr="005A5027">
              <w:rPr>
                <w:color w:val="000000"/>
              </w:rPr>
              <w:t xml:space="preserve">Change </w:t>
            </w:r>
            <w:r>
              <w:rPr>
                <w:color w:val="000000"/>
              </w:rPr>
              <w:t>to:</w:t>
            </w:r>
          </w:p>
          <w:p w:rsidR="00FB7C18" w:rsidRPr="005A5027" w:rsidRDefault="00FB7C18"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FB7C18" w:rsidRPr="005A5027" w:rsidRDefault="00FB7C18" w:rsidP="00396B05">
            <w:r w:rsidRPr="005A5027">
              <w:t>Correction and restructure. Construction approval under an ACDP is in division 216</w:t>
            </w:r>
          </w:p>
        </w:tc>
        <w:tc>
          <w:tcPr>
            <w:tcW w:w="787" w:type="dxa"/>
          </w:tcPr>
          <w:p w:rsidR="00FB7C18" w:rsidRPr="006E233D" w:rsidRDefault="00FB7C18" w:rsidP="0066018C">
            <w:pPr>
              <w:jc w:val="center"/>
            </w:pPr>
            <w:r>
              <w:t>SIP</w:t>
            </w:r>
          </w:p>
        </w:tc>
      </w:tr>
      <w:tr w:rsidR="00FB7C18" w:rsidRPr="006E233D" w:rsidTr="00BB57E2">
        <w:tc>
          <w:tcPr>
            <w:tcW w:w="918" w:type="dxa"/>
          </w:tcPr>
          <w:p w:rsidR="00FB7C18" w:rsidRPr="005A5027" w:rsidRDefault="00FB7C18" w:rsidP="00BB57E2">
            <w:r w:rsidRPr="005A5027">
              <w:t>224</w:t>
            </w:r>
          </w:p>
        </w:tc>
        <w:tc>
          <w:tcPr>
            <w:tcW w:w="1350" w:type="dxa"/>
          </w:tcPr>
          <w:p w:rsidR="00FB7C18" w:rsidRPr="005A5027" w:rsidRDefault="00FB7C18" w:rsidP="00BB57E2">
            <w:r w:rsidRPr="005A5027">
              <w:t>0030(2)(c)</w:t>
            </w:r>
          </w:p>
        </w:tc>
        <w:tc>
          <w:tcPr>
            <w:tcW w:w="990" w:type="dxa"/>
          </w:tcPr>
          <w:p w:rsidR="00FB7C18" w:rsidRPr="005A5027" w:rsidRDefault="00FB7C18" w:rsidP="00BB57E2">
            <w:pPr>
              <w:rPr>
                <w:color w:val="000000"/>
              </w:rPr>
            </w:pPr>
            <w:r w:rsidRPr="005A5027">
              <w:rPr>
                <w:color w:val="000000"/>
              </w:rPr>
              <w:t>224</w:t>
            </w:r>
          </w:p>
        </w:tc>
        <w:tc>
          <w:tcPr>
            <w:tcW w:w="1350" w:type="dxa"/>
          </w:tcPr>
          <w:p w:rsidR="00FB7C18" w:rsidRPr="005A5027" w:rsidRDefault="00FB7C18" w:rsidP="00BB57E2">
            <w:pPr>
              <w:rPr>
                <w:color w:val="000000"/>
              </w:rPr>
            </w:pPr>
            <w:r w:rsidRPr="005A5027">
              <w:rPr>
                <w:color w:val="000000"/>
              </w:rPr>
              <w:t>0030(7)(a)</w:t>
            </w:r>
          </w:p>
        </w:tc>
        <w:tc>
          <w:tcPr>
            <w:tcW w:w="4860" w:type="dxa"/>
          </w:tcPr>
          <w:p w:rsidR="00FB7C18" w:rsidRPr="005A5027" w:rsidRDefault="00FB7C18" w:rsidP="00BB57E2">
            <w:pPr>
              <w:rPr>
                <w:color w:val="000000"/>
              </w:rPr>
            </w:pPr>
            <w:r w:rsidRPr="005A5027">
              <w:rPr>
                <w:color w:val="000000"/>
              </w:rPr>
              <w:t>Add “federal” to major source</w:t>
            </w:r>
          </w:p>
        </w:tc>
        <w:tc>
          <w:tcPr>
            <w:tcW w:w="4320" w:type="dxa"/>
          </w:tcPr>
          <w:p w:rsidR="00FB7C18" w:rsidRPr="005A5027" w:rsidRDefault="00FB7C18"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FB7C18" w:rsidRPr="006E233D" w:rsidRDefault="00FB7C18" w:rsidP="00BB57E2">
            <w:pPr>
              <w:jc w:val="center"/>
            </w:pPr>
            <w:r>
              <w:t>SIP</w:t>
            </w:r>
          </w:p>
        </w:tc>
      </w:tr>
      <w:tr w:rsidR="00FB7C18" w:rsidRPr="006E233D" w:rsidTr="00BC062C">
        <w:tc>
          <w:tcPr>
            <w:tcW w:w="918" w:type="dxa"/>
          </w:tcPr>
          <w:p w:rsidR="00FB7C18" w:rsidRPr="005A5027" w:rsidRDefault="00FB7C18" w:rsidP="00BC062C">
            <w:r w:rsidRPr="005A5027">
              <w:t>224</w:t>
            </w:r>
          </w:p>
        </w:tc>
        <w:tc>
          <w:tcPr>
            <w:tcW w:w="1350" w:type="dxa"/>
          </w:tcPr>
          <w:p w:rsidR="00FB7C18" w:rsidRPr="005A5027" w:rsidRDefault="00FB7C18" w:rsidP="00BC062C">
            <w:r>
              <w:t>0030(2)(d</w:t>
            </w:r>
            <w:r w:rsidRPr="005A5027">
              <w:t>)</w:t>
            </w:r>
          </w:p>
        </w:tc>
        <w:tc>
          <w:tcPr>
            <w:tcW w:w="990" w:type="dxa"/>
          </w:tcPr>
          <w:p w:rsidR="00FB7C18" w:rsidRPr="005A5027" w:rsidRDefault="00FB7C18" w:rsidP="00BC062C">
            <w:pPr>
              <w:rPr>
                <w:color w:val="000000"/>
              </w:rPr>
            </w:pPr>
            <w:r w:rsidRPr="005A5027">
              <w:rPr>
                <w:color w:val="000000"/>
              </w:rPr>
              <w:t>224</w:t>
            </w:r>
          </w:p>
        </w:tc>
        <w:tc>
          <w:tcPr>
            <w:tcW w:w="1350" w:type="dxa"/>
          </w:tcPr>
          <w:p w:rsidR="00FB7C18" w:rsidRPr="005A5027" w:rsidRDefault="00FB7C18" w:rsidP="00BC062C">
            <w:pPr>
              <w:rPr>
                <w:color w:val="000000"/>
              </w:rPr>
            </w:pPr>
            <w:r>
              <w:rPr>
                <w:color w:val="000000"/>
              </w:rPr>
              <w:t>0030(8</w:t>
            </w:r>
            <w:r w:rsidRPr="005A5027">
              <w:rPr>
                <w:color w:val="000000"/>
              </w:rPr>
              <w:t>)</w:t>
            </w:r>
          </w:p>
        </w:tc>
        <w:tc>
          <w:tcPr>
            <w:tcW w:w="4860" w:type="dxa"/>
          </w:tcPr>
          <w:p w:rsidR="00FB7C18" w:rsidRPr="005A5027" w:rsidRDefault="00FB7C18"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FB7C18" w:rsidRPr="005A5027" w:rsidRDefault="00FB7C18" w:rsidP="00396B05">
            <w:r>
              <w:t>Clarification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224</w:t>
            </w:r>
          </w:p>
        </w:tc>
        <w:tc>
          <w:tcPr>
            <w:tcW w:w="1350" w:type="dxa"/>
          </w:tcPr>
          <w:p w:rsidR="00FB7C18" w:rsidRPr="006E233D" w:rsidRDefault="00FB7C18" w:rsidP="00A65851">
            <w:r w:rsidRPr="006E233D">
              <w:t>0030(3)(b)(B)</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FB7C18" w:rsidRPr="006E233D" w:rsidRDefault="00FB7C18" w:rsidP="0045520F">
            <w:r w:rsidRPr="0045520F">
              <w:t>Permit extensions are covered in section (5)</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0080</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0034</w:t>
            </w:r>
          </w:p>
        </w:tc>
        <w:tc>
          <w:tcPr>
            <w:tcW w:w="4860" w:type="dxa"/>
          </w:tcPr>
          <w:p w:rsidR="00FB7C18" w:rsidRDefault="00FB7C18" w:rsidP="00903F07">
            <w:pPr>
              <w:rPr>
                <w:bCs/>
                <w:color w:val="000000"/>
              </w:rPr>
            </w:pPr>
            <w:r w:rsidRPr="005A5027">
              <w:rPr>
                <w:bCs/>
                <w:color w:val="000000"/>
              </w:rPr>
              <w:t xml:space="preserve">Move “Exemptions” and </w:t>
            </w:r>
            <w:r>
              <w:rPr>
                <w:bCs/>
                <w:color w:val="000000"/>
              </w:rPr>
              <w:t>change to:</w:t>
            </w:r>
          </w:p>
          <w:p w:rsidR="00FB7C18" w:rsidRPr="005A5027" w:rsidRDefault="00FB7C18" w:rsidP="00903F07">
            <w:pPr>
              <w:rPr>
                <w:bCs/>
                <w:color w:val="000000"/>
              </w:rPr>
            </w:pPr>
            <w:r>
              <w:rPr>
                <w:bCs/>
                <w:color w:val="000000"/>
              </w:rPr>
              <w:t>“</w:t>
            </w:r>
            <w:r w:rsidRPr="00DD68A5">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FB7C18" w:rsidRPr="005A5027" w:rsidRDefault="00FB7C18" w:rsidP="00903F07">
            <w:r w:rsidRPr="005A5027">
              <w:t xml:space="preserve">Restructure and </w:t>
            </w:r>
            <w:r>
              <w:t>clarify</w:t>
            </w:r>
          </w:p>
        </w:tc>
        <w:tc>
          <w:tcPr>
            <w:tcW w:w="787" w:type="dxa"/>
          </w:tcPr>
          <w:p w:rsidR="00FB7C18" w:rsidRPr="006E233D" w:rsidRDefault="00FB7C18" w:rsidP="0066018C">
            <w:pPr>
              <w:jc w:val="center"/>
            </w:pPr>
            <w:r>
              <w:t>SIP</w:t>
            </w:r>
          </w:p>
        </w:tc>
      </w:tr>
      <w:tr w:rsidR="00FB7C18" w:rsidRPr="005A5027" w:rsidTr="00546A1A">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rsidRPr="005A5027">
              <w:t>0080</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0034</w:t>
            </w:r>
          </w:p>
        </w:tc>
        <w:tc>
          <w:tcPr>
            <w:tcW w:w="4860" w:type="dxa"/>
            <w:tcBorders>
              <w:bottom w:val="double" w:sz="6" w:space="0" w:color="auto"/>
            </w:tcBorders>
          </w:tcPr>
          <w:p w:rsidR="00FB7C18" w:rsidRPr="005A5027" w:rsidRDefault="00FB7C18" w:rsidP="00546A1A">
            <w:pPr>
              <w:rPr>
                <w:color w:val="000000"/>
              </w:rPr>
            </w:pPr>
            <w:r w:rsidRPr="005A5027">
              <w:rPr>
                <w:color w:val="000000"/>
              </w:rPr>
              <w:t>Add “PSD” to increment</w:t>
            </w:r>
          </w:p>
        </w:tc>
        <w:tc>
          <w:tcPr>
            <w:tcW w:w="4320" w:type="dxa"/>
            <w:tcBorders>
              <w:bottom w:val="double" w:sz="6" w:space="0" w:color="auto"/>
            </w:tcBorders>
          </w:tcPr>
          <w:p w:rsidR="00FB7C18" w:rsidRPr="005A5027" w:rsidRDefault="00FB7C18" w:rsidP="00546A1A">
            <w:r w:rsidRPr="005A5027">
              <w:t>Clarify that it is the PSD increment that is defined in division 202</w:t>
            </w:r>
            <w:r>
              <w:t xml:space="preserve">. </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0100</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0038</w:t>
            </w:r>
          </w:p>
        </w:tc>
        <w:tc>
          <w:tcPr>
            <w:tcW w:w="4860" w:type="dxa"/>
          </w:tcPr>
          <w:p w:rsidR="00FB7C18" w:rsidRPr="005A5027" w:rsidRDefault="00FB7C18" w:rsidP="00E60911">
            <w:pPr>
              <w:rPr>
                <w:bCs/>
                <w:color w:val="000000"/>
              </w:rPr>
            </w:pPr>
            <w:r w:rsidRPr="005A5027">
              <w:rPr>
                <w:bCs/>
                <w:color w:val="000000"/>
              </w:rPr>
              <w:t>Move “Fugitive and Secondary Emissions”</w:t>
            </w:r>
          </w:p>
        </w:tc>
        <w:tc>
          <w:tcPr>
            <w:tcW w:w="4320" w:type="dxa"/>
          </w:tcPr>
          <w:p w:rsidR="00FB7C18" w:rsidRPr="005A5027" w:rsidRDefault="00FB7C18" w:rsidP="00022E9F">
            <w:r w:rsidRPr="005A5027">
              <w:t>Restructure</w:t>
            </w:r>
          </w:p>
        </w:tc>
        <w:tc>
          <w:tcPr>
            <w:tcW w:w="787" w:type="dxa"/>
          </w:tcPr>
          <w:p w:rsidR="00FB7C18" w:rsidRPr="006E233D" w:rsidRDefault="00FB7C18" w:rsidP="0066018C">
            <w:pPr>
              <w:jc w:val="center"/>
            </w:pPr>
            <w:r>
              <w:t>SIP</w:t>
            </w:r>
          </w:p>
        </w:tc>
      </w:tr>
      <w:tr w:rsidR="00FB7C18" w:rsidRPr="006E233D" w:rsidTr="00BC062C">
        <w:tc>
          <w:tcPr>
            <w:tcW w:w="918" w:type="dxa"/>
          </w:tcPr>
          <w:p w:rsidR="00FB7C18" w:rsidRPr="005A5027" w:rsidRDefault="00FB7C18" w:rsidP="00BC062C">
            <w:r w:rsidRPr="005A5027">
              <w:t>224</w:t>
            </w:r>
          </w:p>
        </w:tc>
        <w:tc>
          <w:tcPr>
            <w:tcW w:w="1350" w:type="dxa"/>
          </w:tcPr>
          <w:p w:rsidR="00FB7C18" w:rsidRPr="005A5027" w:rsidRDefault="00FB7C18" w:rsidP="00BC062C">
            <w:r w:rsidRPr="005A5027">
              <w:t>0100</w:t>
            </w:r>
          </w:p>
        </w:tc>
        <w:tc>
          <w:tcPr>
            <w:tcW w:w="990" w:type="dxa"/>
          </w:tcPr>
          <w:p w:rsidR="00FB7C18" w:rsidRPr="005A5027" w:rsidRDefault="00FB7C18" w:rsidP="00BC062C">
            <w:pPr>
              <w:rPr>
                <w:color w:val="000000"/>
              </w:rPr>
            </w:pPr>
            <w:r w:rsidRPr="005A5027">
              <w:rPr>
                <w:color w:val="000000"/>
              </w:rPr>
              <w:t>224</w:t>
            </w:r>
          </w:p>
        </w:tc>
        <w:tc>
          <w:tcPr>
            <w:tcW w:w="1350" w:type="dxa"/>
          </w:tcPr>
          <w:p w:rsidR="00FB7C18" w:rsidRPr="005A5027" w:rsidRDefault="00FB7C18" w:rsidP="00BC062C">
            <w:pPr>
              <w:rPr>
                <w:color w:val="000000"/>
              </w:rPr>
            </w:pPr>
            <w:r w:rsidRPr="005A5027">
              <w:rPr>
                <w:color w:val="000000"/>
              </w:rPr>
              <w:t>0038</w:t>
            </w:r>
          </w:p>
        </w:tc>
        <w:tc>
          <w:tcPr>
            <w:tcW w:w="4860" w:type="dxa"/>
          </w:tcPr>
          <w:p w:rsidR="00FB7C18" w:rsidRPr="005A5027" w:rsidRDefault="00FB7C18" w:rsidP="00BC062C">
            <w:pPr>
              <w:rPr>
                <w:bCs/>
                <w:color w:val="000000"/>
              </w:rPr>
            </w:pPr>
            <w:r w:rsidRPr="005A5027">
              <w:rPr>
                <w:bCs/>
                <w:color w:val="000000"/>
              </w:rPr>
              <w:t>Change to:</w:t>
            </w:r>
          </w:p>
          <w:p w:rsidR="00FB7C18" w:rsidRPr="005A5027" w:rsidRDefault="00FB7C18"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FB7C18" w:rsidRPr="005A5027" w:rsidRDefault="00FB7C18" w:rsidP="00F04C5B">
            <w:r w:rsidRPr="005A5027">
              <w:t>Clarification</w:t>
            </w:r>
            <w:r>
              <w:t xml:space="preserve">. </w:t>
            </w:r>
            <w:r w:rsidRPr="005A5027">
              <w:t>Secondary emissions are not included in the emission calculations of potential emissions to determine if a proposed source is a federal major source</w:t>
            </w:r>
            <w:r>
              <w:t xml:space="preserve">. </w:t>
            </w:r>
            <w:r w:rsidRPr="005A5027">
              <w:t>Once the source is identified as a federal major source or a modification is major, secondary emissions become subject to the air quality analysis requirements of division 225</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224</w:t>
            </w:r>
          </w:p>
        </w:tc>
        <w:tc>
          <w:tcPr>
            <w:tcW w:w="1350" w:type="dxa"/>
          </w:tcPr>
          <w:p w:rsidR="00FB7C18" w:rsidRPr="006E233D" w:rsidRDefault="00FB7C18" w:rsidP="00A65851">
            <w:r w:rsidRPr="006E233D">
              <w:t>0040</w:t>
            </w:r>
          </w:p>
        </w:tc>
        <w:tc>
          <w:tcPr>
            <w:tcW w:w="990" w:type="dxa"/>
          </w:tcPr>
          <w:p w:rsidR="00FB7C18" w:rsidRPr="006E233D" w:rsidRDefault="00FB7C18" w:rsidP="00A65851">
            <w:pPr>
              <w:rPr>
                <w:color w:val="000000"/>
              </w:rPr>
            </w:pPr>
            <w:r>
              <w:rPr>
                <w:color w:val="000000"/>
              </w:rPr>
              <w:t>NA</w:t>
            </w:r>
          </w:p>
        </w:tc>
        <w:tc>
          <w:tcPr>
            <w:tcW w:w="1350" w:type="dxa"/>
          </w:tcPr>
          <w:p w:rsidR="00FB7C18" w:rsidRPr="006E233D" w:rsidRDefault="00FB7C18" w:rsidP="00A65851">
            <w:pPr>
              <w:rPr>
                <w:color w:val="000000"/>
              </w:rPr>
            </w:pPr>
            <w:r>
              <w:rPr>
                <w:color w:val="000000"/>
              </w:rPr>
              <w:t>NA</w:t>
            </w:r>
          </w:p>
        </w:tc>
        <w:tc>
          <w:tcPr>
            <w:tcW w:w="4860" w:type="dxa"/>
          </w:tcPr>
          <w:p w:rsidR="00FB7C18" w:rsidRPr="006E233D" w:rsidRDefault="00FB7C18" w:rsidP="00E60911">
            <w:pPr>
              <w:rPr>
                <w:bCs/>
                <w:color w:val="000000"/>
              </w:rPr>
            </w:pPr>
            <w:r>
              <w:rPr>
                <w:bCs/>
                <w:color w:val="000000"/>
              </w:rPr>
              <w:t>A</w:t>
            </w:r>
            <w:r w:rsidRPr="006E233D">
              <w:rPr>
                <w:bCs/>
                <w:color w:val="000000"/>
              </w:rPr>
              <w:t>dd “federal” and “at a federal major source”</w:t>
            </w:r>
          </w:p>
        </w:tc>
        <w:tc>
          <w:tcPr>
            <w:tcW w:w="4320" w:type="dxa"/>
          </w:tcPr>
          <w:p w:rsidR="00FB7C18" w:rsidRPr="006E233D" w:rsidRDefault="00FB7C18" w:rsidP="001551F2">
            <w:r>
              <w:t>DEQ</w:t>
            </w:r>
            <w:r w:rsidRPr="006E233D">
              <w:t xml:space="preserve"> has changed the definition of major source so the distinction between major and federal major must be made. </w:t>
            </w:r>
          </w:p>
        </w:tc>
        <w:tc>
          <w:tcPr>
            <w:tcW w:w="787" w:type="dxa"/>
          </w:tcPr>
          <w:p w:rsidR="00FB7C18" w:rsidRPr="006E233D" w:rsidRDefault="00FB7C18" w:rsidP="0066018C">
            <w:pPr>
              <w:jc w:val="center"/>
            </w:pPr>
            <w:r>
              <w:t>SIP</w:t>
            </w:r>
          </w:p>
        </w:tc>
      </w:tr>
      <w:tr w:rsidR="00FB7C18" w:rsidRPr="00396B05" w:rsidTr="00D66578">
        <w:tc>
          <w:tcPr>
            <w:tcW w:w="918" w:type="dxa"/>
          </w:tcPr>
          <w:p w:rsidR="00FB7C18" w:rsidRPr="00EF5278" w:rsidRDefault="00FB7C18" w:rsidP="00A65851">
            <w:r w:rsidRPr="00EF5278">
              <w:t>NA</w:t>
            </w:r>
          </w:p>
        </w:tc>
        <w:tc>
          <w:tcPr>
            <w:tcW w:w="1350" w:type="dxa"/>
          </w:tcPr>
          <w:p w:rsidR="00FB7C18" w:rsidRPr="00EF5278" w:rsidRDefault="00FB7C18" w:rsidP="00A65851">
            <w:r w:rsidRPr="00EF5278">
              <w:t>NA</w:t>
            </w:r>
          </w:p>
        </w:tc>
        <w:tc>
          <w:tcPr>
            <w:tcW w:w="990" w:type="dxa"/>
          </w:tcPr>
          <w:p w:rsidR="00FB7C18" w:rsidRPr="00EF5278" w:rsidRDefault="00FB7C18" w:rsidP="00A65851">
            <w:r w:rsidRPr="00EF5278">
              <w:t>224</w:t>
            </w:r>
          </w:p>
        </w:tc>
        <w:tc>
          <w:tcPr>
            <w:tcW w:w="1350" w:type="dxa"/>
          </w:tcPr>
          <w:p w:rsidR="00FB7C18" w:rsidRPr="00EF5278" w:rsidRDefault="00FB7C18" w:rsidP="00A65851">
            <w:r w:rsidRPr="00EF5278">
              <w:t>0045</w:t>
            </w:r>
          </w:p>
        </w:tc>
        <w:tc>
          <w:tcPr>
            <w:tcW w:w="4860" w:type="dxa"/>
          </w:tcPr>
          <w:p w:rsidR="00FB7C18" w:rsidRPr="00EF5278" w:rsidRDefault="00FB7C18" w:rsidP="00396B05">
            <w:pPr>
              <w:rPr>
                <w:sz w:val="24"/>
                <w:szCs w:val="24"/>
              </w:rPr>
            </w:pPr>
            <w:r w:rsidRPr="00EF5278">
              <w:rPr>
                <w:bCs/>
              </w:rPr>
              <w:t>Add a section for Requirements for Sources in Sustainment Areas:</w:t>
            </w:r>
            <w:r w:rsidRPr="00EF5278">
              <w:rPr>
                <w:sz w:val="24"/>
                <w:szCs w:val="24"/>
              </w:rPr>
              <w:t xml:space="preserve"> </w:t>
            </w:r>
          </w:p>
          <w:p w:rsidR="00FB7C18" w:rsidRPr="003B09BE" w:rsidRDefault="00FB7C18" w:rsidP="003B09BE">
            <w:r w:rsidRPr="00EF5278">
              <w:rPr>
                <w:sz w:val="24"/>
                <w:szCs w:val="24"/>
              </w:rPr>
              <w:t>“</w:t>
            </w:r>
            <w:r w:rsidRPr="003B09BE">
              <w:t>Within a designated sustainment area, proposed federal major sources and major modifications at federal major sources of a sustainment pollutant must meet the requirements listed below:</w:t>
            </w:r>
          </w:p>
          <w:p w:rsidR="00FB7C18" w:rsidRPr="003B09BE" w:rsidRDefault="00FB7C18" w:rsidP="003B09BE">
            <w:r w:rsidRPr="003B09BE">
              <w:t>(1) OAR 340-224-0070; and</w:t>
            </w:r>
          </w:p>
          <w:p w:rsidR="00FB7C18" w:rsidRPr="00EF5278" w:rsidRDefault="00FB7C18" w:rsidP="00EF5278">
            <w:r w:rsidRPr="003B09BE">
              <w:t xml:space="preserve">(2) For the sustainment pollutant, including precursors, demonstrate a net air quality benefit under OAR 340-224-0510 and under OAR 340-224-0520 for ozone areas or </w:t>
            </w:r>
            <w:r>
              <w:t xml:space="preserve">OAR </w:t>
            </w:r>
            <w:r w:rsidRPr="003B09BE">
              <w:t>340-224-0540(4) for non-ozone areas, whichever is applicable, unless the source can demonstrate that the impacts are less than the significant impact levels at all receptors</w:t>
            </w:r>
            <w:r>
              <w:t xml:space="preserve"> within the designated area</w:t>
            </w:r>
            <w:r w:rsidRPr="00EF5278">
              <w:t>.”</w:t>
            </w:r>
          </w:p>
        </w:tc>
        <w:tc>
          <w:tcPr>
            <w:tcW w:w="4320" w:type="dxa"/>
          </w:tcPr>
          <w:p w:rsidR="00FB7C18" w:rsidRPr="00EF5278" w:rsidRDefault="00FB7C18"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FB7C18" w:rsidRPr="006E233D" w:rsidRDefault="00FB7C18" w:rsidP="0066018C">
            <w:pPr>
              <w:jc w:val="center"/>
            </w:pPr>
            <w:r w:rsidRPr="00EF5278">
              <w:t>SIP</w:t>
            </w:r>
          </w:p>
        </w:tc>
      </w:tr>
      <w:tr w:rsidR="00FB7C18" w:rsidRPr="006E233D" w:rsidTr="00D63F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0050</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D63F78">
            <w:pPr>
              <w:rPr>
                <w:bCs/>
                <w:color w:val="000000"/>
              </w:rPr>
            </w:pPr>
            <w:r w:rsidRPr="005A5027">
              <w:rPr>
                <w:bCs/>
                <w:color w:val="000000"/>
              </w:rPr>
              <w:t>Add “federal” and “at a federal major source” and switch the order or SO2 or NOx</w:t>
            </w:r>
          </w:p>
        </w:tc>
        <w:tc>
          <w:tcPr>
            <w:tcW w:w="4320" w:type="dxa"/>
          </w:tcPr>
          <w:p w:rsidR="00FB7C18" w:rsidRPr="005A5027" w:rsidRDefault="00FB7C18" w:rsidP="00BE1D33">
            <w:r w:rsidRPr="005A5027">
              <w:t>DEQ has changed the definition of major source so the distinction between major and federal major must be made. Consistency</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224</w:t>
            </w:r>
          </w:p>
        </w:tc>
        <w:tc>
          <w:tcPr>
            <w:tcW w:w="1350" w:type="dxa"/>
          </w:tcPr>
          <w:p w:rsidR="00FB7C18" w:rsidRPr="006E233D" w:rsidRDefault="00FB7C18" w:rsidP="00A65851">
            <w:r>
              <w:t>0050(1)</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FB7C18" w:rsidRPr="006E233D" w:rsidRDefault="00FB7C18" w:rsidP="00022E9F">
            <w:r w:rsidRPr="006E233D">
              <w:t>Correction</w:t>
            </w:r>
          </w:p>
        </w:tc>
        <w:tc>
          <w:tcPr>
            <w:tcW w:w="787" w:type="dxa"/>
          </w:tcPr>
          <w:p w:rsidR="00FB7C18" w:rsidRPr="006E233D" w:rsidRDefault="00FB7C18" w:rsidP="0066018C">
            <w:pPr>
              <w:jc w:val="center"/>
            </w:pPr>
            <w:r>
              <w:t>SIP</w:t>
            </w:r>
          </w:p>
        </w:tc>
      </w:tr>
      <w:tr w:rsidR="00FB7C18" w:rsidRPr="006E233D" w:rsidTr="00BE68B7">
        <w:tc>
          <w:tcPr>
            <w:tcW w:w="918" w:type="dxa"/>
          </w:tcPr>
          <w:p w:rsidR="00FB7C18" w:rsidRPr="006E233D" w:rsidRDefault="00FB7C18" w:rsidP="00BE68B7">
            <w:r w:rsidRPr="006E233D">
              <w:t>224</w:t>
            </w:r>
          </w:p>
        </w:tc>
        <w:tc>
          <w:tcPr>
            <w:tcW w:w="1350" w:type="dxa"/>
          </w:tcPr>
          <w:p w:rsidR="00FB7C18" w:rsidRPr="006E233D" w:rsidRDefault="00FB7C18" w:rsidP="00BE68B7">
            <w:r w:rsidRPr="006E233D">
              <w:t>0050(1)(a)(B)</w:t>
            </w:r>
          </w:p>
        </w:tc>
        <w:tc>
          <w:tcPr>
            <w:tcW w:w="990" w:type="dxa"/>
          </w:tcPr>
          <w:p w:rsidR="00FB7C18" w:rsidRPr="006E233D" w:rsidRDefault="00FB7C18" w:rsidP="00BE68B7">
            <w:pPr>
              <w:rPr>
                <w:color w:val="000000"/>
              </w:rPr>
            </w:pPr>
            <w:r w:rsidRPr="006E233D">
              <w:rPr>
                <w:color w:val="000000"/>
              </w:rPr>
              <w:t>NA</w:t>
            </w:r>
          </w:p>
        </w:tc>
        <w:tc>
          <w:tcPr>
            <w:tcW w:w="1350" w:type="dxa"/>
          </w:tcPr>
          <w:p w:rsidR="00FB7C18" w:rsidRPr="006E233D" w:rsidRDefault="00FB7C18" w:rsidP="00BE68B7">
            <w:pPr>
              <w:rPr>
                <w:color w:val="000000"/>
              </w:rPr>
            </w:pPr>
            <w:r w:rsidRPr="006E233D">
              <w:rPr>
                <w:color w:val="000000"/>
              </w:rPr>
              <w:t>NA</w:t>
            </w:r>
          </w:p>
        </w:tc>
        <w:tc>
          <w:tcPr>
            <w:tcW w:w="4860" w:type="dxa"/>
          </w:tcPr>
          <w:p w:rsidR="00FB7C18" w:rsidRDefault="00FB7C18" w:rsidP="00BE68B7">
            <w:pPr>
              <w:rPr>
                <w:bCs/>
                <w:color w:val="000000"/>
              </w:rPr>
            </w:pPr>
            <w:r w:rsidRPr="006E233D">
              <w:rPr>
                <w:bCs/>
                <w:color w:val="000000"/>
              </w:rPr>
              <w:t xml:space="preserve">Change </w:t>
            </w:r>
            <w:r>
              <w:rPr>
                <w:bCs/>
                <w:color w:val="000000"/>
              </w:rPr>
              <w:t>to:</w:t>
            </w:r>
          </w:p>
          <w:p w:rsidR="00FB7C18" w:rsidRPr="006E233D" w:rsidRDefault="00FB7C18" w:rsidP="0047723A">
            <w:pPr>
              <w:rPr>
                <w:bCs/>
                <w:color w:val="000000"/>
              </w:rPr>
            </w:pPr>
            <w:r w:rsidRPr="006E233D">
              <w:rPr>
                <w:bCs/>
                <w:color w:val="000000"/>
              </w:rPr>
              <w:t>“</w:t>
            </w:r>
            <w:r w:rsidRPr="0047723A">
              <w:rPr>
                <w:bCs/>
                <w:color w:val="000000"/>
              </w:rPr>
              <w:t>(B) Each emissions unit that emits the nonattainment pollutant or precursor and is included in the most recent netting basis and contributed to the emissions increase calculated in OAR 340-224-0025(2)(b) for the nonattainment pollutant or precursor.</w:t>
            </w:r>
            <w:r w:rsidRPr="006E233D">
              <w:rPr>
                <w:bCs/>
                <w:color w:val="000000"/>
              </w:rPr>
              <w:t>”</w:t>
            </w:r>
          </w:p>
        </w:tc>
        <w:tc>
          <w:tcPr>
            <w:tcW w:w="4320" w:type="dxa"/>
          </w:tcPr>
          <w:p w:rsidR="00FB7C18" w:rsidRPr="006E233D" w:rsidRDefault="00FB7C18" w:rsidP="00BE68B7">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p>
        </w:tc>
        <w:tc>
          <w:tcPr>
            <w:tcW w:w="787" w:type="dxa"/>
          </w:tcPr>
          <w:p w:rsidR="00FB7C18" w:rsidRPr="006E233D" w:rsidRDefault="00FB7C18" w:rsidP="00BE68B7">
            <w:pPr>
              <w:jc w:val="center"/>
            </w:pPr>
            <w:r>
              <w:t>SIP</w:t>
            </w:r>
          </w:p>
        </w:tc>
      </w:tr>
      <w:tr w:rsidR="00FB7C18" w:rsidRPr="006E233D" w:rsidTr="00D66578">
        <w:tc>
          <w:tcPr>
            <w:tcW w:w="918" w:type="dxa"/>
          </w:tcPr>
          <w:p w:rsidR="00FB7C18" w:rsidRPr="006E233D" w:rsidRDefault="00FB7C18" w:rsidP="00A65851">
            <w:r w:rsidRPr="006E233D">
              <w:t>224</w:t>
            </w:r>
          </w:p>
        </w:tc>
        <w:tc>
          <w:tcPr>
            <w:tcW w:w="1350" w:type="dxa"/>
          </w:tcPr>
          <w:p w:rsidR="00FB7C18" w:rsidRPr="006E233D" w:rsidRDefault="00FB7C18" w:rsidP="00A65851">
            <w:r w:rsidRPr="006E233D">
              <w:t>0050(1)(c)</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C231D2">
            <w:pPr>
              <w:rPr>
                <w:bCs/>
                <w:color w:val="000000"/>
              </w:rPr>
            </w:pPr>
            <w:r w:rsidRPr="006E233D">
              <w:rPr>
                <w:bCs/>
                <w:color w:val="000000"/>
              </w:rPr>
              <w:t>Add “major”</w:t>
            </w:r>
          </w:p>
        </w:tc>
        <w:tc>
          <w:tcPr>
            <w:tcW w:w="4320" w:type="dxa"/>
          </w:tcPr>
          <w:p w:rsidR="00FB7C18" w:rsidRPr="006E233D" w:rsidRDefault="00FB7C18" w:rsidP="00D63F78">
            <w:r w:rsidRPr="006E233D">
              <w:t xml:space="preserve">DEQ has changed the definition of major source so the distinction between major and federal major must be made.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F53C99">
            <w:r w:rsidRPr="006E233D">
              <w:t>224</w:t>
            </w:r>
          </w:p>
        </w:tc>
        <w:tc>
          <w:tcPr>
            <w:tcW w:w="1350" w:type="dxa"/>
          </w:tcPr>
          <w:p w:rsidR="00FB7C18" w:rsidRPr="006E233D" w:rsidRDefault="00FB7C18" w:rsidP="00F53C99">
            <w:r w:rsidRPr="006E233D">
              <w:t>0050(1)(c)</w:t>
            </w:r>
            <w:r>
              <w:t>(A)</w:t>
            </w:r>
          </w:p>
        </w:tc>
        <w:tc>
          <w:tcPr>
            <w:tcW w:w="990" w:type="dxa"/>
          </w:tcPr>
          <w:p w:rsidR="00FB7C18" w:rsidRPr="006E233D" w:rsidRDefault="00FB7C18" w:rsidP="00F53C99">
            <w:pPr>
              <w:rPr>
                <w:color w:val="000000"/>
              </w:rPr>
            </w:pPr>
            <w:r w:rsidRPr="006E233D">
              <w:rPr>
                <w:color w:val="000000"/>
              </w:rPr>
              <w:t>NA</w:t>
            </w:r>
          </w:p>
        </w:tc>
        <w:tc>
          <w:tcPr>
            <w:tcW w:w="1350" w:type="dxa"/>
          </w:tcPr>
          <w:p w:rsidR="00FB7C18" w:rsidRPr="006E233D" w:rsidRDefault="00FB7C18" w:rsidP="00F53C99">
            <w:pPr>
              <w:rPr>
                <w:color w:val="000000"/>
              </w:rPr>
            </w:pPr>
            <w:r w:rsidRPr="006E233D">
              <w:rPr>
                <w:color w:val="000000"/>
              </w:rPr>
              <w:t>NA</w:t>
            </w:r>
          </w:p>
        </w:tc>
        <w:tc>
          <w:tcPr>
            <w:tcW w:w="4860" w:type="dxa"/>
          </w:tcPr>
          <w:p w:rsidR="00FB7C18" w:rsidRDefault="00FB7C18" w:rsidP="00C231D2">
            <w:pPr>
              <w:rPr>
                <w:bCs/>
                <w:color w:val="000000"/>
              </w:rPr>
            </w:pPr>
            <w:r>
              <w:rPr>
                <w:bCs/>
                <w:color w:val="000000"/>
              </w:rPr>
              <w:t>Change to:</w:t>
            </w:r>
          </w:p>
          <w:p w:rsidR="00FB7C18" w:rsidRPr="006E233D" w:rsidRDefault="00FB7C18" w:rsidP="00C231D2">
            <w:pPr>
              <w:rPr>
                <w:bCs/>
                <w:color w:val="000000"/>
              </w:rPr>
            </w:pPr>
            <w:r>
              <w:rPr>
                <w:bCs/>
                <w:color w:val="000000"/>
              </w:rPr>
              <w:t>“</w:t>
            </w:r>
            <w:r w:rsidRPr="0047723A">
              <w:rPr>
                <w:bCs/>
                <w:color w:val="000000"/>
              </w:rPr>
              <w:t xml:space="preserve">(A) The physical change or change in the method of operation at a unit that contributed to the emissions increase calculated in OAR 340-224-0025(2)(b) was made in compliance with Major NSR requirements in effect when the change was </w:t>
            </w:r>
            <w:r>
              <w:rPr>
                <w:bCs/>
                <w:color w:val="000000"/>
              </w:rPr>
              <w:t>made, and”</w:t>
            </w:r>
          </w:p>
        </w:tc>
        <w:tc>
          <w:tcPr>
            <w:tcW w:w="4320" w:type="dxa"/>
          </w:tcPr>
          <w:p w:rsidR="00FB7C18" w:rsidRPr="0047723A" w:rsidRDefault="00FB7C18" w:rsidP="0047723A">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r w:rsidRPr="0047723A">
              <w:t xml:space="preserve"> Also, </w:t>
            </w:r>
            <w:r>
              <w:t xml:space="preserve">clarify </w:t>
            </w:r>
            <w:r w:rsidRPr="0047723A">
              <w:t>what “change” means.</w:t>
            </w:r>
          </w:p>
          <w:p w:rsidR="00FB7C18" w:rsidRPr="0047723A" w:rsidRDefault="00FB7C18" w:rsidP="0047723A"/>
          <w:p w:rsidR="00FB7C18" w:rsidRPr="006E233D" w:rsidRDefault="00FB7C18" w:rsidP="00F53C99"/>
        </w:tc>
        <w:tc>
          <w:tcPr>
            <w:tcW w:w="787" w:type="dxa"/>
          </w:tcPr>
          <w:p w:rsidR="00FB7C18" w:rsidRDefault="00FB7C18" w:rsidP="0066018C">
            <w:pPr>
              <w:jc w:val="center"/>
            </w:pPr>
          </w:p>
        </w:tc>
      </w:tr>
      <w:tr w:rsidR="00FB7C18" w:rsidRPr="006E233D" w:rsidTr="00D66578">
        <w:tc>
          <w:tcPr>
            <w:tcW w:w="918" w:type="dxa"/>
          </w:tcPr>
          <w:p w:rsidR="00FB7C18" w:rsidRPr="006E233D" w:rsidRDefault="00FB7C18" w:rsidP="00F53C99">
            <w:r w:rsidRPr="006E233D">
              <w:t>224</w:t>
            </w:r>
          </w:p>
        </w:tc>
        <w:tc>
          <w:tcPr>
            <w:tcW w:w="1350" w:type="dxa"/>
          </w:tcPr>
          <w:p w:rsidR="00FB7C18" w:rsidRPr="006E233D" w:rsidRDefault="00FB7C18" w:rsidP="00F53C99">
            <w:r>
              <w:t>0050(1)(d</w:t>
            </w:r>
            <w:r w:rsidRPr="006E233D">
              <w:t>)</w:t>
            </w:r>
          </w:p>
        </w:tc>
        <w:tc>
          <w:tcPr>
            <w:tcW w:w="990" w:type="dxa"/>
          </w:tcPr>
          <w:p w:rsidR="00FB7C18" w:rsidRPr="006E233D" w:rsidRDefault="00FB7C18" w:rsidP="00F53C99">
            <w:pPr>
              <w:rPr>
                <w:color w:val="000000"/>
              </w:rPr>
            </w:pPr>
            <w:r w:rsidRPr="006E233D">
              <w:rPr>
                <w:color w:val="000000"/>
              </w:rPr>
              <w:t>NA</w:t>
            </w:r>
          </w:p>
        </w:tc>
        <w:tc>
          <w:tcPr>
            <w:tcW w:w="1350" w:type="dxa"/>
          </w:tcPr>
          <w:p w:rsidR="00FB7C18" w:rsidRPr="006E233D" w:rsidRDefault="00FB7C18" w:rsidP="00F53C99">
            <w:pPr>
              <w:rPr>
                <w:color w:val="000000"/>
              </w:rPr>
            </w:pPr>
            <w:r w:rsidRPr="006E233D">
              <w:rPr>
                <w:color w:val="000000"/>
              </w:rPr>
              <w:t>NA</w:t>
            </w:r>
          </w:p>
        </w:tc>
        <w:tc>
          <w:tcPr>
            <w:tcW w:w="4860" w:type="dxa"/>
          </w:tcPr>
          <w:p w:rsidR="00FB7C18" w:rsidRDefault="00FB7C18" w:rsidP="00C231D2">
            <w:pPr>
              <w:rPr>
                <w:bCs/>
                <w:color w:val="000000"/>
              </w:rPr>
            </w:pPr>
            <w:r>
              <w:rPr>
                <w:bCs/>
                <w:color w:val="000000"/>
              </w:rPr>
              <w:t>Change to:</w:t>
            </w:r>
          </w:p>
          <w:p w:rsidR="00FB7C18" w:rsidRPr="006E233D" w:rsidRDefault="00FB7C18" w:rsidP="00C231D2">
            <w:pPr>
              <w:rPr>
                <w:bCs/>
                <w:color w:val="000000"/>
              </w:rPr>
            </w:pPr>
            <w:r>
              <w:rPr>
                <w:bCs/>
                <w:color w:val="000000"/>
              </w:rPr>
              <w:t>“</w:t>
            </w:r>
            <w:r w:rsidRPr="00B13ADB">
              <w:rPr>
                <w:bCs/>
                <w:color w:val="000000"/>
              </w:rPr>
              <w:t>(d) Physical changes or changes in the method of operation to individual emissions units that contributed to the emissions increase calculated in OAR 340-224-0025(2)(b) but only increased the potential to emit less than 10 percent of the SER are exemp</w:t>
            </w:r>
            <w:r>
              <w:rPr>
                <w:bCs/>
                <w:color w:val="000000"/>
              </w:rPr>
              <w:t>t from this section unless:”</w:t>
            </w:r>
          </w:p>
        </w:tc>
        <w:tc>
          <w:tcPr>
            <w:tcW w:w="4320" w:type="dxa"/>
          </w:tcPr>
          <w:p w:rsidR="00FB7C18" w:rsidRPr="006E233D" w:rsidRDefault="00FB7C18" w:rsidP="00B13ADB">
            <w:r w:rsidRPr="00B13ADB">
              <w:t xml:space="preserve">Correction and clarification.  Tie back to </w:t>
            </w:r>
            <w:proofErr w:type="gramStart"/>
            <w:r w:rsidRPr="00B13ADB">
              <w:t>the  units</w:t>
            </w:r>
            <w:proofErr w:type="gramEnd"/>
            <w:r w:rsidRPr="00B13ADB">
              <w:t>/changes in the definition of major modification. Also, this uses “modification” rather th</w:t>
            </w:r>
            <w:r>
              <w:t>an change, so make</w:t>
            </w:r>
            <w:r w:rsidRPr="00B13ADB">
              <w:t xml:space="preserve"> consistent with (A) and </w:t>
            </w:r>
            <w:r>
              <w:t xml:space="preserve">clarify </w:t>
            </w:r>
            <w:r w:rsidRPr="00B13ADB">
              <w:t xml:space="preserve">what is meant.  </w:t>
            </w:r>
          </w:p>
        </w:tc>
        <w:tc>
          <w:tcPr>
            <w:tcW w:w="787" w:type="dxa"/>
          </w:tcPr>
          <w:p w:rsidR="00FB7C18" w:rsidRDefault="00FB7C18" w:rsidP="0066018C">
            <w:pPr>
              <w:jc w:val="center"/>
            </w:pPr>
          </w:p>
        </w:tc>
      </w:tr>
      <w:tr w:rsidR="00FB7C18" w:rsidRPr="006E233D" w:rsidTr="00D66578">
        <w:tc>
          <w:tcPr>
            <w:tcW w:w="918" w:type="dxa"/>
          </w:tcPr>
          <w:p w:rsidR="00FB7C18" w:rsidRPr="00190EB8" w:rsidRDefault="00FB7C18" w:rsidP="00A65851">
            <w:r w:rsidRPr="00190EB8">
              <w:t>NA</w:t>
            </w:r>
          </w:p>
        </w:tc>
        <w:tc>
          <w:tcPr>
            <w:tcW w:w="1350" w:type="dxa"/>
          </w:tcPr>
          <w:p w:rsidR="00FB7C18" w:rsidRPr="00190EB8" w:rsidRDefault="00FB7C18" w:rsidP="00A65851">
            <w:r w:rsidRPr="00190EB8">
              <w:t>NA</w:t>
            </w:r>
          </w:p>
        </w:tc>
        <w:tc>
          <w:tcPr>
            <w:tcW w:w="990" w:type="dxa"/>
          </w:tcPr>
          <w:p w:rsidR="00FB7C18" w:rsidRPr="00190EB8" w:rsidRDefault="00FB7C18" w:rsidP="00A65851">
            <w:r w:rsidRPr="00190EB8">
              <w:t>224</w:t>
            </w:r>
          </w:p>
        </w:tc>
        <w:tc>
          <w:tcPr>
            <w:tcW w:w="1350" w:type="dxa"/>
          </w:tcPr>
          <w:p w:rsidR="00FB7C18" w:rsidRPr="00190EB8" w:rsidRDefault="00FB7C18" w:rsidP="00A65851">
            <w:r w:rsidRPr="00190EB8">
              <w:t>0050(2)</w:t>
            </w:r>
          </w:p>
        </w:tc>
        <w:tc>
          <w:tcPr>
            <w:tcW w:w="4860" w:type="dxa"/>
          </w:tcPr>
          <w:p w:rsidR="00FB7C18" w:rsidRPr="00724485" w:rsidRDefault="00FB7C18" w:rsidP="00531E09">
            <w:pPr>
              <w:rPr>
                <w:bCs/>
                <w:color w:val="000000"/>
              </w:rPr>
            </w:pPr>
            <w:r w:rsidRPr="00724485">
              <w:rPr>
                <w:bCs/>
                <w:color w:val="000000"/>
              </w:rPr>
              <w:t>Add :</w:t>
            </w:r>
          </w:p>
          <w:p w:rsidR="00FB7C18" w:rsidRPr="00724485" w:rsidRDefault="00FB7C18" w:rsidP="00724485">
            <w:pPr>
              <w:rPr>
                <w:bCs/>
                <w:color w:val="000000"/>
              </w:rPr>
            </w:pPr>
            <w:r w:rsidRPr="00724485">
              <w:rPr>
                <w:bCs/>
                <w:color w:val="000000"/>
              </w:rPr>
              <w:t xml:space="preserve">“(2) Air Quality Protection:  </w:t>
            </w:r>
          </w:p>
          <w:p w:rsidR="00FB7C18" w:rsidRPr="00724485" w:rsidRDefault="00FB7C18"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FB7C18" w:rsidRPr="00724485" w:rsidRDefault="00FB7C18"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p>
        </w:tc>
        <w:tc>
          <w:tcPr>
            <w:tcW w:w="4320" w:type="dxa"/>
          </w:tcPr>
          <w:p w:rsidR="00FB7C18" w:rsidRPr="00190EB8" w:rsidRDefault="00FB7C18" w:rsidP="00022E9F">
            <w:r w:rsidRPr="00190EB8">
              <w:t>DEQ is redefining Net Air Quality Benefit for all sources in all areas</w:t>
            </w:r>
            <w:r>
              <w:t xml:space="preserve">. </w:t>
            </w:r>
            <w:r w:rsidRPr="00724485">
              <w:rPr>
                <w:highlight w:val="magenta"/>
              </w:rPr>
              <w:t>See SEPARATE DOCUMENT.</w:t>
            </w:r>
            <w:r w:rsidRPr="00190EB8">
              <w:t xml:space="preserve"> </w:t>
            </w:r>
          </w:p>
        </w:tc>
        <w:tc>
          <w:tcPr>
            <w:tcW w:w="787" w:type="dxa"/>
          </w:tcPr>
          <w:p w:rsidR="00FB7C18" w:rsidRPr="006E233D" w:rsidRDefault="00FB7C18" w:rsidP="0066018C">
            <w:pPr>
              <w:jc w:val="center"/>
            </w:pPr>
            <w:r w:rsidRPr="00190EB8">
              <w:t>SIP</w:t>
            </w:r>
          </w:p>
        </w:tc>
      </w:tr>
      <w:tr w:rsidR="00FB7C18" w:rsidRPr="006E233D" w:rsidTr="00D66578">
        <w:tc>
          <w:tcPr>
            <w:tcW w:w="918" w:type="dxa"/>
          </w:tcPr>
          <w:p w:rsidR="00FB7C18" w:rsidRPr="00EB74AF" w:rsidRDefault="00FB7C18" w:rsidP="00A65851">
            <w:r w:rsidRPr="00EB74AF">
              <w:t>NA</w:t>
            </w:r>
          </w:p>
        </w:tc>
        <w:tc>
          <w:tcPr>
            <w:tcW w:w="1350" w:type="dxa"/>
          </w:tcPr>
          <w:p w:rsidR="00FB7C18" w:rsidRPr="00EB74AF" w:rsidRDefault="00FB7C18" w:rsidP="00A65851">
            <w:r w:rsidRPr="00EB74AF">
              <w:t>NA</w:t>
            </w:r>
          </w:p>
        </w:tc>
        <w:tc>
          <w:tcPr>
            <w:tcW w:w="990" w:type="dxa"/>
          </w:tcPr>
          <w:p w:rsidR="00FB7C18" w:rsidRPr="00EB74AF" w:rsidRDefault="00FB7C18" w:rsidP="00A65851">
            <w:r w:rsidRPr="00EB74AF">
              <w:t>224</w:t>
            </w:r>
          </w:p>
        </w:tc>
        <w:tc>
          <w:tcPr>
            <w:tcW w:w="1350" w:type="dxa"/>
          </w:tcPr>
          <w:p w:rsidR="00FB7C18" w:rsidRPr="00EB74AF" w:rsidRDefault="00FB7C18" w:rsidP="00A65851">
            <w:r w:rsidRPr="00EB74AF">
              <w:t>0050(3)</w:t>
            </w:r>
          </w:p>
        </w:tc>
        <w:tc>
          <w:tcPr>
            <w:tcW w:w="4860" w:type="dxa"/>
          </w:tcPr>
          <w:p w:rsidR="00FB7C18" w:rsidRDefault="00FB7C18" w:rsidP="006007A8">
            <w:r w:rsidRPr="00EB74AF">
              <w:t xml:space="preserve">Add:  </w:t>
            </w:r>
          </w:p>
          <w:p w:rsidR="00FB7C18" w:rsidRPr="00EB74AF" w:rsidRDefault="00FB7C18"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t xml:space="preserve">OAR </w:t>
            </w:r>
            <w:r w:rsidRPr="005C76B5">
              <w:t>340-224-0550 for non-ozone areas, whichever is applicable</w:t>
            </w:r>
            <w:r w:rsidRPr="00EB74AF">
              <w:t>.”</w:t>
            </w:r>
          </w:p>
        </w:tc>
        <w:tc>
          <w:tcPr>
            <w:tcW w:w="4320" w:type="dxa"/>
          </w:tcPr>
          <w:p w:rsidR="00FB7C18" w:rsidRPr="00EB74AF" w:rsidRDefault="00FB7C18" w:rsidP="00022E9F">
            <w:r w:rsidRPr="00EB74AF">
              <w:t>Add a provision for requirements if a source impacts other designated area</w:t>
            </w:r>
            <w:r>
              <w:t xml:space="preserve">. </w:t>
            </w:r>
            <w:r w:rsidRPr="00EB74AF">
              <w:t>See SEPARATE DOCUMENT.</w:t>
            </w:r>
          </w:p>
          <w:p w:rsidR="00FB7C18" w:rsidRDefault="00FB7C18" w:rsidP="00022E9F"/>
          <w:p w:rsidR="00FB7C18" w:rsidRPr="00EB74AF" w:rsidRDefault="00FB7C18" w:rsidP="00022E9F">
            <w:r w:rsidRPr="00EB74AF">
              <w:t xml:space="preserve"> </w:t>
            </w:r>
          </w:p>
        </w:tc>
        <w:tc>
          <w:tcPr>
            <w:tcW w:w="787" w:type="dxa"/>
          </w:tcPr>
          <w:p w:rsidR="00FB7C18" w:rsidRPr="006E233D" w:rsidRDefault="00FB7C18" w:rsidP="0066018C">
            <w:pPr>
              <w:jc w:val="center"/>
            </w:pPr>
            <w:r w:rsidRPr="00EB74AF">
              <w:t>SIP</w:t>
            </w:r>
          </w:p>
        </w:tc>
      </w:tr>
      <w:tr w:rsidR="00FB7C18" w:rsidRPr="005A5027" w:rsidTr="00142A0B">
        <w:tc>
          <w:tcPr>
            <w:tcW w:w="918" w:type="dxa"/>
          </w:tcPr>
          <w:p w:rsidR="00FB7C18" w:rsidRPr="005A5027" w:rsidRDefault="00FB7C18" w:rsidP="00142A0B">
            <w:r w:rsidRPr="005A5027">
              <w:t>224</w:t>
            </w:r>
          </w:p>
        </w:tc>
        <w:tc>
          <w:tcPr>
            <w:tcW w:w="1350" w:type="dxa"/>
          </w:tcPr>
          <w:p w:rsidR="00FB7C18" w:rsidRPr="005A5027" w:rsidRDefault="00FB7C18" w:rsidP="00142A0B">
            <w:r w:rsidRPr="005A5027">
              <w:t>0050(3)(a)</w:t>
            </w:r>
          </w:p>
        </w:tc>
        <w:tc>
          <w:tcPr>
            <w:tcW w:w="990" w:type="dxa"/>
          </w:tcPr>
          <w:p w:rsidR="00FB7C18" w:rsidRPr="005A5027" w:rsidRDefault="00FB7C18" w:rsidP="00142A0B">
            <w:pPr>
              <w:rPr>
                <w:color w:val="000000"/>
              </w:rPr>
            </w:pPr>
            <w:r w:rsidRPr="005A5027">
              <w:rPr>
                <w:color w:val="000000"/>
              </w:rPr>
              <w:t>224</w:t>
            </w:r>
          </w:p>
        </w:tc>
        <w:tc>
          <w:tcPr>
            <w:tcW w:w="1350" w:type="dxa"/>
          </w:tcPr>
          <w:p w:rsidR="00FB7C18" w:rsidRPr="005A5027" w:rsidRDefault="00FB7C18" w:rsidP="00142A0B">
            <w:pPr>
              <w:rPr>
                <w:color w:val="000000"/>
              </w:rPr>
            </w:pPr>
            <w:r w:rsidRPr="005A5027">
              <w:rPr>
                <w:color w:val="000000"/>
              </w:rPr>
              <w:t>0050(4)(a)</w:t>
            </w:r>
          </w:p>
        </w:tc>
        <w:tc>
          <w:tcPr>
            <w:tcW w:w="4860" w:type="dxa"/>
          </w:tcPr>
          <w:p w:rsidR="00FB7C18" w:rsidRPr="005A5027" w:rsidRDefault="00FB7C18"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FB7C18" w:rsidRPr="005A5027" w:rsidRDefault="00FB7C18" w:rsidP="00142A0B">
            <w:r w:rsidRPr="005A5027">
              <w:t xml:space="preserve">340-224-0050 applies to federal major sources, which are defined as 100 tpy sources in nonattainment areas. This language is not necessary. </w:t>
            </w:r>
          </w:p>
        </w:tc>
        <w:tc>
          <w:tcPr>
            <w:tcW w:w="787" w:type="dxa"/>
          </w:tcPr>
          <w:p w:rsidR="00FB7C18" w:rsidRPr="006E233D" w:rsidRDefault="00FB7C18" w:rsidP="0066018C">
            <w:pPr>
              <w:jc w:val="center"/>
            </w:pPr>
            <w:r>
              <w:t>SIP</w:t>
            </w:r>
          </w:p>
        </w:tc>
      </w:tr>
      <w:tr w:rsidR="00FB7C18" w:rsidRPr="005A5027" w:rsidTr="00EF1C7F">
        <w:tc>
          <w:tcPr>
            <w:tcW w:w="918" w:type="dxa"/>
          </w:tcPr>
          <w:p w:rsidR="00FB7C18" w:rsidRPr="005A5027" w:rsidRDefault="00FB7C18" w:rsidP="00EF1C7F">
            <w:r w:rsidRPr="005A5027">
              <w:t>224</w:t>
            </w:r>
          </w:p>
        </w:tc>
        <w:tc>
          <w:tcPr>
            <w:tcW w:w="1350" w:type="dxa"/>
          </w:tcPr>
          <w:p w:rsidR="00FB7C18" w:rsidRPr="005A5027" w:rsidRDefault="00FB7C18" w:rsidP="00EF1C7F">
            <w:r w:rsidRPr="005A5027">
              <w:t>0050(3)(a)</w:t>
            </w:r>
          </w:p>
        </w:tc>
        <w:tc>
          <w:tcPr>
            <w:tcW w:w="990" w:type="dxa"/>
          </w:tcPr>
          <w:p w:rsidR="00FB7C18" w:rsidRPr="005A5027" w:rsidRDefault="00FB7C18" w:rsidP="00EF1C7F">
            <w:pPr>
              <w:rPr>
                <w:color w:val="000000"/>
              </w:rPr>
            </w:pPr>
            <w:r w:rsidRPr="005A5027">
              <w:rPr>
                <w:color w:val="000000"/>
              </w:rPr>
              <w:t>224</w:t>
            </w:r>
          </w:p>
        </w:tc>
        <w:tc>
          <w:tcPr>
            <w:tcW w:w="1350" w:type="dxa"/>
          </w:tcPr>
          <w:p w:rsidR="00FB7C18" w:rsidRPr="005A5027" w:rsidRDefault="00FB7C18" w:rsidP="00EF1C7F">
            <w:pPr>
              <w:rPr>
                <w:color w:val="000000"/>
              </w:rPr>
            </w:pPr>
            <w:r w:rsidRPr="005A5027">
              <w:rPr>
                <w:color w:val="000000"/>
              </w:rPr>
              <w:t>0050(4)(a)</w:t>
            </w:r>
          </w:p>
        </w:tc>
        <w:tc>
          <w:tcPr>
            <w:tcW w:w="4860" w:type="dxa"/>
          </w:tcPr>
          <w:p w:rsidR="00FB7C18" w:rsidRPr="005A5027" w:rsidRDefault="00FB7C18" w:rsidP="00EF1C7F">
            <w:pPr>
              <w:rPr>
                <w:color w:val="000000"/>
              </w:rPr>
            </w:pPr>
            <w:r w:rsidRPr="005A5027">
              <w:rPr>
                <w:color w:val="000000"/>
              </w:rPr>
              <w:t>Change “division” to “rule”</w:t>
            </w:r>
          </w:p>
        </w:tc>
        <w:tc>
          <w:tcPr>
            <w:tcW w:w="4320" w:type="dxa"/>
          </w:tcPr>
          <w:p w:rsidR="00FB7C18" w:rsidRPr="005A5027" w:rsidRDefault="00FB7C18" w:rsidP="00EF1C7F">
            <w:r w:rsidRPr="005A5027">
              <w:t>Correction</w:t>
            </w:r>
          </w:p>
        </w:tc>
        <w:tc>
          <w:tcPr>
            <w:tcW w:w="787" w:type="dxa"/>
          </w:tcPr>
          <w:p w:rsidR="00FB7C18" w:rsidRPr="006E233D" w:rsidRDefault="00FB7C18" w:rsidP="00EF1C7F">
            <w:pPr>
              <w:jc w:val="center"/>
            </w:pPr>
            <w:r>
              <w:t>SIP</w:t>
            </w:r>
          </w:p>
        </w:tc>
      </w:tr>
      <w:tr w:rsidR="00FB7C18" w:rsidRPr="005A5027" w:rsidTr="00BC062C">
        <w:tc>
          <w:tcPr>
            <w:tcW w:w="918" w:type="dxa"/>
          </w:tcPr>
          <w:p w:rsidR="00FB7C18" w:rsidRPr="009845B0" w:rsidRDefault="00FB7C18" w:rsidP="00BC062C">
            <w:r w:rsidRPr="009845B0">
              <w:t>224</w:t>
            </w:r>
          </w:p>
        </w:tc>
        <w:tc>
          <w:tcPr>
            <w:tcW w:w="1350" w:type="dxa"/>
          </w:tcPr>
          <w:p w:rsidR="00FB7C18" w:rsidRPr="009845B0" w:rsidRDefault="00FB7C18" w:rsidP="00BC062C">
            <w:r w:rsidRPr="009845B0">
              <w:t>0050(3)(a)</w:t>
            </w:r>
          </w:p>
        </w:tc>
        <w:tc>
          <w:tcPr>
            <w:tcW w:w="990" w:type="dxa"/>
          </w:tcPr>
          <w:p w:rsidR="00FB7C18" w:rsidRPr="009845B0" w:rsidRDefault="00FB7C18" w:rsidP="00BC062C">
            <w:pPr>
              <w:rPr>
                <w:color w:val="000000"/>
              </w:rPr>
            </w:pPr>
            <w:r w:rsidRPr="009845B0">
              <w:rPr>
                <w:color w:val="000000"/>
              </w:rPr>
              <w:t>224</w:t>
            </w:r>
          </w:p>
        </w:tc>
        <w:tc>
          <w:tcPr>
            <w:tcW w:w="1350" w:type="dxa"/>
          </w:tcPr>
          <w:p w:rsidR="00FB7C18" w:rsidRPr="009845B0" w:rsidRDefault="00FB7C18" w:rsidP="00BC062C">
            <w:pPr>
              <w:rPr>
                <w:color w:val="000000"/>
              </w:rPr>
            </w:pPr>
            <w:r w:rsidRPr="009845B0">
              <w:rPr>
                <w:color w:val="000000"/>
              </w:rPr>
              <w:t>0050(4)(b)</w:t>
            </w:r>
          </w:p>
        </w:tc>
        <w:tc>
          <w:tcPr>
            <w:tcW w:w="4860" w:type="dxa"/>
          </w:tcPr>
          <w:p w:rsidR="00FB7C18" w:rsidRPr="009845B0" w:rsidRDefault="00FB7C18"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FB7C18" w:rsidRPr="009845B0" w:rsidRDefault="00FB7C18" w:rsidP="00BC062C">
            <w:r w:rsidRPr="009845B0">
              <w:t xml:space="preserve">340-224-0050 applies to federal major sources, which are defined as 100 tpy sources in nonattainment areas. This language is not necessary. </w:t>
            </w:r>
          </w:p>
        </w:tc>
        <w:tc>
          <w:tcPr>
            <w:tcW w:w="787" w:type="dxa"/>
          </w:tcPr>
          <w:p w:rsidR="00FB7C18" w:rsidRPr="006E233D" w:rsidRDefault="00FB7C18" w:rsidP="0066018C">
            <w:pPr>
              <w:jc w:val="center"/>
            </w:pPr>
            <w:r w:rsidRPr="009845B0">
              <w:t>SIP</w:t>
            </w:r>
          </w:p>
        </w:tc>
      </w:tr>
      <w:tr w:rsidR="00FB7C18" w:rsidRPr="005A5027" w:rsidTr="00BC5F1F">
        <w:tc>
          <w:tcPr>
            <w:tcW w:w="918" w:type="dxa"/>
          </w:tcPr>
          <w:p w:rsidR="00FB7C18" w:rsidRPr="005A5027" w:rsidRDefault="00FB7C18" w:rsidP="00BC5F1F">
            <w:r w:rsidRPr="005A5027">
              <w:t>224</w:t>
            </w:r>
          </w:p>
        </w:tc>
        <w:tc>
          <w:tcPr>
            <w:tcW w:w="1350" w:type="dxa"/>
          </w:tcPr>
          <w:p w:rsidR="00FB7C18" w:rsidRPr="005A5027" w:rsidRDefault="00FB7C18" w:rsidP="00BC5F1F">
            <w:r w:rsidRPr="005A5027">
              <w:t>0050(3)(b)</w:t>
            </w:r>
          </w:p>
        </w:tc>
        <w:tc>
          <w:tcPr>
            <w:tcW w:w="990" w:type="dxa"/>
          </w:tcPr>
          <w:p w:rsidR="00FB7C18" w:rsidRPr="005A5027" w:rsidRDefault="00FB7C18" w:rsidP="00BC5F1F">
            <w:pPr>
              <w:rPr>
                <w:color w:val="000000"/>
              </w:rPr>
            </w:pPr>
            <w:r w:rsidRPr="005A5027">
              <w:rPr>
                <w:color w:val="000000"/>
              </w:rPr>
              <w:t>224</w:t>
            </w:r>
          </w:p>
        </w:tc>
        <w:tc>
          <w:tcPr>
            <w:tcW w:w="1350" w:type="dxa"/>
          </w:tcPr>
          <w:p w:rsidR="00FB7C18" w:rsidRPr="005A5027" w:rsidRDefault="00FB7C18" w:rsidP="00BC5F1F">
            <w:pPr>
              <w:rPr>
                <w:color w:val="000000"/>
              </w:rPr>
            </w:pPr>
            <w:r w:rsidRPr="005A5027">
              <w:rPr>
                <w:color w:val="000000"/>
              </w:rPr>
              <w:t>0050(4)(b)</w:t>
            </w:r>
          </w:p>
        </w:tc>
        <w:tc>
          <w:tcPr>
            <w:tcW w:w="4860" w:type="dxa"/>
          </w:tcPr>
          <w:p w:rsidR="00FB7C18" w:rsidRPr="005A5027" w:rsidRDefault="00FB7C18" w:rsidP="00BC5F1F">
            <w:pPr>
              <w:rPr>
                <w:color w:val="000000"/>
              </w:rPr>
            </w:pPr>
            <w:r w:rsidRPr="005A5027">
              <w:rPr>
                <w:color w:val="000000"/>
              </w:rPr>
              <w:t>Change “division” to “rule” and add “federal” to “major sources”</w:t>
            </w:r>
          </w:p>
        </w:tc>
        <w:tc>
          <w:tcPr>
            <w:tcW w:w="4320" w:type="dxa"/>
          </w:tcPr>
          <w:p w:rsidR="00FB7C18" w:rsidRPr="005A5027" w:rsidRDefault="00FB7C18" w:rsidP="00BC5F1F">
            <w:r w:rsidRPr="005A5027">
              <w:t>Correction</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224</w:t>
            </w:r>
          </w:p>
        </w:tc>
        <w:tc>
          <w:tcPr>
            <w:tcW w:w="1350" w:type="dxa"/>
          </w:tcPr>
          <w:p w:rsidR="00FB7C18" w:rsidRPr="005A5027" w:rsidRDefault="00FB7C18" w:rsidP="00A65851">
            <w:r w:rsidRPr="005A5027">
              <w:t>0050(3)(c)</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FE68CE">
            <w:pPr>
              <w:rPr>
                <w:color w:val="000000"/>
              </w:rPr>
            </w:pPr>
            <w:r w:rsidRPr="005A5027">
              <w:rPr>
                <w:color w:val="000000"/>
              </w:rPr>
              <w:t>Delete this rule requiring visibility impact analysis</w:t>
            </w:r>
          </w:p>
        </w:tc>
        <w:tc>
          <w:tcPr>
            <w:tcW w:w="4320" w:type="dxa"/>
          </w:tcPr>
          <w:p w:rsidR="00FB7C18" w:rsidRPr="005A5027" w:rsidRDefault="00FB7C18" w:rsidP="00FE68CE">
            <w:r w:rsidRPr="005A5027">
              <w:t>Already included in OAR 340-224-0050(2)(a)</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 xml:space="preserve"> NA</w:t>
            </w:r>
          </w:p>
        </w:tc>
        <w:tc>
          <w:tcPr>
            <w:tcW w:w="1350" w:type="dxa"/>
          </w:tcPr>
          <w:p w:rsidR="00FB7C18" w:rsidRPr="005A5027" w:rsidRDefault="00FB7C18" w:rsidP="00A65851">
            <w:r w:rsidRPr="005A5027">
              <w:t>NA</w:t>
            </w:r>
          </w:p>
        </w:tc>
        <w:tc>
          <w:tcPr>
            <w:tcW w:w="990" w:type="dxa"/>
          </w:tcPr>
          <w:p w:rsidR="00FB7C18" w:rsidRPr="005A5027" w:rsidRDefault="00FB7C18" w:rsidP="00A65851">
            <w:r w:rsidRPr="005A5027">
              <w:t>224</w:t>
            </w:r>
          </w:p>
        </w:tc>
        <w:tc>
          <w:tcPr>
            <w:tcW w:w="1350" w:type="dxa"/>
          </w:tcPr>
          <w:p w:rsidR="00FB7C18" w:rsidRPr="005A5027" w:rsidRDefault="00FB7C18" w:rsidP="00A65851">
            <w:r w:rsidRPr="005A5027">
              <w:t>0055</w:t>
            </w:r>
          </w:p>
        </w:tc>
        <w:tc>
          <w:tcPr>
            <w:tcW w:w="4860" w:type="dxa"/>
          </w:tcPr>
          <w:p w:rsidR="00FB7C18" w:rsidRPr="005A5027" w:rsidRDefault="00FB7C18"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FB7C18" w:rsidRPr="003B09BE" w:rsidRDefault="00FB7C18" w:rsidP="003B09BE">
            <w:pPr>
              <w:rPr>
                <w:bCs/>
              </w:rPr>
            </w:pPr>
            <w:r w:rsidRPr="005A5027">
              <w:rPr>
                <w:bCs/>
                <w:sz w:val="24"/>
                <w:szCs w:val="24"/>
              </w:rPr>
              <w:t>“</w:t>
            </w:r>
            <w:r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FB7C18" w:rsidRPr="003B09BE" w:rsidRDefault="00FB7C18" w:rsidP="003B09BE">
            <w:pPr>
              <w:rPr>
                <w:bCs/>
              </w:rPr>
            </w:pPr>
            <w:r w:rsidRPr="003B09BE">
              <w:rPr>
                <w:bCs/>
              </w:rPr>
              <w:t xml:space="preserve">(1) OAR 340-224-0050;  </w:t>
            </w:r>
          </w:p>
          <w:p w:rsidR="00FB7C18" w:rsidRPr="003B09BE" w:rsidRDefault="00FB7C18" w:rsidP="003B09BE">
            <w:pPr>
              <w:rPr>
                <w:bCs/>
              </w:rPr>
            </w:pPr>
            <w:r w:rsidRPr="003B09BE">
              <w:rPr>
                <w:bCs/>
              </w:rPr>
              <w:t>(2) Additional impacts analysis in OAR 340-225-0050(3); and</w:t>
            </w:r>
          </w:p>
          <w:p w:rsidR="00FB7C18" w:rsidRPr="005A5027" w:rsidRDefault="00FB7C18"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FB7C18" w:rsidRPr="005A5027" w:rsidRDefault="00FB7C18"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This will give source more flexibility in permitting requirements before the area is redesignated as maintenance</w:t>
            </w:r>
            <w:r>
              <w:t xml:space="preserve">. </w:t>
            </w:r>
          </w:p>
        </w:tc>
        <w:tc>
          <w:tcPr>
            <w:tcW w:w="787" w:type="dxa"/>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rsidRPr="005A5027">
              <w:t>0060</w:t>
            </w:r>
          </w:p>
        </w:tc>
        <w:tc>
          <w:tcPr>
            <w:tcW w:w="990" w:type="dxa"/>
            <w:tcBorders>
              <w:bottom w:val="double" w:sz="6" w:space="0" w:color="auto"/>
            </w:tcBorders>
          </w:tcPr>
          <w:p w:rsidR="00FB7C18" w:rsidRPr="005A5027" w:rsidRDefault="00FB7C18" w:rsidP="00A65851">
            <w:pPr>
              <w:rPr>
                <w:color w:val="000000"/>
              </w:rPr>
            </w:pPr>
            <w:r w:rsidRPr="005A5027">
              <w:rPr>
                <w:color w:val="000000"/>
              </w:rPr>
              <w:t>NA</w:t>
            </w:r>
          </w:p>
        </w:tc>
        <w:tc>
          <w:tcPr>
            <w:tcW w:w="1350" w:type="dxa"/>
            <w:tcBorders>
              <w:bottom w:val="double" w:sz="6" w:space="0" w:color="auto"/>
            </w:tcBorders>
          </w:tcPr>
          <w:p w:rsidR="00FB7C18" w:rsidRPr="005A5027" w:rsidRDefault="00FB7C18" w:rsidP="00A65851">
            <w:pPr>
              <w:rPr>
                <w:color w:val="000000"/>
              </w:rPr>
            </w:pPr>
            <w:r w:rsidRPr="005A5027">
              <w:rPr>
                <w:color w:val="000000"/>
              </w:rPr>
              <w:t>NA</w:t>
            </w:r>
          </w:p>
        </w:tc>
        <w:tc>
          <w:tcPr>
            <w:tcW w:w="4860" w:type="dxa"/>
            <w:tcBorders>
              <w:bottom w:val="double" w:sz="6" w:space="0" w:color="auto"/>
            </w:tcBorders>
          </w:tcPr>
          <w:p w:rsidR="00FB7C18" w:rsidRPr="005A5027" w:rsidRDefault="00FB7C18"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FB7C18" w:rsidRPr="005A5027" w:rsidRDefault="00FB7C18" w:rsidP="00546A1A">
            <w:r w:rsidRPr="005A5027">
              <w:t>Clarification and consistency</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EF1C7F">
        <w:tc>
          <w:tcPr>
            <w:tcW w:w="918" w:type="dxa"/>
            <w:tcBorders>
              <w:bottom w:val="double" w:sz="6" w:space="0" w:color="auto"/>
            </w:tcBorders>
          </w:tcPr>
          <w:p w:rsidR="00FB7C18" w:rsidRPr="005A5027" w:rsidRDefault="00FB7C18" w:rsidP="00EF1C7F">
            <w:r w:rsidRPr="005A5027">
              <w:t>224</w:t>
            </w:r>
          </w:p>
        </w:tc>
        <w:tc>
          <w:tcPr>
            <w:tcW w:w="1350" w:type="dxa"/>
            <w:tcBorders>
              <w:bottom w:val="double" w:sz="6" w:space="0" w:color="auto"/>
            </w:tcBorders>
          </w:tcPr>
          <w:p w:rsidR="00FB7C18" w:rsidRPr="005A5027" w:rsidRDefault="00FB7C18" w:rsidP="00EF1C7F">
            <w:r w:rsidRPr="005A5027">
              <w:t>0060(1)</w:t>
            </w:r>
          </w:p>
        </w:tc>
        <w:tc>
          <w:tcPr>
            <w:tcW w:w="990" w:type="dxa"/>
            <w:tcBorders>
              <w:bottom w:val="double" w:sz="6" w:space="0" w:color="auto"/>
            </w:tcBorders>
          </w:tcPr>
          <w:p w:rsidR="00FB7C18" w:rsidRPr="005A5027" w:rsidRDefault="00FB7C18" w:rsidP="00EF1C7F">
            <w:pPr>
              <w:rPr>
                <w:color w:val="000000"/>
              </w:rPr>
            </w:pPr>
            <w:r w:rsidRPr="005A5027">
              <w:rPr>
                <w:color w:val="000000"/>
              </w:rPr>
              <w:t>NA</w:t>
            </w:r>
          </w:p>
        </w:tc>
        <w:tc>
          <w:tcPr>
            <w:tcW w:w="1350" w:type="dxa"/>
            <w:tcBorders>
              <w:bottom w:val="double" w:sz="6" w:space="0" w:color="auto"/>
            </w:tcBorders>
          </w:tcPr>
          <w:p w:rsidR="00FB7C18" w:rsidRPr="005A5027" w:rsidRDefault="00FB7C18" w:rsidP="00EF1C7F">
            <w:pPr>
              <w:rPr>
                <w:color w:val="000000"/>
              </w:rPr>
            </w:pPr>
            <w:r w:rsidRPr="005A5027">
              <w:rPr>
                <w:color w:val="000000"/>
              </w:rPr>
              <w:t>NA</w:t>
            </w:r>
          </w:p>
        </w:tc>
        <w:tc>
          <w:tcPr>
            <w:tcW w:w="4860" w:type="dxa"/>
            <w:tcBorders>
              <w:bottom w:val="double" w:sz="6" w:space="0" w:color="auto"/>
            </w:tcBorders>
          </w:tcPr>
          <w:p w:rsidR="00FB7C18" w:rsidRPr="005A5027" w:rsidRDefault="00FB7C18" w:rsidP="00EF1C7F">
            <w:pPr>
              <w:rPr>
                <w:color w:val="000000"/>
              </w:rPr>
            </w:pPr>
            <w:r>
              <w:rPr>
                <w:color w:val="000000"/>
              </w:rPr>
              <w:t>Delete BACT requirements and reference OAR 340-224-0070</w:t>
            </w:r>
          </w:p>
        </w:tc>
        <w:tc>
          <w:tcPr>
            <w:tcW w:w="4320" w:type="dxa"/>
            <w:tcBorders>
              <w:bottom w:val="double" w:sz="6" w:space="0" w:color="auto"/>
            </w:tcBorders>
          </w:tcPr>
          <w:p w:rsidR="00FB7C18" w:rsidRPr="005A5027" w:rsidRDefault="00FB7C18" w:rsidP="00EF1C7F">
            <w:r>
              <w:t>Simplification</w:t>
            </w:r>
          </w:p>
        </w:tc>
        <w:tc>
          <w:tcPr>
            <w:tcW w:w="787" w:type="dxa"/>
            <w:tcBorders>
              <w:bottom w:val="double" w:sz="6" w:space="0" w:color="auto"/>
            </w:tcBorders>
          </w:tcPr>
          <w:p w:rsidR="00FB7C18" w:rsidRPr="006E233D" w:rsidRDefault="00FB7C18" w:rsidP="00EF1C7F">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t>0060(2</w:t>
            </w:r>
            <w:r w:rsidRPr="005A5027">
              <w:t>)</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0060(1) &amp; (2)</w:t>
            </w:r>
          </w:p>
        </w:tc>
        <w:tc>
          <w:tcPr>
            <w:tcW w:w="4860" w:type="dxa"/>
            <w:tcBorders>
              <w:bottom w:val="double" w:sz="6" w:space="0" w:color="auto"/>
            </w:tcBorders>
          </w:tcPr>
          <w:p w:rsidR="00FB7C18" w:rsidRPr="005A5027" w:rsidRDefault="00FB7C18" w:rsidP="006F2F6D">
            <w:pPr>
              <w:rPr>
                <w:color w:val="000000"/>
              </w:rPr>
            </w:pPr>
            <w:r w:rsidRPr="005A5027">
              <w:rPr>
                <w:color w:val="000000"/>
              </w:rPr>
              <w:t>Replace existing requirements with:</w:t>
            </w:r>
          </w:p>
          <w:p w:rsidR="00FB7C18" w:rsidRPr="007A4981" w:rsidRDefault="00FB7C18" w:rsidP="007A4981">
            <w:pPr>
              <w:rPr>
                <w:color w:val="000000"/>
              </w:rPr>
            </w:pPr>
            <w:r>
              <w:rPr>
                <w:color w:val="000000"/>
              </w:rPr>
              <w:t>“</w:t>
            </w:r>
            <w:r w:rsidRPr="007A4981">
              <w:rPr>
                <w:color w:val="000000"/>
              </w:rPr>
              <w:t>(1) The requirements for attainment or unclassified Areas in OAR 340-224-0070; and</w:t>
            </w:r>
          </w:p>
          <w:p w:rsidR="00FB7C18" w:rsidRPr="007A4981" w:rsidRDefault="00FB7C18"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FB7C18" w:rsidRPr="007A4981" w:rsidRDefault="00FB7C18"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FB7C18" w:rsidRPr="007A4981" w:rsidRDefault="00FB7C18"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FB7C18" w:rsidRPr="007A4981" w:rsidRDefault="00FB7C18"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FB7C18" w:rsidRPr="005A5027" w:rsidRDefault="00FB7C18"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FB7C18" w:rsidRPr="005A5027" w:rsidRDefault="00FB7C18" w:rsidP="00546A1A">
            <w:r w:rsidRPr="005A5027">
              <w:t>DEQ is redefining Net Air Quality Benefit for all sources in all areas</w:t>
            </w:r>
            <w:r>
              <w:t xml:space="preserve">. </w:t>
            </w:r>
            <w:r w:rsidRPr="005A5027">
              <w:t>See SEPARATE DOCUMENT.</w:t>
            </w:r>
          </w:p>
          <w:p w:rsidR="00FB7C18" w:rsidRPr="005A5027" w:rsidRDefault="00FB7C18" w:rsidP="00546A1A"/>
        </w:tc>
        <w:tc>
          <w:tcPr>
            <w:tcW w:w="787" w:type="dxa"/>
            <w:tcBorders>
              <w:bottom w:val="double" w:sz="6" w:space="0" w:color="auto"/>
            </w:tcBorders>
          </w:tcPr>
          <w:p w:rsidR="00FB7C18" w:rsidRPr="006E233D" w:rsidRDefault="00FB7C18" w:rsidP="0066018C">
            <w:pPr>
              <w:jc w:val="center"/>
            </w:pPr>
            <w:r>
              <w:t>SIP</w:t>
            </w:r>
          </w:p>
        </w:tc>
      </w:tr>
      <w:tr w:rsidR="00FB7C18" w:rsidRPr="005A5027" w:rsidTr="00BC5F1F">
        <w:tc>
          <w:tcPr>
            <w:tcW w:w="918" w:type="dxa"/>
            <w:tcBorders>
              <w:bottom w:val="double" w:sz="6" w:space="0" w:color="auto"/>
            </w:tcBorders>
          </w:tcPr>
          <w:p w:rsidR="00FB7C18" w:rsidRPr="005A5027" w:rsidRDefault="00FB7C18" w:rsidP="00BC5F1F">
            <w:r w:rsidRPr="005A5027">
              <w:t>225</w:t>
            </w:r>
          </w:p>
        </w:tc>
        <w:tc>
          <w:tcPr>
            <w:tcW w:w="1350" w:type="dxa"/>
            <w:tcBorders>
              <w:bottom w:val="double" w:sz="6" w:space="0" w:color="auto"/>
            </w:tcBorders>
          </w:tcPr>
          <w:p w:rsidR="00FB7C18" w:rsidRPr="005A5027" w:rsidRDefault="00FB7C18" w:rsidP="00BC5F1F">
            <w:r w:rsidRPr="005A5027">
              <w:t>0090(1)(d) &amp; (e)</w:t>
            </w:r>
          </w:p>
        </w:tc>
        <w:tc>
          <w:tcPr>
            <w:tcW w:w="990" w:type="dxa"/>
            <w:tcBorders>
              <w:bottom w:val="double" w:sz="6" w:space="0" w:color="auto"/>
            </w:tcBorders>
          </w:tcPr>
          <w:p w:rsidR="00FB7C18" w:rsidRPr="005A5027" w:rsidRDefault="00FB7C18" w:rsidP="00BC5F1F">
            <w:pPr>
              <w:rPr>
                <w:color w:val="000000"/>
              </w:rPr>
            </w:pPr>
            <w:r w:rsidRPr="005A5027">
              <w:rPr>
                <w:color w:val="000000"/>
              </w:rPr>
              <w:t>224</w:t>
            </w:r>
          </w:p>
        </w:tc>
        <w:tc>
          <w:tcPr>
            <w:tcW w:w="1350" w:type="dxa"/>
            <w:tcBorders>
              <w:bottom w:val="double" w:sz="6" w:space="0" w:color="auto"/>
            </w:tcBorders>
          </w:tcPr>
          <w:p w:rsidR="00FB7C18" w:rsidRPr="005A5027" w:rsidRDefault="00FB7C18" w:rsidP="00BC5F1F">
            <w:pPr>
              <w:rPr>
                <w:color w:val="000000"/>
              </w:rPr>
            </w:pPr>
            <w:r w:rsidRPr="005A5027">
              <w:rPr>
                <w:color w:val="000000"/>
              </w:rPr>
              <w:t>0060(2)(a)(A)  &amp; (B)</w:t>
            </w:r>
          </w:p>
        </w:tc>
        <w:tc>
          <w:tcPr>
            <w:tcW w:w="4860" w:type="dxa"/>
            <w:tcBorders>
              <w:bottom w:val="double" w:sz="6" w:space="0" w:color="auto"/>
            </w:tcBorders>
          </w:tcPr>
          <w:p w:rsidR="00FB7C18" w:rsidRPr="005A5027" w:rsidRDefault="00FB7C18"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FB7C18" w:rsidRPr="005A5027" w:rsidRDefault="00FB7C18" w:rsidP="00BC5F1F">
            <w:pPr>
              <w:pStyle w:val="CommentText"/>
            </w:pPr>
            <w:r w:rsidRPr="005A5027">
              <w:t>Restructure</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BC5F1F">
        <w:tc>
          <w:tcPr>
            <w:tcW w:w="918" w:type="dxa"/>
            <w:tcBorders>
              <w:bottom w:val="double" w:sz="6" w:space="0" w:color="auto"/>
            </w:tcBorders>
          </w:tcPr>
          <w:p w:rsidR="00FB7C18" w:rsidRPr="006E233D" w:rsidRDefault="00FB7C18" w:rsidP="00BC5F1F">
            <w:r w:rsidRPr="006E233D">
              <w:t>224</w:t>
            </w:r>
          </w:p>
        </w:tc>
        <w:tc>
          <w:tcPr>
            <w:tcW w:w="1350" w:type="dxa"/>
            <w:tcBorders>
              <w:bottom w:val="double" w:sz="6" w:space="0" w:color="auto"/>
            </w:tcBorders>
          </w:tcPr>
          <w:p w:rsidR="00FB7C18" w:rsidRPr="006E233D" w:rsidRDefault="00FB7C18" w:rsidP="00BC5F1F">
            <w:r w:rsidRPr="006E233D">
              <w:t>0060(2)(b)</w:t>
            </w:r>
          </w:p>
        </w:tc>
        <w:tc>
          <w:tcPr>
            <w:tcW w:w="990" w:type="dxa"/>
            <w:tcBorders>
              <w:bottom w:val="double" w:sz="6" w:space="0" w:color="auto"/>
            </w:tcBorders>
          </w:tcPr>
          <w:p w:rsidR="00FB7C18" w:rsidRPr="006E233D" w:rsidRDefault="00FB7C18" w:rsidP="00BC5F1F">
            <w:pPr>
              <w:rPr>
                <w:color w:val="000000"/>
              </w:rPr>
            </w:pPr>
            <w:r>
              <w:rPr>
                <w:color w:val="000000"/>
              </w:rPr>
              <w:t>224</w:t>
            </w:r>
          </w:p>
        </w:tc>
        <w:tc>
          <w:tcPr>
            <w:tcW w:w="1350" w:type="dxa"/>
            <w:tcBorders>
              <w:bottom w:val="double" w:sz="6" w:space="0" w:color="auto"/>
            </w:tcBorders>
          </w:tcPr>
          <w:p w:rsidR="00FB7C18" w:rsidRPr="006E233D" w:rsidRDefault="00FB7C18" w:rsidP="00BC5F1F">
            <w:pPr>
              <w:rPr>
                <w:color w:val="000000"/>
              </w:rPr>
            </w:pPr>
            <w:r w:rsidRPr="006E233D">
              <w:rPr>
                <w:color w:val="000000"/>
              </w:rPr>
              <w:t>0060(2)(c)</w:t>
            </w:r>
          </w:p>
        </w:tc>
        <w:tc>
          <w:tcPr>
            <w:tcW w:w="4860" w:type="dxa"/>
            <w:tcBorders>
              <w:bottom w:val="double" w:sz="6" w:space="0" w:color="auto"/>
            </w:tcBorders>
          </w:tcPr>
          <w:p w:rsidR="00FB7C18" w:rsidRPr="006E233D" w:rsidRDefault="00FB7C18"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FB7C18" w:rsidRPr="006E233D" w:rsidRDefault="00FB7C18"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EF1C7F">
        <w:tc>
          <w:tcPr>
            <w:tcW w:w="918" w:type="dxa"/>
            <w:tcBorders>
              <w:bottom w:val="double" w:sz="6" w:space="0" w:color="auto"/>
            </w:tcBorders>
          </w:tcPr>
          <w:p w:rsidR="00FB7C18" w:rsidRPr="005A5027" w:rsidRDefault="00FB7C18" w:rsidP="00EF1C7F">
            <w:r w:rsidRPr="005A5027">
              <w:t>224</w:t>
            </w:r>
          </w:p>
        </w:tc>
        <w:tc>
          <w:tcPr>
            <w:tcW w:w="1350" w:type="dxa"/>
            <w:tcBorders>
              <w:bottom w:val="double" w:sz="6" w:space="0" w:color="auto"/>
            </w:tcBorders>
          </w:tcPr>
          <w:p w:rsidR="00FB7C18" w:rsidRPr="005A5027" w:rsidRDefault="00FB7C18" w:rsidP="00EF1C7F">
            <w:r w:rsidRPr="005A5027">
              <w:t>0060(2)(b)</w:t>
            </w:r>
          </w:p>
        </w:tc>
        <w:tc>
          <w:tcPr>
            <w:tcW w:w="990" w:type="dxa"/>
            <w:tcBorders>
              <w:bottom w:val="double" w:sz="6" w:space="0" w:color="auto"/>
            </w:tcBorders>
          </w:tcPr>
          <w:p w:rsidR="00FB7C18" w:rsidRPr="005A5027" w:rsidRDefault="00FB7C18" w:rsidP="00EF1C7F">
            <w:pPr>
              <w:rPr>
                <w:color w:val="000000"/>
              </w:rPr>
            </w:pPr>
            <w:r w:rsidRPr="005A5027">
              <w:rPr>
                <w:color w:val="000000"/>
              </w:rPr>
              <w:t>224</w:t>
            </w:r>
          </w:p>
        </w:tc>
        <w:tc>
          <w:tcPr>
            <w:tcW w:w="1350" w:type="dxa"/>
            <w:tcBorders>
              <w:bottom w:val="double" w:sz="6" w:space="0" w:color="auto"/>
            </w:tcBorders>
          </w:tcPr>
          <w:p w:rsidR="00FB7C18" w:rsidRPr="005A5027" w:rsidRDefault="00FB7C18" w:rsidP="00EF1C7F">
            <w:pPr>
              <w:rPr>
                <w:color w:val="000000"/>
              </w:rPr>
            </w:pPr>
            <w:r w:rsidRPr="005A5027">
              <w:rPr>
                <w:color w:val="000000"/>
              </w:rPr>
              <w:t>0060(2)(c)</w:t>
            </w:r>
          </w:p>
        </w:tc>
        <w:tc>
          <w:tcPr>
            <w:tcW w:w="4860" w:type="dxa"/>
            <w:tcBorders>
              <w:bottom w:val="double" w:sz="6" w:space="0" w:color="auto"/>
            </w:tcBorders>
          </w:tcPr>
          <w:p w:rsidR="00FB7C18" w:rsidRPr="005A5027" w:rsidRDefault="00FB7C18" w:rsidP="00EF1C7F">
            <w:r w:rsidRPr="005A5027">
              <w:t>Change “in accordance with” to “under”</w:t>
            </w:r>
          </w:p>
        </w:tc>
        <w:tc>
          <w:tcPr>
            <w:tcW w:w="4320" w:type="dxa"/>
            <w:tcBorders>
              <w:bottom w:val="double" w:sz="6" w:space="0" w:color="auto"/>
            </w:tcBorders>
          </w:tcPr>
          <w:p w:rsidR="00FB7C18" w:rsidRPr="005A5027" w:rsidRDefault="00FB7C18" w:rsidP="00EF1C7F">
            <w:r w:rsidRPr="005A5027">
              <w:t>Plain language</w:t>
            </w:r>
          </w:p>
        </w:tc>
        <w:tc>
          <w:tcPr>
            <w:tcW w:w="787" w:type="dxa"/>
            <w:tcBorders>
              <w:bottom w:val="double" w:sz="6" w:space="0" w:color="auto"/>
            </w:tcBorders>
          </w:tcPr>
          <w:p w:rsidR="00FB7C18" w:rsidRPr="006E233D" w:rsidRDefault="00FB7C18" w:rsidP="00EF1C7F">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0060(2)(b)</w:t>
            </w:r>
          </w:p>
        </w:tc>
        <w:tc>
          <w:tcPr>
            <w:tcW w:w="990" w:type="dxa"/>
            <w:tcBorders>
              <w:bottom w:val="double" w:sz="6" w:space="0" w:color="auto"/>
            </w:tcBorders>
          </w:tcPr>
          <w:p w:rsidR="00FB7C18" w:rsidRPr="006E233D" w:rsidRDefault="00FB7C18" w:rsidP="00A65851">
            <w:pPr>
              <w:rPr>
                <w:color w:val="000000"/>
              </w:rPr>
            </w:pPr>
            <w:r>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0060(2)(c)</w:t>
            </w:r>
          </w:p>
        </w:tc>
        <w:tc>
          <w:tcPr>
            <w:tcW w:w="4860" w:type="dxa"/>
            <w:tcBorders>
              <w:bottom w:val="double" w:sz="6" w:space="0" w:color="auto"/>
            </w:tcBorders>
          </w:tcPr>
          <w:p w:rsidR="00FB7C18" w:rsidRPr="006E233D" w:rsidRDefault="00FB7C18"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FB7C18" w:rsidRPr="006E233D" w:rsidRDefault="00FB7C18"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0060(2)(c)</w:t>
            </w:r>
          </w:p>
        </w:tc>
        <w:tc>
          <w:tcPr>
            <w:tcW w:w="990" w:type="dxa"/>
            <w:tcBorders>
              <w:bottom w:val="double" w:sz="6" w:space="0" w:color="auto"/>
            </w:tcBorders>
          </w:tcPr>
          <w:p w:rsidR="00FB7C18" w:rsidRPr="006E233D" w:rsidRDefault="00FB7C18" w:rsidP="00A65851">
            <w:pPr>
              <w:rPr>
                <w:color w:val="000000"/>
              </w:rPr>
            </w:pPr>
            <w:r w:rsidRPr="006E233D">
              <w:rPr>
                <w:color w:val="000000"/>
              </w:rPr>
              <w:t>202</w:t>
            </w:r>
          </w:p>
        </w:tc>
        <w:tc>
          <w:tcPr>
            <w:tcW w:w="1350" w:type="dxa"/>
            <w:tcBorders>
              <w:bottom w:val="double" w:sz="6" w:space="0" w:color="auto"/>
            </w:tcBorders>
          </w:tcPr>
          <w:p w:rsidR="00FB7C18" w:rsidRPr="006E233D" w:rsidRDefault="00FB7C18" w:rsidP="00A65851">
            <w:pPr>
              <w:rPr>
                <w:color w:val="000000"/>
              </w:rPr>
            </w:pPr>
            <w:r w:rsidRPr="006E233D">
              <w:rPr>
                <w:color w:val="000000"/>
              </w:rPr>
              <w:t>0225</w:t>
            </w:r>
          </w:p>
        </w:tc>
        <w:tc>
          <w:tcPr>
            <w:tcW w:w="4860" w:type="dxa"/>
            <w:tcBorders>
              <w:bottom w:val="double" w:sz="6" w:space="0" w:color="auto"/>
            </w:tcBorders>
          </w:tcPr>
          <w:p w:rsidR="00FB7C18" w:rsidRPr="006E233D" w:rsidRDefault="00FB7C18"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FB7C18" w:rsidRPr="006E233D" w:rsidRDefault="00FB7C18"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0060(2)(e)</w:t>
            </w:r>
          </w:p>
        </w:tc>
        <w:tc>
          <w:tcPr>
            <w:tcW w:w="990" w:type="dxa"/>
            <w:tcBorders>
              <w:bottom w:val="double" w:sz="6" w:space="0" w:color="auto"/>
            </w:tcBorders>
          </w:tcPr>
          <w:p w:rsidR="00FB7C18" w:rsidRPr="006E233D" w:rsidRDefault="00FB7C18" w:rsidP="00A65851">
            <w:pPr>
              <w:rPr>
                <w:color w:val="000000"/>
              </w:rPr>
            </w:pPr>
            <w:r>
              <w:rPr>
                <w:color w:val="000000"/>
              </w:rPr>
              <w:t>224</w:t>
            </w:r>
          </w:p>
        </w:tc>
        <w:tc>
          <w:tcPr>
            <w:tcW w:w="1350" w:type="dxa"/>
            <w:tcBorders>
              <w:bottom w:val="double" w:sz="6" w:space="0" w:color="auto"/>
            </w:tcBorders>
          </w:tcPr>
          <w:p w:rsidR="00FB7C18" w:rsidRPr="006E233D" w:rsidRDefault="00FB7C18" w:rsidP="0025391C">
            <w:r w:rsidRPr="006E233D">
              <w:t>0060(2)(</w:t>
            </w:r>
            <w:r>
              <w:t>a</w:t>
            </w:r>
            <w:r w:rsidRPr="006E233D">
              <w:t>)</w:t>
            </w:r>
            <w:r>
              <w:t>(B)</w:t>
            </w:r>
          </w:p>
        </w:tc>
        <w:tc>
          <w:tcPr>
            <w:tcW w:w="4860" w:type="dxa"/>
            <w:tcBorders>
              <w:bottom w:val="double" w:sz="6" w:space="0" w:color="auto"/>
            </w:tcBorders>
          </w:tcPr>
          <w:p w:rsidR="00FB7C18" w:rsidRPr="006E233D" w:rsidRDefault="00FB7C18"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FB7C18" w:rsidRPr="006E233D" w:rsidRDefault="00FB7C18" w:rsidP="0025391C">
            <w:r>
              <w:t xml:space="preserve">Renumbered to </w:t>
            </w:r>
            <w:r w:rsidRPr="006E233D">
              <w:t>OAR 340-224-0060(2)(</w:t>
            </w:r>
            <w:r>
              <w:t>a</w:t>
            </w:r>
            <w:r w:rsidRPr="006E233D">
              <w:t>)</w:t>
            </w:r>
            <w:r>
              <w:t>(B)</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0060(3)</w:t>
            </w:r>
          </w:p>
        </w:tc>
        <w:tc>
          <w:tcPr>
            <w:tcW w:w="990" w:type="dxa"/>
            <w:tcBorders>
              <w:bottom w:val="double" w:sz="6" w:space="0" w:color="auto"/>
            </w:tcBorders>
          </w:tcPr>
          <w:p w:rsidR="00FB7C18" w:rsidRPr="006E233D" w:rsidRDefault="00FB7C18" w:rsidP="00A65851">
            <w:pPr>
              <w:rPr>
                <w:color w:val="000000"/>
              </w:rPr>
            </w:pPr>
            <w:r w:rsidRPr="006E233D">
              <w:rPr>
                <w:color w:val="000000"/>
              </w:rPr>
              <w:t>NA</w:t>
            </w:r>
          </w:p>
        </w:tc>
        <w:tc>
          <w:tcPr>
            <w:tcW w:w="1350" w:type="dxa"/>
            <w:tcBorders>
              <w:bottom w:val="double" w:sz="6" w:space="0" w:color="auto"/>
            </w:tcBorders>
          </w:tcPr>
          <w:p w:rsidR="00FB7C18" w:rsidRPr="006E233D" w:rsidRDefault="00FB7C18" w:rsidP="00A65851">
            <w:pPr>
              <w:rPr>
                <w:color w:val="000000"/>
              </w:rPr>
            </w:pPr>
            <w:r w:rsidRPr="006E233D">
              <w:rPr>
                <w:color w:val="000000"/>
              </w:rPr>
              <w:t>NA</w:t>
            </w:r>
          </w:p>
        </w:tc>
        <w:tc>
          <w:tcPr>
            <w:tcW w:w="4860" w:type="dxa"/>
            <w:tcBorders>
              <w:bottom w:val="double" w:sz="6" w:space="0" w:color="auto"/>
            </w:tcBorders>
          </w:tcPr>
          <w:p w:rsidR="00FB7C18" w:rsidRDefault="00FB7C18" w:rsidP="000174E9">
            <w:pPr>
              <w:rPr>
                <w:color w:val="000000"/>
              </w:rPr>
            </w:pPr>
            <w:r w:rsidRPr="006E233D">
              <w:rPr>
                <w:color w:val="000000"/>
              </w:rPr>
              <w:t>Delete</w:t>
            </w:r>
            <w:r>
              <w:rPr>
                <w:color w:val="000000"/>
              </w:rPr>
              <w:t>:</w:t>
            </w:r>
          </w:p>
          <w:p w:rsidR="00FB7C18" w:rsidRPr="006E233D" w:rsidRDefault="00FB7C18"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FB7C18" w:rsidRPr="006E233D" w:rsidRDefault="00FB7C18"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0060(4)</w:t>
            </w:r>
          </w:p>
        </w:tc>
        <w:tc>
          <w:tcPr>
            <w:tcW w:w="990" w:type="dxa"/>
            <w:tcBorders>
              <w:bottom w:val="double" w:sz="6" w:space="0" w:color="auto"/>
            </w:tcBorders>
          </w:tcPr>
          <w:p w:rsidR="00FB7C18" w:rsidRPr="006E233D" w:rsidRDefault="00FB7C18" w:rsidP="00A65851">
            <w:pPr>
              <w:rPr>
                <w:color w:val="000000"/>
              </w:rPr>
            </w:pPr>
            <w:r w:rsidRPr="006E233D">
              <w:rPr>
                <w:color w:val="000000"/>
              </w:rPr>
              <w:t>NA</w:t>
            </w:r>
          </w:p>
        </w:tc>
        <w:tc>
          <w:tcPr>
            <w:tcW w:w="1350" w:type="dxa"/>
            <w:tcBorders>
              <w:bottom w:val="double" w:sz="6" w:space="0" w:color="auto"/>
            </w:tcBorders>
          </w:tcPr>
          <w:p w:rsidR="00FB7C18" w:rsidRPr="006E233D" w:rsidRDefault="00FB7C18" w:rsidP="00A65851">
            <w:pPr>
              <w:rPr>
                <w:color w:val="000000"/>
              </w:rPr>
            </w:pPr>
            <w:r w:rsidRPr="006E233D">
              <w:rPr>
                <w:color w:val="000000"/>
              </w:rPr>
              <w:t>NA</w:t>
            </w:r>
          </w:p>
        </w:tc>
        <w:tc>
          <w:tcPr>
            <w:tcW w:w="4860" w:type="dxa"/>
            <w:tcBorders>
              <w:bottom w:val="double" w:sz="6" w:space="0" w:color="auto"/>
            </w:tcBorders>
          </w:tcPr>
          <w:p w:rsidR="00FB7C18" w:rsidRDefault="00FB7C18" w:rsidP="00D0703C">
            <w:pPr>
              <w:rPr>
                <w:color w:val="000000"/>
              </w:rPr>
            </w:pPr>
            <w:r>
              <w:rPr>
                <w:color w:val="000000"/>
              </w:rPr>
              <w:t>Delete:</w:t>
            </w:r>
          </w:p>
          <w:p w:rsidR="00FB7C18" w:rsidRPr="006E233D" w:rsidRDefault="00FB7C18"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FB7C18" w:rsidRPr="006E233D" w:rsidRDefault="00FB7C18"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546A1A">
        <w:tc>
          <w:tcPr>
            <w:tcW w:w="918"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0060(3)</w:t>
            </w:r>
          </w:p>
        </w:tc>
        <w:tc>
          <w:tcPr>
            <w:tcW w:w="4860" w:type="dxa"/>
          </w:tcPr>
          <w:p w:rsidR="00FB7C18" w:rsidRPr="002B6C72" w:rsidRDefault="00FB7C18" w:rsidP="000174E9">
            <w:r w:rsidRPr="006E233D">
              <w:t xml:space="preserve">Add a provision for requirements if a source is located </w:t>
            </w:r>
            <w:r w:rsidRPr="002B6C72">
              <w:t xml:space="preserve">outside but impacts a designated area: </w:t>
            </w:r>
          </w:p>
          <w:p w:rsidR="00FB7C18" w:rsidRPr="000174E9" w:rsidRDefault="00FB7C18"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FB7C18" w:rsidRPr="006E233D" w:rsidRDefault="00FB7C18" w:rsidP="00546A1A">
            <w:pPr>
              <w:rPr>
                <w:highlight w:val="magenta"/>
              </w:rPr>
            </w:pPr>
            <w:r w:rsidRPr="006E233D">
              <w:t>DEQ is redefining Net Air Quality Benefit for all sources in all areas</w:t>
            </w:r>
            <w:r>
              <w:t xml:space="preserve">. </w:t>
            </w:r>
            <w:r w:rsidRPr="006E233D">
              <w:t>See SEPARATE DOCUMENT.</w:t>
            </w:r>
          </w:p>
          <w:p w:rsidR="00FB7C18" w:rsidRPr="006E233D" w:rsidRDefault="00FB7C18" w:rsidP="00546A1A">
            <w:pPr>
              <w:rPr>
                <w:highlight w:val="magenta"/>
              </w:rPr>
            </w:pPr>
            <w:r w:rsidRPr="006E233D">
              <w:rPr>
                <w:highlight w:val="magenta"/>
              </w:rPr>
              <w:t xml:space="preserve"> </w:t>
            </w:r>
          </w:p>
        </w:tc>
        <w:tc>
          <w:tcPr>
            <w:tcW w:w="787" w:type="dxa"/>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rsidRPr="005A5027">
              <w:t>0060(5)(a)</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3F7A03">
            <w:pPr>
              <w:rPr>
                <w:color w:val="000000"/>
              </w:rPr>
            </w:pPr>
            <w:r w:rsidRPr="005A5027">
              <w:rPr>
                <w:color w:val="000000"/>
              </w:rPr>
              <w:t>0060(4)(a)</w:t>
            </w:r>
          </w:p>
        </w:tc>
        <w:tc>
          <w:tcPr>
            <w:tcW w:w="4860" w:type="dxa"/>
            <w:tcBorders>
              <w:bottom w:val="double" w:sz="6" w:space="0" w:color="auto"/>
            </w:tcBorders>
          </w:tcPr>
          <w:p w:rsidR="00FB7C18" w:rsidRDefault="00FB7C18" w:rsidP="003F7A03">
            <w:pPr>
              <w:rPr>
                <w:color w:val="000000"/>
              </w:rPr>
            </w:pPr>
            <w:r>
              <w:rPr>
                <w:color w:val="000000"/>
              </w:rPr>
              <w:t>Change to:</w:t>
            </w:r>
          </w:p>
          <w:p w:rsidR="00FB7C18" w:rsidRPr="005A5027" w:rsidRDefault="00FB7C18"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FB7C18" w:rsidRPr="005A5027" w:rsidRDefault="00FB7C18" w:rsidP="002B6C72">
            <w:r w:rsidRPr="005A5027">
              <w:t>Clarification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rsidRPr="005A5027">
              <w:t>0060(5)(b)</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3F7A03">
            <w:pPr>
              <w:rPr>
                <w:color w:val="000000"/>
              </w:rPr>
            </w:pPr>
            <w:r w:rsidRPr="005A5027">
              <w:rPr>
                <w:color w:val="000000"/>
              </w:rPr>
              <w:t>0060(4)(b)</w:t>
            </w:r>
          </w:p>
        </w:tc>
        <w:tc>
          <w:tcPr>
            <w:tcW w:w="4860" w:type="dxa"/>
            <w:tcBorders>
              <w:bottom w:val="double" w:sz="6" w:space="0" w:color="auto"/>
            </w:tcBorders>
          </w:tcPr>
          <w:p w:rsidR="00FB7C18" w:rsidRDefault="00FB7C18" w:rsidP="000174E9">
            <w:pPr>
              <w:rPr>
                <w:color w:val="000000"/>
              </w:rPr>
            </w:pPr>
            <w:r w:rsidRPr="005A5027">
              <w:rPr>
                <w:color w:val="000000"/>
              </w:rPr>
              <w:t>Delete</w:t>
            </w:r>
            <w:r>
              <w:rPr>
                <w:color w:val="000000"/>
              </w:rPr>
              <w:t>:</w:t>
            </w:r>
          </w:p>
          <w:p w:rsidR="00FB7C18" w:rsidRPr="005A5027" w:rsidRDefault="00FB7C18"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FB7C18" w:rsidRPr="005A5027" w:rsidRDefault="00FB7C18" w:rsidP="00C23969">
            <w:r w:rsidRPr="005A5027">
              <w:t>Clarification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rsidRPr="005A5027">
              <w:t>0060(5)(c)</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3F7A03">
            <w:pPr>
              <w:rPr>
                <w:color w:val="000000"/>
              </w:rPr>
            </w:pPr>
            <w:r w:rsidRPr="005A5027">
              <w:rPr>
                <w:color w:val="000000"/>
              </w:rPr>
              <w:t>0060(4)(b)</w:t>
            </w:r>
          </w:p>
        </w:tc>
        <w:tc>
          <w:tcPr>
            <w:tcW w:w="4860" w:type="dxa"/>
            <w:tcBorders>
              <w:bottom w:val="double" w:sz="6" w:space="0" w:color="auto"/>
            </w:tcBorders>
          </w:tcPr>
          <w:p w:rsidR="00FB7C18" w:rsidRDefault="00FB7C18" w:rsidP="003F7A03">
            <w:pPr>
              <w:rPr>
                <w:color w:val="000000"/>
              </w:rPr>
            </w:pPr>
            <w:r>
              <w:rPr>
                <w:color w:val="000000"/>
              </w:rPr>
              <w:t>Change to:</w:t>
            </w:r>
          </w:p>
          <w:p w:rsidR="00FB7C18" w:rsidRPr="005A5027" w:rsidRDefault="00FB7C18"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FB7C18" w:rsidRPr="005A5027" w:rsidRDefault="00FB7C18"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rsidRPr="005A5027">
              <w:t>0060(5)(c)</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0060(4)(c)</w:t>
            </w:r>
          </w:p>
        </w:tc>
        <w:tc>
          <w:tcPr>
            <w:tcW w:w="4860" w:type="dxa"/>
            <w:tcBorders>
              <w:bottom w:val="double" w:sz="6" w:space="0" w:color="auto"/>
            </w:tcBorders>
          </w:tcPr>
          <w:p w:rsidR="00FB7C18" w:rsidRPr="005A5027" w:rsidRDefault="00FB7C18"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FB7C18" w:rsidRPr="005A5027" w:rsidRDefault="00FB7C18" w:rsidP="00C23969">
            <w:r w:rsidRPr="005A5027">
              <w:t>Restructure</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BB57E2">
        <w:tc>
          <w:tcPr>
            <w:tcW w:w="918" w:type="dxa"/>
            <w:tcBorders>
              <w:bottom w:val="double" w:sz="6" w:space="0" w:color="auto"/>
            </w:tcBorders>
          </w:tcPr>
          <w:p w:rsidR="00FB7C18" w:rsidRPr="005A5027" w:rsidRDefault="00FB7C18" w:rsidP="00BB57E2">
            <w:r w:rsidRPr="005A5027">
              <w:t>224</w:t>
            </w:r>
          </w:p>
        </w:tc>
        <w:tc>
          <w:tcPr>
            <w:tcW w:w="1350" w:type="dxa"/>
            <w:tcBorders>
              <w:bottom w:val="double" w:sz="6" w:space="0" w:color="auto"/>
            </w:tcBorders>
          </w:tcPr>
          <w:p w:rsidR="00FB7C18" w:rsidRPr="005A5027" w:rsidRDefault="00FB7C18" w:rsidP="00BB57E2">
            <w:r w:rsidRPr="005A5027">
              <w:t>0060(5)(c)</w:t>
            </w:r>
          </w:p>
        </w:tc>
        <w:tc>
          <w:tcPr>
            <w:tcW w:w="990" w:type="dxa"/>
            <w:tcBorders>
              <w:bottom w:val="double" w:sz="6" w:space="0" w:color="auto"/>
            </w:tcBorders>
          </w:tcPr>
          <w:p w:rsidR="00FB7C18" w:rsidRPr="005A5027" w:rsidRDefault="00FB7C18" w:rsidP="00BB57E2">
            <w:pPr>
              <w:rPr>
                <w:color w:val="000000"/>
              </w:rPr>
            </w:pPr>
            <w:r w:rsidRPr="005A5027">
              <w:rPr>
                <w:color w:val="000000"/>
              </w:rPr>
              <w:t>224</w:t>
            </w:r>
          </w:p>
        </w:tc>
        <w:tc>
          <w:tcPr>
            <w:tcW w:w="1350" w:type="dxa"/>
            <w:tcBorders>
              <w:bottom w:val="double" w:sz="6" w:space="0" w:color="auto"/>
            </w:tcBorders>
          </w:tcPr>
          <w:p w:rsidR="00FB7C18" w:rsidRPr="005A5027" w:rsidRDefault="00FB7C18" w:rsidP="00BB57E2">
            <w:pPr>
              <w:rPr>
                <w:color w:val="000000"/>
              </w:rPr>
            </w:pPr>
            <w:r w:rsidRPr="005A5027">
              <w:rPr>
                <w:color w:val="000000"/>
              </w:rPr>
              <w:t>0060(4)(b)</w:t>
            </w:r>
          </w:p>
        </w:tc>
        <w:tc>
          <w:tcPr>
            <w:tcW w:w="4860" w:type="dxa"/>
            <w:tcBorders>
              <w:bottom w:val="double" w:sz="6" w:space="0" w:color="auto"/>
            </w:tcBorders>
          </w:tcPr>
          <w:p w:rsidR="00FB7C18" w:rsidRPr="005A5027" w:rsidRDefault="00FB7C18"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FB7C18" w:rsidRPr="005A5027" w:rsidRDefault="00FB7C18" w:rsidP="00BB57E2">
            <w:r w:rsidRPr="005A5027">
              <w:t>Correction</w:t>
            </w:r>
            <w:r>
              <w:t xml:space="preserve">. </w:t>
            </w:r>
            <w:r w:rsidRPr="005A5027">
              <w:t>The alternatives that no longer apply are for more than CO or PM10 maintenance areas</w:t>
            </w:r>
          </w:p>
        </w:tc>
        <w:tc>
          <w:tcPr>
            <w:tcW w:w="787" w:type="dxa"/>
            <w:tcBorders>
              <w:bottom w:val="double" w:sz="6" w:space="0" w:color="auto"/>
            </w:tcBorders>
          </w:tcPr>
          <w:p w:rsidR="00FB7C18" w:rsidRPr="006E233D" w:rsidRDefault="00FB7C18" w:rsidP="00BB57E2">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rsidRPr="005A5027">
              <w:t>0060(5)(c)</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0060(</w:t>
            </w:r>
            <w:r>
              <w:rPr>
                <w:color w:val="000000"/>
              </w:rPr>
              <w:t>5) &amp; (6)</w:t>
            </w:r>
          </w:p>
        </w:tc>
        <w:tc>
          <w:tcPr>
            <w:tcW w:w="4860" w:type="dxa"/>
            <w:tcBorders>
              <w:bottom w:val="double" w:sz="6" w:space="0" w:color="auto"/>
            </w:tcBorders>
          </w:tcPr>
          <w:p w:rsidR="00FB7C18" w:rsidRPr="005A5027" w:rsidRDefault="00FB7C18" w:rsidP="00C62E0C">
            <w:pPr>
              <w:rPr>
                <w:color w:val="000000"/>
              </w:rPr>
            </w:pPr>
            <w:r>
              <w:rPr>
                <w:color w:val="000000"/>
              </w:rPr>
              <w:t>Add “at federal major sources” to “major modifications:</w:t>
            </w:r>
          </w:p>
        </w:tc>
        <w:tc>
          <w:tcPr>
            <w:tcW w:w="4320" w:type="dxa"/>
            <w:tcBorders>
              <w:bottom w:val="double" w:sz="6" w:space="0" w:color="auto"/>
            </w:tcBorders>
          </w:tcPr>
          <w:p w:rsidR="00FB7C18" w:rsidRPr="005A5027" w:rsidRDefault="00FB7C18" w:rsidP="00662B54">
            <w:r w:rsidRPr="005A5027">
              <w:t>C</w:t>
            </w:r>
            <w:r>
              <w:t>larification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224</w:t>
            </w:r>
          </w:p>
        </w:tc>
        <w:tc>
          <w:tcPr>
            <w:tcW w:w="1350" w:type="dxa"/>
            <w:tcBorders>
              <w:bottom w:val="double" w:sz="6" w:space="0" w:color="auto"/>
            </w:tcBorders>
          </w:tcPr>
          <w:p w:rsidR="00FB7C18" w:rsidRPr="005A5027" w:rsidRDefault="00FB7C18" w:rsidP="00A65851">
            <w:r w:rsidRPr="005A5027">
              <w:t>0060(7)</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0060(6)</w:t>
            </w:r>
          </w:p>
        </w:tc>
        <w:tc>
          <w:tcPr>
            <w:tcW w:w="4860" w:type="dxa"/>
            <w:tcBorders>
              <w:bottom w:val="double" w:sz="6" w:space="0" w:color="auto"/>
            </w:tcBorders>
          </w:tcPr>
          <w:p w:rsidR="00FB7C18" w:rsidRPr="00F47B39" w:rsidRDefault="00FB7C18" w:rsidP="00F47B39">
            <w:pPr>
              <w:rPr>
                <w:color w:val="000000"/>
              </w:rPr>
            </w:pPr>
            <w:r>
              <w:rPr>
                <w:color w:val="000000"/>
              </w:rPr>
              <w:t>Add “</w:t>
            </w:r>
            <w:r w:rsidRPr="00F47B39">
              <w:rPr>
                <w:color w:val="000000"/>
              </w:rPr>
              <w:t>or 340-224-0055, whichever is applicable</w:t>
            </w:r>
            <w:r>
              <w:rPr>
                <w:color w:val="000000"/>
              </w:rPr>
              <w:t xml:space="preserve">” to the end of the sentence. </w:t>
            </w:r>
          </w:p>
          <w:p w:rsidR="00FB7C18" w:rsidRPr="005A5027" w:rsidRDefault="00FB7C18" w:rsidP="00C62E0C">
            <w:pPr>
              <w:rPr>
                <w:color w:val="000000"/>
              </w:rPr>
            </w:pPr>
          </w:p>
        </w:tc>
        <w:tc>
          <w:tcPr>
            <w:tcW w:w="4320" w:type="dxa"/>
            <w:tcBorders>
              <w:bottom w:val="double" w:sz="6" w:space="0" w:color="auto"/>
            </w:tcBorders>
          </w:tcPr>
          <w:p w:rsidR="00FB7C18" w:rsidRPr="005A5027" w:rsidRDefault="00FB7C18" w:rsidP="00F47B39">
            <w:r>
              <w:t xml:space="preserve">Clarification. The source could be subject to reattainment requirements if the area is designated as reattainment.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99426C" w:rsidRDefault="00FB7C18" w:rsidP="00A65851">
            <w:r w:rsidRPr="0099426C">
              <w:t>224</w:t>
            </w:r>
          </w:p>
        </w:tc>
        <w:tc>
          <w:tcPr>
            <w:tcW w:w="1350" w:type="dxa"/>
            <w:tcBorders>
              <w:bottom w:val="double" w:sz="6" w:space="0" w:color="auto"/>
            </w:tcBorders>
          </w:tcPr>
          <w:p w:rsidR="00FB7C18" w:rsidRPr="0099426C" w:rsidRDefault="00FB7C18" w:rsidP="00A65851">
            <w:r w:rsidRPr="0099426C">
              <w:t>0070</w:t>
            </w:r>
          </w:p>
        </w:tc>
        <w:tc>
          <w:tcPr>
            <w:tcW w:w="990" w:type="dxa"/>
            <w:tcBorders>
              <w:bottom w:val="double" w:sz="6" w:space="0" w:color="auto"/>
            </w:tcBorders>
          </w:tcPr>
          <w:p w:rsidR="00FB7C18" w:rsidRPr="0099426C" w:rsidRDefault="00FB7C18" w:rsidP="00A65851">
            <w:pPr>
              <w:rPr>
                <w:color w:val="000000"/>
              </w:rPr>
            </w:pPr>
            <w:r w:rsidRPr="0099426C">
              <w:rPr>
                <w:color w:val="000000"/>
              </w:rPr>
              <w:t>NA</w:t>
            </w:r>
          </w:p>
        </w:tc>
        <w:tc>
          <w:tcPr>
            <w:tcW w:w="1350" w:type="dxa"/>
            <w:tcBorders>
              <w:bottom w:val="double" w:sz="6" w:space="0" w:color="auto"/>
            </w:tcBorders>
          </w:tcPr>
          <w:p w:rsidR="00FB7C18" w:rsidRPr="0099426C" w:rsidRDefault="00FB7C18" w:rsidP="00A65851">
            <w:pPr>
              <w:rPr>
                <w:color w:val="000000"/>
              </w:rPr>
            </w:pPr>
            <w:r w:rsidRPr="0099426C">
              <w:rPr>
                <w:color w:val="000000"/>
              </w:rPr>
              <w:t>NA</w:t>
            </w:r>
          </w:p>
        </w:tc>
        <w:tc>
          <w:tcPr>
            <w:tcW w:w="4860" w:type="dxa"/>
            <w:tcBorders>
              <w:bottom w:val="double" w:sz="6" w:space="0" w:color="auto"/>
            </w:tcBorders>
          </w:tcPr>
          <w:p w:rsidR="00FB7C18" w:rsidRDefault="00FB7C18" w:rsidP="007F1B73">
            <w:pPr>
              <w:rPr>
                <w:color w:val="000000"/>
              </w:rPr>
            </w:pPr>
            <w:r>
              <w:rPr>
                <w:color w:val="000000"/>
              </w:rPr>
              <w:t>Change to:</w:t>
            </w:r>
          </w:p>
          <w:p w:rsidR="00FB7C18" w:rsidRPr="0099426C" w:rsidRDefault="00FB7C18"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FB7C18" w:rsidRPr="0099426C" w:rsidRDefault="00FB7C18"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FB7C18" w:rsidRPr="006E233D" w:rsidRDefault="00FB7C18" w:rsidP="0066018C">
            <w:pPr>
              <w:jc w:val="center"/>
            </w:pPr>
            <w:r w:rsidRPr="0099426C">
              <w:t>SIP</w:t>
            </w:r>
          </w:p>
        </w:tc>
      </w:tr>
      <w:tr w:rsidR="00FB7C18" w:rsidRPr="006E233D" w:rsidTr="00D66578">
        <w:tc>
          <w:tcPr>
            <w:tcW w:w="918" w:type="dxa"/>
            <w:tcBorders>
              <w:bottom w:val="double" w:sz="6" w:space="0" w:color="auto"/>
            </w:tcBorders>
          </w:tcPr>
          <w:p w:rsidR="00FB7C18" w:rsidRPr="006E233D" w:rsidRDefault="00FB7C18" w:rsidP="00A65851">
            <w:r w:rsidRPr="006E233D">
              <w:t>225</w:t>
            </w:r>
          </w:p>
        </w:tc>
        <w:tc>
          <w:tcPr>
            <w:tcW w:w="1350" w:type="dxa"/>
            <w:tcBorders>
              <w:bottom w:val="double" w:sz="6" w:space="0" w:color="auto"/>
            </w:tcBorders>
          </w:tcPr>
          <w:p w:rsidR="00FB7C18" w:rsidRPr="006E233D" w:rsidRDefault="00FB7C18" w:rsidP="00A65851">
            <w:r w:rsidRPr="006E233D">
              <w:t>0050(4)</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0070(1)</w:t>
            </w:r>
          </w:p>
        </w:tc>
        <w:tc>
          <w:tcPr>
            <w:tcW w:w="4860" w:type="dxa"/>
            <w:tcBorders>
              <w:bottom w:val="double" w:sz="6" w:space="0" w:color="auto"/>
            </w:tcBorders>
          </w:tcPr>
          <w:p w:rsidR="00FB7C18" w:rsidRPr="006E233D" w:rsidRDefault="00FB7C18"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FB7C18" w:rsidRPr="006E233D" w:rsidRDefault="00FB7C18"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094DBC">
        <w:tc>
          <w:tcPr>
            <w:tcW w:w="918" w:type="dxa"/>
          </w:tcPr>
          <w:p w:rsidR="00FB7C18" w:rsidRDefault="00FB7C18" w:rsidP="00A65851">
            <w:r>
              <w:t>225</w:t>
            </w:r>
          </w:p>
        </w:tc>
        <w:tc>
          <w:tcPr>
            <w:tcW w:w="1350" w:type="dxa"/>
          </w:tcPr>
          <w:p w:rsidR="00FB7C18" w:rsidRDefault="00FB7C18" w:rsidP="00A65851">
            <w:r>
              <w:t>0050(4)</w:t>
            </w:r>
          </w:p>
        </w:tc>
        <w:tc>
          <w:tcPr>
            <w:tcW w:w="990" w:type="dxa"/>
          </w:tcPr>
          <w:p w:rsidR="00FB7C18" w:rsidRDefault="00FB7C18" w:rsidP="00A65851">
            <w:pPr>
              <w:rPr>
                <w:color w:val="000000"/>
              </w:rPr>
            </w:pPr>
            <w:r>
              <w:rPr>
                <w:color w:val="000000"/>
              </w:rPr>
              <w:t>224</w:t>
            </w:r>
          </w:p>
        </w:tc>
        <w:tc>
          <w:tcPr>
            <w:tcW w:w="1350" w:type="dxa"/>
          </w:tcPr>
          <w:p w:rsidR="00FB7C18" w:rsidRDefault="00FB7C18" w:rsidP="00A65851">
            <w:pPr>
              <w:rPr>
                <w:color w:val="000000"/>
              </w:rPr>
            </w:pPr>
            <w:r>
              <w:rPr>
                <w:color w:val="000000"/>
              </w:rPr>
              <w:t>0070(1)(a)</w:t>
            </w:r>
          </w:p>
        </w:tc>
        <w:tc>
          <w:tcPr>
            <w:tcW w:w="4860" w:type="dxa"/>
          </w:tcPr>
          <w:p w:rsidR="00FB7C18" w:rsidRPr="006E233D" w:rsidRDefault="00FB7C18" w:rsidP="00094DBC">
            <w:pPr>
              <w:rPr>
                <w:color w:val="000000"/>
              </w:rPr>
            </w:pPr>
            <w:r>
              <w:rPr>
                <w:color w:val="000000"/>
              </w:rPr>
              <w:t>Change title to “Preconstruction Air Quality Monitoring”</w:t>
            </w:r>
          </w:p>
        </w:tc>
        <w:tc>
          <w:tcPr>
            <w:tcW w:w="4320" w:type="dxa"/>
          </w:tcPr>
          <w:p w:rsidR="00FB7C18" w:rsidRPr="006E233D" w:rsidRDefault="00FB7C18" w:rsidP="00094DBC">
            <w:pPr>
              <w:rPr>
                <w:bCs/>
              </w:rPr>
            </w:pPr>
            <w:r>
              <w:rPr>
                <w:bCs/>
              </w:rPr>
              <w:t>Restructure</w:t>
            </w:r>
          </w:p>
        </w:tc>
        <w:tc>
          <w:tcPr>
            <w:tcW w:w="787" w:type="dxa"/>
          </w:tcPr>
          <w:p w:rsidR="00FB7C18" w:rsidRPr="006E233D" w:rsidRDefault="00FB7C18" w:rsidP="0066018C">
            <w:pPr>
              <w:jc w:val="center"/>
            </w:pPr>
            <w:r>
              <w:t>SIP</w:t>
            </w:r>
          </w:p>
        </w:tc>
      </w:tr>
      <w:tr w:rsidR="00FB7C18" w:rsidRPr="005A5027" w:rsidTr="00094DBC">
        <w:tc>
          <w:tcPr>
            <w:tcW w:w="918" w:type="dxa"/>
          </w:tcPr>
          <w:p w:rsidR="00FB7C18" w:rsidRPr="005A5027" w:rsidRDefault="00FB7C18" w:rsidP="00846717">
            <w:r w:rsidRPr="005A5027">
              <w:t>225</w:t>
            </w:r>
          </w:p>
        </w:tc>
        <w:tc>
          <w:tcPr>
            <w:tcW w:w="1350" w:type="dxa"/>
          </w:tcPr>
          <w:p w:rsidR="00FB7C18" w:rsidRPr="005A5027" w:rsidRDefault="00FB7C18" w:rsidP="00846717">
            <w:r w:rsidRPr="005A5027">
              <w:t>0050(4)</w:t>
            </w:r>
          </w:p>
        </w:tc>
        <w:tc>
          <w:tcPr>
            <w:tcW w:w="990" w:type="dxa"/>
          </w:tcPr>
          <w:p w:rsidR="00FB7C18" w:rsidRPr="005A5027" w:rsidRDefault="00FB7C18" w:rsidP="00846717">
            <w:pPr>
              <w:rPr>
                <w:color w:val="000000"/>
              </w:rPr>
            </w:pPr>
            <w:r w:rsidRPr="005A5027">
              <w:rPr>
                <w:color w:val="000000"/>
              </w:rPr>
              <w:t>224</w:t>
            </w:r>
          </w:p>
        </w:tc>
        <w:tc>
          <w:tcPr>
            <w:tcW w:w="1350" w:type="dxa"/>
          </w:tcPr>
          <w:p w:rsidR="00FB7C18" w:rsidRPr="005A5027" w:rsidRDefault="00FB7C18" w:rsidP="00846717">
            <w:pPr>
              <w:rPr>
                <w:color w:val="000000"/>
              </w:rPr>
            </w:pPr>
            <w:r w:rsidRPr="005A5027">
              <w:rPr>
                <w:color w:val="000000"/>
              </w:rPr>
              <w:t>0070(1)(a)(A)</w:t>
            </w:r>
          </w:p>
        </w:tc>
        <w:tc>
          <w:tcPr>
            <w:tcW w:w="4860" w:type="dxa"/>
          </w:tcPr>
          <w:p w:rsidR="00FB7C18" w:rsidRPr="005A5027" w:rsidRDefault="00FB7C18" w:rsidP="00094DBC">
            <w:pPr>
              <w:rPr>
                <w:color w:val="000000"/>
              </w:rPr>
            </w:pPr>
            <w:r w:rsidRPr="005A5027">
              <w:rPr>
                <w:color w:val="000000"/>
              </w:rPr>
              <w:t>Delete “When referred to this rule by division 224,”</w:t>
            </w:r>
            <w:r>
              <w:rPr>
                <w:color w:val="000000"/>
              </w:rPr>
              <w:t xml:space="preserve"> and change “significant emission rate” to “SER”</w:t>
            </w:r>
          </w:p>
        </w:tc>
        <w:tc>
          <w:tcPr>
            <w:tcW w:w="4320" w:type="dxa"/>
          </w:tcPr>
          <w:p w:rsidR="00FB7C18" w:rsidRPr="005A5027" w:rsidRDefault="00FB7C18" w:rsidP="00142A0B">
            <w:pPr>
              <w:rPr>
                <w:bCs/>
              </w:rPr>
            </w:pPr>
            <w:r w:rsidRPr="005A5027">
              <w:rPr>
                <w:bCs/>
              </w:rPr>
              <w:t>This rule was moved from division 225 so this language is no longer needed</w:t>
            </w:r>
          </w:p>
        </w:tc>
        <w:tc>
          <w:tcPr>
            <w:tcW w:w="787" w:type="dxa"/>
          </w:tcPr>
          <w:p w:rsidR="00FB7C18" w:rsidRPr="006E233D" w:rsidRDefault="00FB7C18" w:rsidP="0066018C">
            <w:pPr>
              <w:jc w:val="center"/>
            </w:pPr>
            <w:r>
              <w:t>SIP</w:t>
            </w:r>
          </w:p>
        </w:tc>
      </w:tr>
      <w:tr w:rsidR="00FB7C18" w:rsidRPr="005A5027" w:rsidTr="00094DBC">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0050(4)</w:t>
            </w:r>
          </w:p>
        </w:tc>
        <w:tc>
          <w:tcPr>
            <w:tcW w:w="990" w:type="dxa"/>
          </w:tcPr>
          <w:p w:rsidR="00FB7C18" w:rsidRPr="005A5027" w:rsidRDefault="00FB7C18" w:rsidP="00A65851">
            <w:pPr>
              <w:rPr>
                <w:color w:val="000000"/>
              </w:rPr>
            </w:pPr>
            <w:r w:rsidRPr="005A5027">
              <w:rPr>
                <w:color w:val="000000"/>
              </w:rPr>
              <w:t>224</w:t>
            </w:r>
          </w:p>
        </w:tc>
        <w:tc>
          <w:tcPr>
            <w:tcW w:w="1350" w:type="dxa"/>
          </w:tcPr>
          <w:p w:rsidR="00FB7C18" w:rsidRPr="005A5027" w:rsidRDefault="00FB7C18" w:rsidP="00A65851">
            <w:pPr>
              <w:rPr>
                <w:color w:val="000000"/>
              </w:rPr>
            </w:pPr>
            <w:r w:rsidRPr="005A5027">
              <w:rPr>
                <w:color w:val="000000"/>
              </w:rPr>
              <w:t>0070(1)</w:t>
            </w:r>
          </w:p>
        </w:tc>
        <w:tc>
          <w:tcPr>
            <w:tcW w:w="4860" w:type="dxa"/>
          </w:tcPr>
          <w:p w:rsidR="00FB7C18" w:rsidRPr="005A5027" w:rsidRDefault="00FB7C18" w:rsidP="00094DBC">
            <w:pPr>
              <w:rPr>
                <w:color w:val="000000"/>
              </w:rPr>
            </w:pPr>
            <w:r w:rsidRPr="005A5027">
              <w:rPr>
                <w:color w:val="000000"/>
              </w:rPr>
              <w:t>Delete all CFR dates</w:t>
            </w:r>
          </w:p>
        </w:tc>
        <w:tc>
          <w:tcPr>
            <w:tcW w:w="4320" w:type="dxa"/>
          </w:tcPr>
          <w:p w:rsidR="00FB7C18" w:rsidRPr="005A5027" w:rsidRDefault="00FB7C18" w:rsidP="00142A0B">
            <w:pPr>
              <w:rPr>
                <w:bCs/>
              </w:rPr>
            </w:pPr>
            <w:r w:rsidRPr="005A5027">
              <w:rPr>
                <w:bCs/>
              </w:rPr>
              <w:t xml:space="preserve">CFR date is included in Reference Materials rule, OAR 340-200-0035 </w:t>
            </w:r>
          </w:p>
        </w:tc>
        <w:tc>
          <w:tcPr>
            <w:tcW w:w="787" w:type="dxa"/>
          </w:tcPr>
          <w:p w:rsidR="00FB7C18" w:rsidRPr="006E233D" w:rsidRDefault="00FB7C18" w:rsidP="0066018C">
            <w:pPr>
              <w:jc w:val="center"/>
            </w:pPr>
            <w:r>
              <w:t>SIP</w:t>
            </w:r>
          </w:p>
        </w:tc>
      </w:tr>
      <w:tr w:rsidR="00FB7C18" w:rsidRPr="005A5027" w:rsidTr="00546A1A">
        <w:tc>
          <w:tcPr>
            <w:tcW w:w="918" w:type="dxa"/>
            <w:tcBorders>
              <w:bottom w:val="double" w:sz="6" w:space="0" w:color="auto"/>
            </w:tcBorders>
          </w:tcPr>
          <w:p w:rsidR="00FB7C18" w:rsidRPr="005A5027" w:rsidRDefault="00FB7C18" w:rsidP="00BC5F1F">
            <w:r w:rsidRPr="005A5027">
              <w:t>225</w:t>
            </w:r>
          </w:p>
        </w:tc>
        <w:tc>
          <w:tcPr>
            <w:tcW w:w="1350" w:type="dxa"/>
            <w:tcBorders>
              <w:bottom w:val="double" w:sz="6" w:space="0" w:color="auto"/>
            </w:tcBorders>
          </w:tcPr>
          <w:p w:rsidR="00FB7C18" w:rsidRPr="005A5027" w:rsidRDefault="00FB7C18" w:rsidP="00BC5F1F">
            <w:r w:rsidRPr="005A5027">
              <w:t>0050(4)</w:t>
            </w:r>
          </w:p>
        </w:tc>
        <w:tc>
          <w:tcPr>
            <w:tcW w:w="990" w:type="dxa"/>
            <w:tcBorders>
              <w:bottom w:val="double" w:sz="6" w:space="0" w:color="auto"/>
            </w:tcBorders>
          </w:tcPr>
          <w:p w:rsidR="00FB7C18" w:rsidRPr="005A5027" w:rsidRDefault="00FB7C18" w:rsidP="00BC5F1F">
            <w:pPr>
              <w:rPr>
                <w:color w:val="000000"/>
              </w:rPr>
            </w:pPr>
            <w:r w:rsidRPr="005A5027">
              <w:rPr>
                <w:color w:val="000000"/>
              </w:rPr>
              <w:t>224</w:t>
            </w:r>
          </w:p>
        </w:tc>
        <w:tc>
          <w:tcPr>
            <w:tcW w:w="1350" w:type="dxa"/>
            <w:tcBorders>
              <w:bottom w:val="double" w:sz="6" w:space="0" w:color="auto"/>
            </w:tcBorders>
          </w:tcPr>
          <w:p w:rsidR="00FB7C18" w:rsidRPr="005A5027" w:rsidRDefault="00FB7C18" w:rsidP="0085585E">
            <w:pPr>
              <w:rPr>
                <w:color w:val="000000"/>
              </w:rPr>
            </w:pPr>
            <w:r w:rsidRPr="005A5027">
              <w:rPr>
                <w:color w:val="000000"/>
              </w:rPr>
              <w:t>0070(1)</w:t>
            </w:r>
          </w:p>
        </w:tc>
        <w:tc>
          <w:tcPr>
            <w:tcW w:w="4860" w:type="dxa"/>
            <w:tcBorders>
              <w:bottom w:val="double" w:sz="6" w:space="0" w:color="auto"/>
            </w:tcBorders>
          </w:tcPr>
          <w:p w:rsidR="00FB7C18" w:rsidRPr="005A5027" w:rsidRDefault="00FB7C18"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FB7C18" w:rsidRPr="005A5027" w:rsidRDefault="00FB7C18" w:rsidP="00546A1A">
            <w:pPr>
              <w:shd w:val="clear" w:color="auto" w:fill="FFFFFF"/>
            </w:pPr>
            <w:r w:rsidRPr="005A5027">
              <w:t>Clarification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E73350">
        <w:tc>
          <w:tcPr>
            <w:tcW w:w="918" w:type="dxa"/>
            <w:tcBorders>
              <w:bottom w:val="double" w:sz="6" w:space="0" w:color="auto"/>
            </w:tcBorders>
          </w:tcPr>
          <w:p w:rsidR="00FB7C18" w:rsidRPr="005A5027" w:rsidRDefault="00FB7C18" w:rsidP="00E73350">
            <w:r w:rsidRPr="005A5027">
              <w:t>225</w:t>
            </w:r>
          </w:p>
        </w:tc>
        <w:tc>
          <w:tcPr>
            <w:tcW w:w="1350" w:type="dxa"/>
            <w:tcBorders>
              <w:bottom w:val="double" w:sz="6" w:space="0" w:color="auto"/>
            </w:tcBorders>
          </w:tcPr>
          <w:p w:rsidR="00FB7C18" w:rsidRPr="005A5027" w:rsidRDefault="00FB7C18" w:rsidP="00E73350">
            <w:r w:rsidRPr="005A5027">
              <w:t>0050(4)</w:t>
            </w:r>
          </w:p>
        </w:tc>
        <w:tc>
          <w:tcPr>
            <w:tcW w:w="990" w:type="dxa"/>
            <w:tcBorders>
              <w:bottom w:val="double" w:sz="6" w:space="0" w:color="auto"/>
            </w:tcBorders>
          </w:tcPr>
          <w:p w:rsidR="00FB7C18" w:rsidRPr="005A5027" w:rsidRDefault="00FB7C18" w:rsidP="00E73350">
            <w:r w:rsidRPr="005A5027">
              <w:t>224</w:t>
            </w:r>
          </w:p>
        </w:tc>
        <w:tc>
          <w:tcPr>
            <w:tcW w:w="1350" w:type="dxa"/>
            <w:tcBorders>
              <w:bottom w:val="double" w:sz="6" w:space="0" w:color="auto"/>
            </w:tcBorders>
          </w:tcPr>
          <w:p w:rsidR="00FB7C18" w:rsidRPr="005A5027" w:rsidRDefault="00FB7C18" w:rsidP="00E73350">
            <w:r w:rsidRPr="005A5027">
              <w:t>0070(1)(a)(A)(</w:t>
            </w:r>
            <w:proofErr w:type="spellStart"/>
            <w:r w:rsidRPr="005A5027">
              <w:t>i</w:t>
            </w:r>
            <w:proofErr w:type="spellEnd"/>
            <w:r w:rsidRPr="005A5027">
              <w:t>)</w:t>
            </w:r>
          </w:p>
        </w:tc>
        <w:tc>
          <w:tcPr>
            <w:tcW w:w="4860" w:type="dxa"/>
            <w:tcBorders>
              <w:bottom w:val="double" w:sz="6" w:space="0" w:color="auto"/>
            </w:tcBorders>
          </w:tcPr>
          <w:p w:rsidR="00FB7C18" w:rsidRDefault="00FB7C18" w:rsidP="00E640C8">
            <w:pPr>
              <w:rPr>
                <w:color w:val="000000"/>
              </w:rPr>
            </w:pPr>
            <w:r>
              <w:rPr>
                <w:color w:val="000000"/>
              </w:rPr>
              <w:t>Change to:</w:t>
            </w:r>
          </w:p>
          <w:p w:rsidR="00FB7C18" w:rsidRPr="005A5027" w:rsidRDefault="00FB7C18"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FB7C18" w:rsidRPr="005A5027" w:rsidRDefault="00FB7C18"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FB7C18" w:rsidRPr="006E233D" w:rsidRDefault="00FB7C18" w:rsidP="00E73350">
            <w:pPr>
              <w:jc w:val="center"/>
            </w:pPr>
            <w:r>
              <w:t>SIP</w:t>
            </w:r>
          </w:p>
        </w:tc>
      </w:tr>
      <w:tr w:rsidR="00FB7C18" w:rsidRPr="005A5027" w:rsidTr="004076B8">
        <w:tc>
          <w:tcPr>
            <w:tcW w:w="918" w:type="dxa"/>
            <w:tcBorders>
              <w:bottom w:val="double" w:sz="6" w:space="0" w:color="auto"/>
            </w:tcBorders>
          </w:tcPr>
          <w:p w:rsidR="00FB7C18" w:rsidRPr="005A5027" w:rsidRDefault="00FB7C18" w:rsidP="004076B8">
            <w:r w:rsidRPr="005A5027">
              <w:t>225</w:t>
            </w:r>
          </w:p>
        </w:tc>
        <w:tc>
          <w:tcPr>
            <w:tcW w:w="1350" w:type="dxa"/>
            <w:tcBorders>
              <w:bottom w:val="double" w:sz="6" w:space="0" w:color="auto"/>
            </w:tcBorders>
          </w:tcPr>
          <w:p w:rsidR="00FB7C18" w:rsidRPr="005A5027" w:rsidRDefault="00FB7C18" w:rsidP="004076B8">
            <w:r w:rsidRPr="005A5027">
              <w:t>0050(4)</w:t>
            </w:r>
          </w:p>
        </w:tc>
        <w:tc>
          <w:tcPr>
            <w:tcW w:w="990" w:type="dxa"/>
            <w:tcBorders>
              <w:bottom w:val="double" w:sz="6" w:space="0" w:color="auto"/>
            </w:tcBorders>
          </w:tcPr>
          <w:p w:rsidR="00FB7C18" w:rsidRPr="005A5027" w:rsidRDefault="00FB7C18" w:rsidP="004076B8">
            <w:r w:rsidRPr="005A5027">
              <w:t>224</w:t>
            </w:r>
          </w:p>
        </w:tc>
        <w:tc>
          <w:tcPr>
            <w:tcW w:w="1350" w:type="dxa"/>
            <w:tcBorders>
              <w:bottom w:val="double" w:sz="6" w:space="0" w:color="auto"/>
            </w:tcBorders>
          </w:tcPr>
          <w:p w:rsidR="00FB7C18" w:rsidRPr="005A5027" w:rsidRDefault="00FB7C18" w:rsidP="004076B8">
            <w:r w:rsidRPr="005A5027">
              <w:t>0070(1)(a)(A)(i</w:t>
            </w:r>
            <w:r>
              <w:t>ii</w:t>
            </w:r>
            <w:r w:rsidRPr="005A5027">
              <w:t>)</w:t>
            </w:r>
          </w:p>
        </w:tc>
        <w:tc>
          <w:tcPr>
            <w:tcW w:w="4860" w:type="dxa"/>
            <w:tcBorders>
              <w:bottom w:val="double" w:sz="6" w:space="0" w:color="auto"/>
            </w:tcBorders>
          </w:tcPr>
          <w:p w:rsidR="00FB7C18" w:rsidRDefault="00FB7C18" w:rsidP="004076B8">
            <w:pPr>
              <w:rPr>
                <w:color w:val="000000"/>
              </w:rPr>
            </w:pPr>
            <w:r>
              <w:rPr>
                <w:color w:val="000000"/>
              </w:rPr>
              <w:t>Change to:</w:t>
            </w:r>
          </w:p>
          <w:p w:rsidR="00FB7C18" w:rsidRPr="005A5027" w:rsidRDefault="00FB7C1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FB7C18" w:rsidRPr="005A5027" w:rsidRDefault="00FB7C18" w:rsidP="004076B8">
            <w:r w:rsidRPr="005A5027">
              <w:t>Clarification</w:t>
            </w:r>
          </w:p>
        </w:tc>
        <w:tc>
          <w:tcPr>
            <w:tcW w:w="787" w:type="dxa"/>
            <w:tcBorders>
              <w:bottom w:val="double" w:sz="6" w:space="0" w:color="auto"/>
            </w:tcBorders>
          </w:tcPr>
          <w:p w:rsidR="00FB7C18" w:rsidRPr="006E233D" w:rsidRDefault="00FB7C18" w:rsidP="004076B8">
            <w:pPr>
              <w:jc w:val="center"/>
            </w:pPr>
            <w:r>
              <w:t>SIP</w:t>
            </w:r>
          </w:p>
        </w:tc>
      </w:tr>
      <w:tr w:rsidR="00FB7C18" w:rsidRPr="005A5027" w:rsidTr="00142A0B">
        <w:tc>
          <w:tcPr>
            <w:tcW w:w="918" w:type="dxa"/>
            <w:tcBorders>
              <w:bottom w:val="double" w:sz="6" w:space="0" w:color="auto"/>
            </w:tcBorders>
          </w:tcPr>
          <w:p w:rsidR="00FB7C18" w:rsidRPr="00FE294C" w:rsidRDefault="00FB7C18" w:rsidP="00142A0B">
            <w:r>
              <w:t>225</w:t>
            </w:r>
          </w:p>
        </w:tc>
        <w:tc>
          <w:tcPr>
            <w:tcW w:w="1350" w:type="dxa"/>
            <w:tcBorders>
              <w:bottom w:val="double" w:sz="6" w:space="0" w:color="auto"/>
            </w:tcBorders>
          </w:tcPr>
          <w:p w:rsidR="00FB7C18" w:rsidRPr="00FE294C" w:rsidRDefault="00FB7C18" w:rsidP="0079611E">
            <w:r>
              <w:t>0050(4)(a)(D)</w:t>
            </w:r>
          </w:p>
        </w:tc>
        <w:tc>
          <w:tcPr>
            <w:tcW w:w="990" w:type="dxa"/>
            <w:tcBorders>
              <w:bottom w:val="double" w:sz="6" w:space="0" w:color="auto"/>
            </w:tcBorders>
          </w:tcPr>
          <w:p w:rsidR="00FB7C18" w:rsidRPr="00FE294C" w:rsidRDefault="00FB7C18" w:rsidP="00142A0B">
            <w:r w:rsidRPr="00FE294C">
              <w:t>224</w:t>
            </w:r>
          </w:p>
        </w:tc>
        <w:tc>
          <w:tcPr>
            <w:tcW w:w="1350" w:type="dxa"/>
            <w:tcBorders>
              <w:bottom w:val="double" w:sz="6" w:space="0" w:color="auto"/>
            </w:tcBorders>
          </w:tcPr>
          <w:p w:rsidR="00FB7C18" w:rsidRPr="00FE294C" w:rsidRDefault="00FB7C18" w:rsidP="00142A0B">
            <w:r>
              <w:t>0070(1)(a)(A)(iv</w:t>
            </w:r>
            <w:r w:rsidRPr="00FE294C">
              <w:t>)</w:t>
            </w:r>
          </w:p>
        </w:tc>
        <w:tc>
          <w:tcPr>
            <w:tcW w:w="4860" w:type="dxa"/>
            <w:tcBorders>
              <w:bottom w:val="double" w:sz="6" w:space="0" w:color="auto"/>
            </w:tcBorders>
          </w:tcPr>
          <w:p w:rsidR="00FB7C18" w:rsidRPr="00FE294C" w:rsidRDefault="00FB7C18"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FB7C18" w:rsidRPr="00FE294C" w:rsidRDefault="00FB7C18" w:rsidP="00E640C8">
            <w:r>
              <w:t>Restructure</w:t>
            </w:r>
          </w:p>
        </w:tc>
        <w:tc>
          <w:tcPr>
            <w:tcW w:w="787" w:type="dxa"/>
            <w:tcBorders>
              <w:bottom w:val="double" w:sz="6" w:space="0" w:color="auto"/>
            </w:tcBorders>
          </w:tcPr>
          <w:p w:rsidR="00FB7C18" w:rsidRPr="006E233D" w:rsidRDefault="00FB7C18" w:rsidP="0066018C">
            <w:pPr>
              <w:jc w:val="center"/>
            </w:pPr>
            <w:r w:rsidRPr="00FE294C">
              <w:t>SIP</w:t>
            </w:r>
          </w:p>
        </w:tc>
      </w:tr>
      <w:tr w:rsidR="00FB7C18" w:rsidRPr="005A5027" w:rsidTr="0079611E">
        <w:tc>
          <w:tcPr>
            <w:tcW w:w="918" w:type="dxa"/>
            <w:tcBorders>
              <w:bottom w:val="double" w:sz="6" w:space="0" w:color="auto"/>
            </w:tcBorders>
          </w:tcPr>
          <w:p w:rsidR="00FB7C18" w:rsidRPr="005A5027" w:rsidRDefault="00FB7C18" w:rsidP="0079611E">
            <w:r w:rsidRPr="005A5027">
              <w:t>224</w:t>
            </w:r>
          </w:p>
        </w:tc>
        <w:tc>
          <w:tcPr>
            <w:tcW w:w="1350" w:type="dxa"/>
            <w:tcBorders>
              <w:bottom w:val="double" w:sz="6" w:space="0" w:color="auto"/>
            </w:tcBorders>
          </w:tcPr>
          <w:p w:rsidR="00FB7C18" w:rsidRPr="005A5027" w:rsidRDefault="00FB7C18" w:rsidP="0079611E">
            <w:r w:rsidRPr="005A5027">
              <w:t>0070(4)(a)(B)</w:t>
            </w:r>
          </w:p>
        </w:tc>
        <w:tc>
          <w:tcPr>
            <w:tcW w:w="990" w:type="dxa"/>
            <w:tcBorders>
              <w:bottom w:val="double" w:sz="6" w:space="0" w:color="auto"/>
            </w:tcBorders>
          </w:tcPr>
          <w:p w:rsidR="00FB7C18" w:rsidRPr="005A5027" w:rsidRDefault="00FB7C18" w:rsidP="0079611E">
            <w:pPr>
              <w:rPr>
                <w:color w:val="000000"/>
              </w:rPr>
            </w:pPr>
            <w:r w:rsidRPr="005A5027">
              <w:rPr>
                <w:color w:val="000000"/>
              </w:rPr>
              <w:t>224</w:t>
            </w:r>
          </w:p>
        </w:tc>
        <w:tc>
          <w:tcPr>
            <w:tcW w:w="1350" w:type="dxa"/>
            <w:tcBorders>
              <w:bottom w:val="double" w:sz="6" w:space="0" w:color="auto"/>
            </w:tcBorders>
          </w:tcPr>
          <w:p w:rsidR="00FB7C18" w:rsidRPr="005A5027" w:rsidRDefault="00FB7C18" w:rsidP="0079611E">
            <w:pPr>
              <w:rPr>
                <w:color w:val="000000"/>
              </w:rPr>
            </w:pPr>
            <w:r w:rsidRPr="005A5027">
              <w:rPr>
                <w:color w:val="000000"/>
              </w:rPr>
              <w:t>0070(1)(a)(A)(vi)</w:t>
            </w:r>
          </w:p>
        </w:tc>
        <w:tc>
          <w:tcPr>
            <w:tcW w:w="4860" w:type="dxa"/>
            <w:tcBorders>
              <w:bottom w:val="double" w:sz="6" w:space="0" w:color="auto"/>
            </w:tcBorders>
          </w:tcPr>
          <w:p w:rsidR="00FB7C18" w:rsidRDefault="00FB7C18" w:rsidP="0079611E">
            <w:r>
              <w:t>Change to:</w:t>
            </w:r>
          </w:p>
          <w:p w:rsidR="00FB7C18" w:rsidRPr="005A5027" w:rsidRDefault="00FB7C18"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FB7C18" w:rsidRPr="005A5027" w:rsidRDefault="00FB7C18"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FB7C18" w:rsidRPr="006E233D" w:rsidRDefault="00FB7C18" w:rsidP="0079611E">
            <w:pPr>
              <w:jc w:val="center"/>
            </w:pPr>
            <w:r>
              <w:t>SIP</w:t>
            </w:r>
          </w:p>
        </w:tc>
      </w:tr>
      <w:tr w:rsidR="00FB7C18" w:rsidRPr="005A5027" w:rsidTr="00782B92">
        <w:tc>
          <w:tcPr>
            <w:tcW w:w="918" w:type="dxa"/>
            <w:tcBorders>
              <w:bottom w:val="double" w:sz="6" w:space="0" w:color="auto"/>
            </w:tcBorders>
          </w:tcPr>
          <w:p w:rsidR="00FB7C18" w:rsidRPr="005A5027" w:rsidRDefault="00FB7C18" w:rsidP="00782B92">
            <w:r>
              <w:t>NA</w:t>
            </w:r>
          </w:p>
        </w:tc>
        <w:tc>
          <w:tcPr>
            <w:tcW w:w="1350" w:type="dxa"/>
            <w:tcBorders>
              <w:bottom w:val="double" w:sz="6" w:space="0" w:color="auto"/>
            </w:tcBorders>
          </w:tcPr>
          <w:p w:rsidR="00FB7C18" w:rsidRPr="005A5027" w:rsidRDefault="00FB7C18" w:rsidP="00E857C9">
            <w:r>
              <w:t>NA</w:t>
            </w:r>
          </w:p>
        </w:tc>
        <w:tc>
          <w:tcPr>
            <w:tcW w:w="990" w:type="dxa"/>
            <w:tcBorders>
              <w:bottom w:val="double" w:sz="6" w:space="0" w:color="auto"/>
            </w:tcBorders>
          </w:tcPr>
          <w:p w:rsidR="00FB7C18" w:rsidRPr="005A5027" w:rsidRDefault="00FB7C18" w:rsidP="00782B92">
            <w:pPr>
              <w:rPr>
                <w:color w:val="000000"/>
              </w:rPr>
            </w:pPr>
            <w:r w:rsidRPr="005A5027">
              <w:rPr>
                <w:color w:val="000000"/>
              </w:rPr>
              <w:t>224</w:t>
            </w:r>
          </w:p>
        </w:tc>
        <w:tc>
          <w:tcPr>
            <w:tcW w:w="1350" w:type="dxa"/>
            <w:tcBorders>
              <w:bottom w:val="double" w:sz="6" w:space="0" w:color="auto"/>
            </w:tcBorders>
          </w:tcPr>
          <w:p w:rsidR="00FB7C18" w:rsidRPr="005A5027" w:rsidRDefault="00FB7C18" w:rsidP="00E857C9">
            <w:pPr>
              <w:rPr>
                <w:color w:val="000000"/>
              </w:rPr>
            </w:pPr>
            <w:r w:rsidRPr="005A5027">
              <w:rPr>
                <w:color w:val="000000"/>
              </w:rPr>
              <w:t>0070(1)(a)(A)(vi</w:t>
            </w:r>
            <w:r>
              <w:rPr>
                <w:color w:val="000000"/>
              </w:rPr>
              <w:t>i</w:t>
            </w:r>
            <w:r w:rsidRPr="005A5027">
              <w:rPr>
                <w:color w:val="000000"/>
              </w:rPr>
              <w:t>)</w:t>
            </w:r>
          </w:p>
        </w:tc>
        <w:tc>
          <w:tcPr>
            <w:tcW w:w="4860" w:type="dxa"/>
            <w:tcBorders>
              <w:bottom w:val="double" w:sz="6" w:space="0" w:color="auto"/>
            </w:tcBorders>
          </w:tcPr>
          <w:p w:rsidR="00FB7C18" w:rsidRDefault="00FB7C18" w:rsidP="00782B92">
            <w:r>
              <w:t>Add:</w:t>
            </w:r>
          </w:p>
          <w:p w:rsidR="00FB7C18" w:rsidRPr="005A5027" w:rsidRDefault="00FB7C18" w:rsidP="00782B92">
            <w:r>
              <w:t>“</w:t>
            </w:r>
            <w:r w:rsidRPr="0079611E">
              <w:t xml:space="preserve">(vii) DEQ may allow the owner or operator to demonstrate that representative or conservative background concentration data would be adequate to determine </w:t>
            </w:r>
            <w:r>
              <w:t>that the sour</w:t>
            </w:r>
            <w:r w:rsidRPr="0079611E">
              <w:t>ce or major modification would not cause or contribute to a violation of an ambient air quality standard or any applicable PSD increment.</w:t>
            </w:r>
            <w:r>
              <w:t>”</w:t>
            </w:r>
          </w:p>
        </w:tc>
        <w:tc>
          <w:tcPr>
            <w:tcW w:w="4320" w:type="dxa"/>
            <w:tcBorders>
              <w:bottom w:val="double" w:sz="6" w:space="0" w:color="auto"/>
            </w:tcBorders>
          </w:tcPr>
          <w:p w:rsidR="00FB7C18" w:rsidRPr="005A5027" w:rsidRDefault="00FB7C18" w:rsidP="00782B92">
            <w:r>
              <w:t>Clarification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076F7B">
        <w:tc>
          <w:tcPr>
            <w:tcW w:w="918" w:type="dxa"/>
            <w:tcBorders>
              <w:bottom w:val="double" w:sz="6" w:space="0" w:color="auto"/>
            </w:tcBorders>
          </w:tcPr>
          <w:p w:rsidR="00FB7C18" w:rsidRPr="005A5027" w:rsidRDefault="00FB7C18" w:rsidP="00076F7B">
            <w:r w:rsidRPr="005A5027">
              <w:t>225</w:t>
            </w:r>
          </w:p>
        </w:tc>
        <w:tc>
          <w:tcPr>
            <w:tcW w:w="1350" w:type="dxa"/>
            <w:tcBorders>
              <w:bottom w:val="double" w:sz="6" w:space="0" w:color="auto"/>
            </w:tcBorders>
          </w:tcPr>
          <w:p w:rsidR="00FB7C18" w:rsidRPr="005A5027" w:rsidRDefault="00FB7C18" w:rsidP="00076F7B">
            <w:r w:rsidRPr="005A5027">
              <w:t>0050(4)</w:t>
            </w:r>
          </w:p>
        </w:tc>
        <w:tc>
          <w:tcPr>
            <w:tcW w:w="990" w:type="dxa"/>
            <w:tcBorders>
              <w:bottom w:val="double" w:sz="6" w:space="0" w:color="auto"/>
            </w:tcBorders>
          </w:tcPr>
          <w:p w:rsidR="00FB7C18" w:rsidRPr="005A5027" w:rsidRDefault="00FB7C18" w:rsidP="00076F7B">
            <w:pPr>
              <w:rPr>
                <w:color w:val="000000"/>
              </w:rPr>
            </w:pPr>
            <w:r w:rsidRPr="005A5027">
              <w:rPr>
                <w:color w:val="000000"/>
              </w:rPr>
              <w:t>224</w:t>
            </w:r>
          </w:p>
        </w:tc>
        <w:tc>
          <w:tcPr>
            <w:tcW w:w="1350" w:type="dxa"/>
            <w:tcBorders>
              <w:bottom w:val="double" w:sz="6" w:space="0" w:color="auto"/>
            </w:tcBorders>
          </w:tcPr>
          <w:p w:rsidR="00FB7C18" w:rsidRPr="005A5027" w:rsidRDefault="00FB7C18" w:rsidP="00076F7B">
            <w:pPr>
              <w:rPr>
                <w:color w:val="000000"/>
              </w:rPr>
            </w:pPr>
            <w:r w:rsidRPr="005A5027">
              <w:rPr>
                <w:color w:val="000000"/>
              </w:rPr>
              <w:t>0070(1)(a)(B)</w:t>
            </w:r>
          </w:p>
        </w:tc>
        <w:tc>
          <w:tcPr>
            <w:tcW w:w="4860" w:type="dxa"/>
            <w:tcBorders>
              <w:bottom w:val="double" w:sz="6" w:space="0" w:color="auto"/>
            </w:tcBorders>
          </w:tcPr>
          <w:p w:rsidR="00FB7C18" w:rsidRPr="005A5027" w:rsidRDefault="00FB7C18" w:rsidP="00076F7B">
            <w:pPr>
              <w:rPr>
                <w:color w:val="000000"/>
              </w:rPr>
            </w:pPr>
            <w:r w:rsidRPr="005A5027">
              <w:rPr>
                <w:color w:val="000000"/>
              </w:rPr>
              <w:t>Change to:</w:t>
            </w:r>
          </w:p>
          <w:p w:rsidR="00FB7C18" w:rsidRPr="005A5027" w:rsidRDefault="00FB7C18"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FB7C18" w:rsidRPr="005A5027" w:rsidRDefault="00FB7C18" w:rsidP="00076F7B">
            <w:pPr>
              <w:shd w:val="clear" w:color="auto" w:fill="FFFFFF"/>
            </w:pPr>
            <w:r w:rsidRPr="005A5027">
              <w:t>Source Impact Area is defined in division 225</w:t>
            </w:r>
          </w:p>
        </w:tc>
        <w:tc>
          <w:tcPr>
            <w:tcW w:w="787" w:type="dxa"/>
            <w:tcBorders>
              <w:bottom w:val="double" w:sz="6" w:space="0" w:color="auto"/>
            </w:tcBorders>
          </w:tcPr>
          <w:p w:rsidR="00FB7C18" w:rsidRPr="006E233D" w:rsidRDefault="00FB7C18" w:rsidP="00076F7B">
            <w:pPr>
              <w:jc w:val="center"/>
            </w:pPr>
            <w:r>
              <w:t>SIP</w:t>
            </w:r>
          </w:p>
        </w:tc>
      </w:tr>
      <w:tr w:rsidR="00FB7C18" w:rsidRPr="005A5027" w:rsidTr="00964E89">
        <w:tc>
          <w:tcPr>
            <w:tcW w:w="918" w:type="dxa"/>
            <w:tcBorders>
              <w:bottom w:val="double" w:sz="6" w:space="0" w:color="auto"/>
            </w:tcBorders>
          </w:tcPr>
          <w:p w:rsidR="00FB7C18" w:rsidRPr="005A5027" w:rsidRDefault="00FB7C18" w:rsidP="00964E89">
            <w:r w:rsidRPr="005A5027">
              <w:t>225</w:t>
            </w:r>
          </w:p>
        </w:tc>
        <w:tc>
          <w:tcPr>
            <w:tcW w:w="1350" w:type="dxa"/>
            <w:tcBorders>
              <w:bottom w:val="double" w:sz="6" w:space="0" w:color="auto"/>
            </w:tcBorders>
          </w:tcPr>
          <w:p w:rsidR="00FB7C18" w:rsidRPr="005A5027" w:rsidRDefault="00FB7C18" w:rsidP="00964E89">
            <w:r w:rsidRPr="005A5027">
              <w:t>0050(4)</w:t>
            </w:r>
          </w:p>
        </w:tc>
        <w:tc>
          <w:tcPr>
            <w:tcW w:w="990" w:type="dxa"/>
            <w:tcBorders>
              <w:bottom w:val="double" w:sz="6" w:space="0" w:color="auto"/>
            </w:tcBorders>
          </w:tcPr>
          <w:p w:rsidR="00FB7C18" w:rsidRPr="005A5027" w:rsidRDefault="00FB7C18" w:rsidP="00964E89">
            <w:pPr>
              <w:rPr>
                <w:color w:val="000000"/>
              </w:rPr>
            </w:pPr>
            <w:r w:rsidRPr="005A5027">
              <w:rPr>
                <w:color w:val="000000"/>
              </w:rPr>
              <w:t>224</w:t>
            </w:r>
          </w:p>
        </w:tc>
        <w:tc>
          <w:tcPr>
            <w:tcW w:w="1350" w:type="dxa"/>
            <w:tcBorders>
              <w:bottom w:val="double" w:sz="6" w:space="0" w:color="auto"/>
            </w:tcBorders>
          </w:tcPr>
          <w:p w:rsidR="00FB7C18" w:rsidRPr="005A5027" w:rsidRDefault="00FB7C18" w:rsidP="00964E89">
            <w:pPr>
              <w:rPr>
                <w:color w:val="000000"/>
              </w:rPr>
            </w:pPr>
            <w:r w:rsidRPr="005A5027">
              <w:rPr>
                <w:color w:val="000000"/>
              </w:rPr>
              <w:t>0070(1)(a)(B)</w:t>
            </w:r>
          </w:p>
        </w:tc>
        <w:tc>
          <w:tcPr>
            <w:tcW w:w="4860" w:type="dxa"/>
            <w:tcBorders>
              <w:bottom w:val="double" w:sz="6" w:space="0" w:color="auto"/>
            </w:tcBorders>
          </w:tcPr>
          <w:p w:rsidR="00FB7C18" w:rsidRPr="005A5027" w:rsidRDefault="00FB7C18" w:rsidP="00964E89">
            <w:pPr>
              <w:rPr>
                <w:color w:val="000000"/>
              </w:rPr>
            </w:pPr>
            <w:r>
              <w:rPr>
                <w:color w:val="000000"/>
              </w:rPr>
              <w:t>Change to “major source or major modification” and spell out percent</w:t>
            </w:r>
          </w:p>
        </w:tc>
        <w:tc>
          <w:tcPr>
            <w:tcW w:w="4320" w:type="dxa"/>
            <w:tcBorders>
              <w:bottom w:val="double" w:sz="6" w:space="0" w:color="auto"/>
            </w:tcBorders>
          </w:tcPr>
          <w:p w:rsidR="00FB7C18" w:rsidRPr="005A5027" w:rsidRDefault="00FB7C18" w:rsidP="00964E89">
            <w:pPr>
              <w:shd w:val="clear" w:color="auto" w:fill="FFFFFF"/>
            </w:pPr>
            <w:r>
              <w:t>Clarification</w:t>
            </w:r>
          </w:p>
        </w:tc>
        <w:tc>
          <w:tcPr>
            <w:tcW w:w="787" w:type="dxa"/>
            <w:tcBorders>
              <w:bottom w:val="double" w:sz="6" w:space="0" w:color="auto"/>
            </w:tcBorders>
          </w:tcPr>
          <w:p w:rsidR="00FB7C18" w:rsidRPr="006E233D" w:rsidRDefault="00FB7C18" w:rsidP="00964E89">
            <w:pPr>
              <w:jc w:val="center"/>
            </w:pPr>
            <w:r>
              <w:t>SIP</w:t>
            </w:r>
          </w:p>
        </w:tc>
      </w:tr>
      <w:tr w:rsidR="00FB7C18" w:rsidRPr="005A5027" w:rsidTr="003E093C">
        <w:tc>
          <w:tcPr>
            <w:tcW w:w="918" w:type="dxa"/>
            <w:tcBorders>
              <w:bottom w:val="double" w:sz="6" w:space="0" w:color="auto"/>
            </w:tcBorders>
          </w:tcPr>
          <w:p w:rsidR="00FB7C18" w:rsidRPr="005A5027" w:rsidRDefault="00FB7C18" w:rsidP="003E093C">
            <w:r w:rsidRPr="005A5027">
              <w:t>225</w:t>
            </w:r>
          </w:p>
        </w:tc>
        <w:tc>
          <w:tcPr>
            <w:tcW w:w="1350" w:type="dxa"/>
            <w:tcBorders>
              <w:bottom w:val="double" w:sz="6" w:space="0" w:color="auto"/>
            </w:tcBorders>
          </w:tcPr>
          <w:p w:rsidR="00FB7C18" w:rsidRPr="005A5027" w:rsidRDefault="00FB7C18" w:rsidP="003E093C">
            <w:r w:rsidRPr="005A5027">
              <w:t>0050(4)</w:t>
            </w:r>
            <w:r>
              <w:t>(a)(C)(iv)</w:t>
            </w:r>
          </w:p>
        </w:tc>
        <w:tc>
          <w:tcPr>
            <w:tcW w:w="990" w:type="dxa"/>
            <w:tcBorders>
              <w:bottom w:val="double" w:sz="6" w:space="0" w:color="auto"/>
            </w:tcBorders>
          </w:tcPr>
          <w:p w:rsidR="00FB7C18" w:rsidRPr="005A5027" w:rsidRDefault="00FB7C18" w:rsidP="003E093C">
            <w:pPr>
              <w:rPr>
                <w:color w:val="000000"/>
              </w:rPr>
            </w:pPr>
            <w:r>
              <w:rPr>
                <w:color w:val="000000"/>
              </w:rPr>
              <w:t>NA</w:t>
            </w:r>
          </w:p>
        </w:tc>
        <w:tc>
          <w:tcPr>
            <w:tcW w:w="1350" w:type="dxa"/>
            <w:tcBorders>
              <w:bottom w:val="double" w:sz="6" w:space="0" w:color="auto"/>
            </w:tcBorders>
          </w:tcPr>
          <w:p w:rsidR="00FB7C18" w:rsidRPr="005A5027" w:rsidRDefault="00FB7C18" w:rsidP="003E093C">
            <w:pPr>
              <w:rPr>
                <w:color w:val="000000"/>
              </w:rPr>
            </w:pPr>
            <w:r>
              <w:rPr>
                <w:color w:val="000000"/>
              </w:rPr>
              <w:t>NA</w:t>
            </w:r>
          </w:p>
        </w:tc>
        <w:tc>
          <w:tcPr>
            <w:tcW w:w="4860" w:type="dxa"/>
            <w:tcBorders>
              <w:bottom w:val="double" w:sz="6" w:space="0" w:color="auto"/>
            </w:tcBorders>
          </w:tcPr>
          <w:p w:rsidR="00FB7C18" w:rsidRPr="005A5027" w:rsidRDefault="00FB7C18" w:rsidP="003E093C">
            <w:pPr>
              <w:rPr>
                <w:color w:val="000000"/>
              </w:rPr>
            </w:pPr>
            <w:r>
              <w:rPr>
                <w:color w:val="000000"/>
              </w:rPr>
              <w:t>Delete the PM2.5 significant monitoring concentration</w:t>
            </w:r>
          </w:p>
        </w:tc>
        <w:tc>
          <w:tcPr>
            <w:tcW w:w="4320" w:type="dxa"/>
            <w:tcBorders>
              <w:bottom w:val="double" w:sz="6" w:space="0" w:color="auto"/>
            </w:tcBorders>
          </w:tcPr>
          <w:p w:rsidR="00FB7C18" w:rsidRPr="005A5027" w:rsidRDefault="00FB7C18"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C966A6">
        <w:tc>
          <w:tcPr>
            <w:tcW w:w="918" w:type="dxa"/>
            <w:tcBorders>
              <w:bottom w:val="double" w:sz="6" w:space="0" w:color="auto"/>
            </w:tcBorders>
          </w:tcPr>
          <w:p w:rsidR="00FB7C18" w:rsidRPr="005A5027" w:rsidRDefault="00FB7C18" w:rsidP="00C966A6">
            <w:r w:rsidRPr="005A5027">
              <w:t>225</w:t>
            </w:r>
          </w:p>
        </w:tc>
        <w:tc>
          <w:tcPr>
            <w:tcW w:w="1350" w:type="dxa"/>
            <w:tcBorders>
              <w:bottom w:val="double" w:sz="6" w:space="0" w:color="auto"/>
            </w:tcBorders>
          </w:tcPr>
          <w:p w:rsidR="00FB7C18" w:rsidRPr="005A5027" w:rsidRDefault="00FB7C18" w:rsidP="00C966A6">
            <w:r w:rsidRPr="005A5027">
              <w:t>0050(4)</w:t>
            </w:r>
          </w:p>
        </w:tc>
        <w:tc>
          <w:tcPr>
            <w:tcW w:w="990" w:type="dxa"/>
            <w:tcBorders>
              <w:bottom w:val="double" w:sz="6" w:space="0" w:color="auto"/>
            </w:tcBorders>
          </w:tcPr>
          <w:p w:rsidR="00FB7C18" w:rsidRPr="005A5027" w:rsidRDefault="00FB7C18" w:rsidP="00C966A6">
            <w:pPr>
              <w:rPr>
                <w:color w:val="000000"/>
              </w:rPr>
            </w:pPr>
            <w:r w:rsidRPr="005A5027">
              <w:rPr>
                <w:color w:val="000000"/>
              </w:rPr>
              <w:t>224</w:t>
            </w:r>
          </w:p>
        </w:tc>
        <w:tc>
          <w:tcPr>
            <w:tcW w:w="1350" w:type="dxa"/>
            <w:tcBorders>
              <w:bottom w:val="double" w:sz="6" w:space="0" w:color="auto"/>
            </w:tcBorders>
          </w:tcPr>
          <w:p w:rsidR="00FB7C18" w:rsidRPr="005A5027" w:rsidRDefault="00FB7C18" w:rsidP="00C966A6">
            <w:pPr>
              <w:rPr>
                <w:color w:val="000000"/>
              </w:rPr>
            </w:pPr>
            <w:r w:rsidRPr="005A5027">
              <w:rPr>
                <w:color w:val="000000"/>
              </w:rPr>
              <w:t>0070(1)(a)(C)</w:t>
            </w:r>
          </w:p>
        </w:tc>
        <w:tc>
          <w:tcPr>
            <w:tcW w:w="4860" w:type="dxa"/>
            <w:tcBorders>
              <w:bottom w:val="double" w:sz="6" w:space="0" w:color="auto"/>
            </w:tcBorders>
          </w:tcPr>
          <w:p w:rsidR="00FB7C18" w:rsidRPr="005A5027" w:rsidRDefault="00FB7C18" w:rsidP="00C966A6">
            <w:pPr>
              <w:rPr>
                <w:color w:val="000000"/>
              </w:rPr>
            </w:pPr>
            <w:r w:rsidRPr="005A5027">
              <w:rPr>
                <w:color w:val="000000"/>
              </w:rPr>
              <w:t>Change to</w:t>
            </w:r>
            <w:r>
              <w:rPr>
                <w:color w:val="000000"/>
              </w:rPr>
              <w:t>:</w:t>
            </w:r>
            <w:r w:rsidRPr="005A5027">
              <w:rPr>
                <w:color w:val="000000"/>
              </w:rPr>
              <w:t xml:space="preserve"> </w:t>
            </w:r>
          </w:p>
          <w:p w:rsidR="00FB7C18" w:rsidRPr="005A5027" w:rsidRDefault="00FB7C18"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FB7C18" w:rsidRPr="005A5027" w:rsidRDefault="00FB7C18"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FB7C18" w:rsidRPr="005A5027" w:rsidRDefault="00FB7C18"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FB7C18" w:rsidRPr="006E233D" w:rsidRDefault="00FB7C18" w:rsidP="00C966A6">
            <w:pPr>
              <w:jc w:val="center"/>
            </w:pPr>
            <w:r>
              <w:t>SIP</w:t>
            </w:r>
          </w:p>
        </w:tc>
      </w:tr>
      <w:tr w:rsidR="00FB7C18" w:rsidRPr="006E233D" w:rsidTr="00546A1A">
        <w:tc>
          <w:tcPr>
            <w:tcW w:w="918" w:type="dxa"/>
            <w:tcBorders>
              <w:bottom w:val="double" w:sz="6" w:space="0" w:color="auto"/>
            </w:tcBorders>
          </w:tcPr>
          <w:p w:rsidR="00FB7C18" w:rsidRPr="005A5027" w:rsidRDefault="00FB7C18" w:rsidP="00BC5F1F">
            <w:r w:rsidRPr="005A5027">
              <w:t>225</w:t>
            </w:r>
          </w:p>
        </w:tc>
        <w:tc>
          <w:tcPr>
            <w:tcW w:w="1350" w:type="dxa"/>
            <w:tcBorders>
              <w:bottom w:val="double" w:sz="6" w:space="0" w:color="auto"/>
            </w:tcBorders>
          </w:tcPr>
          <w:p w:rsidR="00FB7C18" w:rsidRPr="005A5027" w:rsidRDefault="00FB7C18" w:rsidP="00BC5F1F">
            <w:r w:rsidRPr="005A5027">
              <w:t>0050(4)</w:t>
            </w:r>
            <w:r>
              <w:t>(a)(D)</w:t>
            </w:r>
          </w:p>
        </w:tc>
        <w:tc>
          <w:tcPr>
            <w:tcW w:w="990" w:type="dxa"/>
            <w:tcBorders>
              <w:bottom w:val="double" w:sz="6" w:space="0" w:color="auto"/>
            </w:tcBorders>
          </w:tcPr>
          <w:p w:rsidR="00FB7C18" w:rsidRPr="005A5027" w:rsidRDefault="00FB7C18" w:rsidP="00A65851">
            <w:pPr>
              <w:rPr>
                <w:color w:val="000000"/>
              </w:rPr>
            </w:pPr>
            <w:r>
              <w:rPr>
                <w:color w:val="000000"/>
              </w:rPr>
              <w:t>NA</w:t>
            </w:r>
          </w:p>
        </w:tc>
        <w:tc>
          <w:tcPr>
            <w:tcW w:w="1350" w:type="dxa"/>
            <w:tcBorders>
              <w:bottom w:val="double" w:sz="6" w:space="0" w:color="auto"/>
            </w:tcBorders>
          </w:tcPr>
          <w:p w:rsidR="00FB7C18" w:rsidRPr="005A5027" w:rsidRDefault="00FB7C18" w:rsidP="00A65851">
            <w:pPr>
              <w:rPr>
                <w:color w:val="000000"/>
              </w:rPr>
            </w:pPr>
            <w:r>
              <w:rPr>
                <w:color w:val="000000"/>
              </w:rPr>
              <w:t>NA</w:t>
            </w:r>
          </w:p>
        </w:tc>
        <w:tc>
          <w:tcPr>
            <w:tcW w:w="4860" w:type="dxa"/>
            <w:tcBorders>
              <w:bottom w:val="double" w:sz="6" w:space="0" w:color="auto"/>
            </w:tcBorders>
          </w:tcPr>
          <w:p w:rsidR="00FB7C18" w:rsidRDefault="00FB7C18" w:rsidP="00546A1A">
            <w:pPr>
              <w:rPr>
                <w:color w:val="000000"/>
              </w:rPr>
            </w:pPr>
            <w:r>
              <w:rPr>
                <w:color w:val="000000"/>
              </w:rPr>
              <w:t>Delete:</w:t>
            </w:r>
          </w:p>
          <w:p w:rsidR="00FB7C18" w:rsidRPr="005A5027" w:rsidRDefault="00FB7C18"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FB7C18" w:rsidRPr="005A5027" w:rsidRDefault="00FB7C18"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BC5F1F">
        <w:tc>
          <w:tcPr>
            <w:tcW w:w="918" w:type="dxa"/>
          </w:tcPr>
          <w:p w:rsidR="00FB7C18" w:rsidRDefault="00FB7C18" w:rsidP="00BC5F1F">
            <w:r>
              <w:t>225</w:t>
            </w:r>
          </w:p>
        </w:tc>
        <w:tc>
          <w:tcPr>
            <w:tcW w:w="1350" w:type="dxa"/>
          </w:tcPr>
          <w:p w:rsidR="00FB7C18" w:rsidRDefault="00FB7C18" w:rsidP="00BC5F1F">
            <w:r>
              <w:t>0050(4)</w:t>
            </w:r>
          </w:p>
        </w:tc>
        <w:tc>
          <w:tcPr>
            <w:tcW w:w="990" w:type="dxa"/>
          </w:tcPr>
          <w:p w:rsidR="00FB7C18" w:rsidRDefault="00FB7C18" w:rsidP="00BC5F1F">
            <w:pPr>
              <w:rPr>
                <w:color w:val="000000"/>
              </w:rPr>
            </w:pPr>
            <w:r>
              <w:rPr>
                <w:color w:val="000000"/>
              </w:rPr>
              <w:t>224</w:t>
            </w:r>
          </w:p>
        </w:tc>
        <w:tc>
          <w:tcPr>
            <w:tcW w:w="1350" w:type="dxa"/>
          </w:tcPr>
          <w:p w:rsidR="00FB7C18" w:rsidRDefault="00FB7C18" w:rsidP="00BC5F1F">
            <w:pPr>
              <w:rPr>
                <w:color w:val="000000"/>
              </w:rPr>
            </w:pPr>
            <w:r>
              <w:rPr>
                <w:color w:val="000000"/>
              </w:rPr>
              <w:t>0070(1)(b)</w:t>
            </w:r>
          </w:p>
        </w:tc>
        <w:tc>
          <w:tcPr>
            <w:tcW w:w="4860" w:type="dxa"/>
          </w:tcPr>
          <w:p w:rsidR="00FB7C18" w:rsidRPr="006E233D" w:rsidRDefault="00FB7C18" w:rsidP="00A32BA6">
            <w:pPr>
              <w:rPr>
                <w:color w:val="000000"/>
              </w:rPr>
            </w:pPr>
            <w:r>
              <w:rPr>
                <w:color w:val="000000"/>
              </w:rPr>
              <w:t>Add title Post-Construction Air Quality Monitoring</w:t>
            </w:r>
          </w:p>
        </w:tc>
        <w:tc>
          <w:tcPr>
            <w:tcW w:w="4320" w:type="dxa"/>
          </w:tcPr>
          <w:p w:rsidR="00FB7C18" w:rsidRPr="006E233D" w:rsidRDefault="00FB7C18" w:rsidP="00BC5F1F">
            <w:pPr>
              <w:rPr>
                <w:bCs/>
              </w:rPr>
            </w:pPr>
            <w:r>
              <w:rPr>
                <w:bCs/>
              </w:rPr>
              <w:t>Restructure</w:t>
            </w:r>
          </w:p>
        </w:tc>
        <w:tc>
          <w:tcPr>
            <w:tcW w:w="787" w:type="dxa"/>
          </w:tcPr>
          <w:p w:rsidR="00FB7C18" w:rsidRPr="006E233D" w:rsidRDefault="00FB7C18" w:rsidP="0066018C">
            <w:pPr>
              <w:jc w:val="center"/>
            </w:pPr>
            <w:r>
              <w:t>SIP</w:t>
            </w:r>
          </w:p>
        </w:tc>
      </w:tr>
      <w:tr w:rsidR="00FB7C18" w:rsidRPr="006E233D" w:rsidTr="00964E89">
        <w:tc>
          <w:tcPr>
            <w:tcW w:w="918" w:type="dxa"/>
            <w:tcBorders>
              <w:bottom w:val="double" w:sz="6" w:space="0" w:color="auto"/>
            </w:tcBorders>
          </w:tcPr>
          <w:p w:rsidR="00FB7C18" w:rsidRPr="006E233D" w:rsidRDefault="00FB7C18" w:rsidP="00964E89">
            <w:r w:rsidRPr="006E233D">
              <w:t>224</w:t>
            </w:r>
          </w:p>
        </w:tc>
        <w:tc>
          <w:tcPr>
            <w:tcW w:w="1350" w:type="dxa"/>
            <w:tcBorders>
              <w:bottom w:val="double" w:sz="6" w:space="0" w:color="auto"/>
            </w:tcBorders>
          </w:tcPr>
          <w:p w:rsidR="00FB7C18" w:rsidRPr="006E233D" w:rsidRDefault="00FB7C18" w:rsidP="00964E89">
            <w:r w:rsidRPr="006E233D">
              <w:t>0070(1)(a)(B)</w:t>
            </w:r>
          </w:p>
        </w:tc>
        <w:tc>
          <w:tcPr>
            <w:tcW w:w="990" w:type="dxa"/>
            <w:tcBorders>
              <w:bottom w:val="double" w:sz="6" w:space="0" w:color="auto"/>
            </w:tcBorders>
          </w:tcPr>
          <w:p w:rsidR="00FB7C18" w:rsidRPr="006E233D" w:rsidRDefault="00FB7C18" w:rsidP="00964E89">
            <w:pPr>
              <w:rPr>
                <w:color w:val="000000"/>
              </w:rPr>
            </w:pPr>
            <w:r w:rsidRPr="006E233D">
              <w:rPr>
                <w:color w:val="000000"/>
              </w:rPr>
              <w:t>224</w:t>
            </w:r>
          </w:p>
        </w:tc>
        <w:tc>
          <w:tcPr>
            <w:tcW w:w="1350" w:type="dxa"/>
            <w:tcBorders>
              <w:bottom w:val="double" w:sz="6" w:space="0" w:color="auto"/>
            </w:tcBorders>
          </w:tcPr>
          <w:p w:rsidR="00FB7C18" w:rsidRPr="006E233D" w:rsidRDefault="00FB7C18" w:rsidP="00964E89">
            <w:pPr>
              <w:rPr>
                <w:color w:val="000000"/>
              </w:rPr>
            </w:pPr>
            <w:r w:rsidRPr="006E233D">
              <w:rPr>
                <w:color w:val="000000"/>
              </w:rPr>
              <w:t>0070(2)(a)(B)</w:t>
            </w:r>
          </w:p>
        </w:tc>
        <w:tc>
          <w:tcPr>
            <w:tcW w:w="4860" w:type="dxa"/>
            <w:tcBorders>
              <w:bottom w:val="double" w:sz="6" w:space="0" w:color="auto"/>
            </w:tcBorders>
          </w:tcPr>
          <w:p w:rsidR="00FB7C18" w:rsidRPr="006E233D" w:rsidRDefault="00FB7C18"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FB7C18" w:rsidRPr="006E233D" w:rsidRDefault="00FB7C18" w:rsidP="00964E89">
            <w:pPr>
              <w:shd w:val="clear" w:color="auto" w:fill="FFFFFF"/>
            </w:pPr>
            <w:r w:rsidRPr="006E233D">
              <w:t>Correction</w:t>
            </w:r>
          </w:p>
        </w:tc>
        <w:tc>
          <w:tcPr>
            <w:tcW w:w="787" w:type="dxa"/>
            <w:tcBorders>
              <w:bottom w:val="double" w:sz="6" w:space="0" w:color="auto"/>
            </w:tcBorders>
          </w:tcPr>
          <w:p w:rsidR="00FB7C18" w:rsidRPr="006E233D" w:rsidRDefault="00FB7C18" w:rsidP="00964E89">
            <w:pPr>
              <w:jc w:val="center"/>
            </w:pPr>
            <w:r>
              <w:t>SIP</w:t>
            </w:r>
          </w:p>
        </w:tc>
      </w:tr>
      <w:tr w:rsidR="00FB7C18" w:rsidRPr="006E233D" w:rsidTr="00F53C99">
        <w:tc>
          <w:tcPr>
            <w:tcW w:w="918" w:type="dxa"/>
            <w:tcBorders>
              <w:bottom w:val="double" w:sz="6" w:space="0" w:color="auto"/>
            </w:tcBorders>
          </w:tcPr>
          <w:p w:rsidR="00FB7C18" w:rsidRPr="006E233D" w:rsidRDefault="00FB7C18" w:rsidP="00F53C99">
            <w:r w:rsidRPr="006E233D">
              <w:t>224</w:t>
            </w:r>
          </w:p>
        </w:tc>
        <w:tc>
          <w:tcPr>
            <w:tcW w:w="1350" w:type="dxa"/>
            <w:tcBorders>
              <w:bottom w:val="double" w:sz="6" w:space="0" w:color="auto"/>
            </w:tcBorders>
          </w:tcPr>
          <w:p w:rsidR="00FB7C18" w:rsidRPr="006E233D" w:rsidRDefault="00FB7C18" w:rsidP="00F53C99">
            <w:r>
              <w:t>0070(1)</w:t>
            </w:r>
          </w:p>
        </w:tc>
        <w:tc>
          <w:tcPr>
            <w:tcW w:w="990" w:type="dxa"/>
            <w:tcBorders>
              <w:bottom w:val="double" w:sz="6" w:space="0" w:color="auto"/>
            </w:tcBorders>
          </w:tcPr>
          <w:p w:rsidR="00FB7C18" w:rsidRPr="006E233D" w:rsidRDefault="00FB7C18" w:rsidP="00F53C99">
            <w:pPr>
              <w:rPr>
                <w:color w:val="000000"/>
              </w:rPr>
            </w:pPr>
            <w:r w:rsidRPr="006E233D">
              <w:rPr>
                <w:color w:val="000000"/>
              </w:rPr>
              <w:t>224</w:t>
            </w:r>
          </w:p>
        </w:tc>
        <w:tc>
          <w:tcPr>
            <w:tcW w:w="1350" w:type="dxa"/>
            <w:tcBorders>
              <w:bottom w:val="double" w:sz="6" w:space="0" w:color="auto"/>
            </w:tcBorders>
          </w:tcPr>
          <w:p w:rsidR="00FB7C18" w:rsidRPr="006E233D" w:rsidRDefault="00FB7C18" w:rsidP="00F53C99">
            <w:pPr>
              <w:rPr>
                <w:color w:val="000000"/>
              </w:rPr>
            </w:pPr>
            <w:r>
              <w:rPr>
                <w:color w:val="000000"/>
              </w:rPr>
              <w:t>0070(2)</w:t>
            </w:r>
          </w:p>
        </w:tc>
        <w:tc>
          <w:tcPr>
            <w:tcW w:w="4860" w:type="dxa"/>
            <w:tcBorders>
              <w:bottom w:val="double" w:sz="6" w:space="0" w:color="auto"/>
            </w:tcBorders>
          </w:tcPr>
          <w:p w:rsidR="00FB7C18" w:rsidRPr="006E233D" w:rsidRDefault="00FB7C18" w:rsidP="00F53C99">
            <w:pPr>
              <w:rPr>
                <w:color w:val="000000"/>
              </w:rPr>
            </w:pPr>
            <w:r w:rsidRPr="006E233D">
              <w:rPr>
                <w:color w:val="000000"/>
              </w:rPr>
              <w:t>Change “</w:t>
            </w:r>
            <w:r>
              <w:rPr>
                <w:color w:val="000000"/>
              </w:rPr>
              <w:t>or a federal major” to “at a federal major”</w:t>
            </w:r>
          </w:p>
        </w:tc>
        <w:tc>
          <w:tcPr>
            <w:tcW w:w="4320" w:type="dxa"/>
            <w:tcBorders>
              <w:bottom w:val="double" w:sz="6" w:space="0" w:color="auto"/>
            </w:tcBorders>
          </w:tcPr>
          <w:p w:rsidR="00FB7C18" w:rsidRPr="006E233D" w:rsidRDefault="00FB7C18" w:rsidP="00F53C99">
            <w:pPr>
              <w:shd w:val="clear" w:color="auto" w:fill="FFFFFF"/>
            </w:pPr>
            <w:r w:rsidRPr="006E233D">
              <w:t>Correction</w:t>
            </w:r>
          </w:p>
        </w:tc>
        <w:tc>
          <w:tcPr>
            <w:tcW w:w="787" w:type="dxa"/>
            <w:tcBorders>
              <w:bottom w:val="double" w:sz="6" w:space="0" w:color="auto"/>
            </w:tcBorders>
          </w:tcPr>
          <w:p w:rsidR="00FB7C18" w:rsidRPr="006E233D" w:rsidRDefault="00FB7C18" w:rsidP="00F53C99">
            <w:pPr>
              <w:jc w:val="center"/>
            </w:pPr>
            <w:r>
              <w:t>SIP</w:t>
            </w:r>
          </w:p>
        </w:tc>
      </w:tr>
      <w:tr w:rsidR="00FB7C18" w:rsidRPr="006E233D" w:rsidTr="00546A1A">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t>0070(1)(a)(B)</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Pr>
                <w:color w:val="000000"/>
              </w:rPr>
              <w:t>0070(2)(a)(B)</w:t>
            </w:r>
          </w:p>
        </w:tc>
        <w:tc>
          <w:tcPr>
            <w:tcW w:w="4860" w:type="dxa"/>
            <w:tcBorders>
              <w:bottom w:val="double" w:sz="6" w:space="0" w:color="auto"/>
            </w:tcBorders>
          </w:tcPr>
          <w:p w:rsidR="00FB7C18" w:rsidRDefault="00FB7C18" w:rsidP="00964E89">
            <w:pPr>
              <w:rPr>
                <w:color w:val="000000"/>
              </w:rPr>
            </w:pPr>
            <w:r w:rsidRPr="006E233D">
              <w:rPr>
                <w:color w:val="000000"/>
              </w:rPr>
              <w:t xml:space="preserve">Change </w:t>
            </w:r>
            <w:r>
              <w:rPr>
                <w:color w:val="000000"/>
              </w:rPr>
              <w:t>to:</w:t>
            </w:r>
          </w:p>
          <w:p w:rsidR="00FB7C18" w:rsidRPr="006E233D" w:rsidRDefault="00FB7C18" w:rsidP="00964E89">
            <w:pPr>
              <w:rPr>
                <w:color w:val="000000"/>
              </w:rPr>
            </w:pPr>
            <w:r w:rsidRPr="006E233D">
              <w:rPr>
                <w:color w:val="000000"/>
              </w:rPr>
              <w:t>“</w:t>
            </w:r>
            <w:r w:rsidRPr="00F53C99">
              <w:rPr>
                <w:color w:val="000000"/>
              </w:rPr>
              <w:t>(B) Each emissions unit that emits the regulated pollutant or precursor and is included in the most recent netting basis and contributed to the emissions increase calculated in OAR 340-224-0025(2)(b) for the att</w:t>
            </w:r>
            <w:r>
              <w:rPr>
                <w:color w:val="000000"/>
              </w:rPr>
              <w:t>ainment pollutant or precursor.”</w:t>
            </w:r>
          </w:p>
        </w:tc>
        <w:tc>
          <w:tcPr>
            <w:tcW w:w="4320" w:type="dxa"/>
            <w:tcBorders>
              <w:bottom w:val="double" w:sz="6" w:space="0" w:color="auto"/>
            </w:tcBorders>
          </w:tcPr>
          <w:p w:rsidR="00FB7C18" w:rsidRPr="006E233D" w:rsidRDefault="00FB7C18" w:rsidP="00F53C99">
            <w:pPr>
              <w:shd w:val="clear" w:color="auto" w:fill="FFFFFF"/>
            </w:pPr>
            <w:r>
              <w:t>Clarification.  T</w:t>
            </w:r>
            <w:r w:rsidRPr="00F53C99">
              <w:t xml:space="preserve">he language in this section uses different words to describe the applicability of BACT from the language in the definition of major modification in OAR 340-224-0025 is confusing.  These revisions refer the reader back to the units described in the definition of major modification in OAR 340-224-0025.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0070(1)(c)</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0070(2)(c)</w:t>
            </w:r>
          </w:p>
        </w:tc>
        <w:tc>
          <w:tcPr>
            <w:tcW w:w="4860" w:type="dxa"/>
            <w:tcBorders>
              <w:bottom w:val="double" w:sz="6" w:space="0" w:color="auto"/>
            </w:tcBorders>
          </w:tcPr>
          <w:p w:rsidR="00FB7C18" w:rsidRPr="006E233D" w:rsidRDefault="00FB7C18" w:rsidP="00595FCF">
            <w:pPr>
              <w:rPr>
                <w:color w:val="000000"/>
              </w:rPr>
            </w:pPr>
            <w:r w:rsidRPr="006E233D">
              <w:rPr>
                <w:color w:val="000000"/>
              </w:rPr>
              <w:t>Add “major” to NSR</w:t>
            </w:r>
          </w:p>
        </w:tc>
        <w:tc>
          <w:tcPr>
            <w:tcW w:w="4320" w:type="dxa"/>
            <w:tcBorders>
              <w:bottom w:val="double" w:sz="6" w:space="0" w:color="auto"/>
            </w:tcBorders>
          </w:tcPr>
          <w:p w:rsidR="00FB7C18" w:rsidRPr="006E233D" w:rsidRDefault="00FB7C18"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0070(3)</w:t>
            </w:r>
          </w:p>
        </w:tc>
        <w:tc>
          <w:tcPr>
            <w:tcW w:w="4860" w:type="dxa"/>
            <w:tcBorders>
              <w:bottom w:val="double" w:sz="6" w:space="0" w:color="auto"/>
            </w:tcBorders>
          </w:tcPr>
          <w:p w:rsidR="00FB7C18" w:rsidRPr="006E233D" w:rsidRDefault="00FB7C18" w:rsidP="00595FCF">
            <w:pPr>
              <w:rPr>
                <w:color w:val="000000"/>
              </w:rPr>
            </w:pPr>
            <w:r w:rsidRPr="006E233D">
              <w:rPr>
                <w:color w:val="000000"/>
              </w:rPr>
              <w:t>Add Air Quality Protection heading</w:t>
            </w:r>
          </w:p>
        </w:tc>
        <w:tc>
          <w:tcPr>
            <w:tcW w:w="4320" w:type="dxa"/>
            <w:tcBorders>
              <w:bottom w:val="double" w:sz="6" w:space="0" w:color="auto"/>
            </w:tcBorders>
          </w:tcPr>
          <w:p w:rsidR="00FB7C18" w:rsidRPr="006E233D" w:rsidRDefault="00FB7C18" w:rsidP="00651198">
            <w:pPr>
              <w:shd w:val="clear" w:color="auto" w:fill="FFFFFF"/>
            </w:pPr>
            <w:r w:rsidRPr="006E233D">
              <w:t>Restructure</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546A1A">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0070(2)</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0070(3)</w:t>
            </w:r>
            <w:r>
              <w:rPr>
                <w:color w:val="000000"/>
              </w:rPr>
              <w:t>(a)</w:t>
            </w:r>
          </w:p>
        </w:tc>
        <w:tc>
          <w:tcPr>
            <w:tcW w:w="4860" w:type="dxa"/>
            <w:tcBorders>
              <w:bottom w:val="double" w:sz="6" w:space="0" w:color="auto"/>
            </w:tcBorders>
          </w:tcPr>
          <w:p w:rsidR="00FB7C18" w:rsidRPr="008015EC" w:rsidRDefault="00FB7C18" w:rsidP="00A324A2">
            <w:pPr>
              <w:rPr>
                <w:color w:val="000000"/>
              </w:rPr>
            </w:pPr>
            <w:r w:rsidRPr="008015EC">
              <w:rPr>
                <w:color w:val="000000"/>
              </w:rPr>
              <w:t>Change to:</w:t>
            </w:r>
          </w:p>
          <w:p w:rsidR="00FB7C18" w:rsidRPr="008015EC" w:rsidRDefault="00FB7C18"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Pr>
                <w:color w:val="000000"/>
              </w:rPr>
              <w:t xml:space="preserve">major </w:t>
            </w:r>
            <w:r w:rsidRPr="008015EC">
              <w:rPr>
                <w:color w:val="000000"/>
              </w:rPr>
              <w:t xml:space="preserve">source or </w:t>
            </w:r>
            <w:r>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FB7C18" w:rsidRPr="006E233D" w:rsidRDefault="00FB7C18" w:rsidP="00546A1A">
            <w:r w:rsidRPr="006E233D">
              <w:t>The owner or operator of a source would only be in this part of the rules if it were subject to this rule.</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546A1A">
        <w:tc>
          <w:tcPr>
            <w:tcW w:w="918"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990" w:type="dxa"/>
          </w:tcPr>
          <w:p w:rsidR="00FB7C18" w:rsidRPr="006E233D" w:rsidRDefault="00FB7C18" w:rsidP="00A65851">
            <w:r w:rsidRPr="006E233D">
              <w:t>224</w:t>
            </w:r>
          </w:p>
        </w:tc>
        <w:tc>
          <w:tcPr>
            <w:tcW w:w="1350" w:type="dxa"/>
          </w:tcPr>
          <w:p w:rsidR="00FB7C18" w:rsidRPr="006E233D" w:rsidRDefault="00FB7C18" w:rsidP="00A65851">
            <w:r>
              <w:t>0070(3)(c</w:t>
            </w:r>
            <w:r w:rsidRPr="006E233D">
              <w:t>)</w:t>
            </w:r>
          </w:p>
        </w:tc>
        <w:tc>
          <w:tcPr>
            <w:tcW w:w="4860" w:type="dxa"/>
          </w:tcPr>
          <w:p w:rsidR="00FB7C18" w:rsidRDefault="00FB7C18" w:rsidP="00C11CAD">
            <w:r w:rsidRPr="006E233D">
              <w:t>Add</w:t>
            </w:r>
            <w:r>
              <w:t>:</w:t>
            </w:r>
          </w:p>
          <w:p w:rsidR="00FB7C18" w:rsidRPr="006E233D" w:rsidRDefault="00FB7C18"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FB7C18" w:rsidRPr="006E233D" w:rsidRDefault="00FB7C18"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r w:rsidRPr="006E233D">
              <w:rPr>
                <w:bCs/>
              </w:rPr>
              <w:t xml:space="preserve">  </w:t>
            </w:r>
          </w:p>
        </w:tc>
        <w:tc>
          <w:tcPr>
            <w:tcW w:w="787" w:type="dxa"/>
          </w:tcPr>
          <w:p w:rsidR="00FB7C18" w:rsidRPr="006E233D" w:rsidRDefault="00FB7C18" w:rsidP="0066018C">
            <w:pPr>
              <w:jc w:val="center"/>
            </w:pPr>
            <w:r>
              <w:t>SIP</w:t>
            </w:r>
          </w:p>
        </w:tc>
      </w:tr>
      <w:tr w:rsidR="00FB7C18" w:rsidRPr="006E233D" w:rsidTr="00546A1A">
        <w:tc>
          <w:tcPr>
            <w:tcW w:w="918" w:type="dxa"/>
          </w:tcPr>
          <w:p w:rsidR="00FB7C18" w:rsidRPr="005C76B5" w:rsidRDefault="00FB7C18" w:rsidP="00E73350">
            <w:r w:rsidRPr="005C76B5">
              <w:t>224</w:t>
            </w:r>
          </w:p>
        </w:tc>
        <w:tc>
          <w:tcPr>
            <w:tcW w:w="1350" w:type="dxa"/>
          </w:tcPr>
          <w:p w:rsidR="00FB7C18" w:rsidRPr="005C76B5" w:rsidRDefault="00FB7C18" w:rsidP="00E73350">
            <w:r>
              <w:t>0070(2)(b</w:t>
            </w:r>
            <w:r w:rsidRPr="005C76B5">
              <w:t>)</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0070(4)</w:t>
            </w:r>
          </w:p>
        </w:tc>
        <w:tc>
          <w:tcPr>
            <w:tcW w:w="4860" w:type="dxa"/>
          </w:tcPr>
          <w:p w:rsidR="00FB7C18" w:rsidRPr="005C76B5" w:rsidRDefault="00FB7C18" w:rsidP="009E373C">
            <w:r w:rsidRPr="005C76B5">
              <w:t>Change to:</w:t>
            </w:r>
          </w:p>
          <w:p w:rsidR="00FB7C18" w:rsidRPr="005C76B5" w:rsidRDefault="00FB7C18"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w:t>
            </w:r>
            <w:r>
              <w:t xml:space="preserve">OAR </w:t>
            </w:r>
            <w:r w:rsidRPr="005C76B5">
              <w:t>340-224-0550 for non-ozone areas, whichever is applicable.”</w:t>
            </w:r>
          </w:p>
        </w:tc>
        <w:tc>
          <w:tcPr>
            <w:tcW w:w="4320" w:type="dxa"/>
          </w:tcPr>
          <w:p w:rsidR="00FB7C18" w:rsidRPr="006E233D" w:rsidRDefault="00FB7C18"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xml:space="preserve">. </w:t>
            </w:r>
            <w:r w:rsidRPr="006E233D">
              <w:t>See SEPARATE DOCUMENT.</w:t>
            </w:r>
          </w:p>
          <w:p w:rsidR="00FB7C18" w:rsidRPr="006E233D" w:rsidRDefault="00FB7C18" w:rsidP="00546A1A">
            <w:pPr>
              <w:rPr>
                <w:highlight w:val="magenta"/>
              </w:rPr>
            </w:pPr>
            <w:r w:rsidRPr="006E233D">
              <w:rPr>
                <w:highlight w:val="magenta"/>
              </w:rPr>
              <w:t xml:space="preserve"> </w:t>
            </w:r>
          </w:p>
        </w:tc>
        <w:tc>
          <w:tcPr>
            <w:tcW w:w="787" w:type="dxa"/>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0070(3)</w:t>
            </w:r>
          </w:p>
        </w:tc>
        <w:tc>
          <w:tcPr>
            <w:tcW w:w="990" w:type="dxa"/>
            <w:tcBorders>
              <w:bottom w:val="double" w:sz="6" w:space="0" w:color="auto"/>
            </w:tcBorders>
          </w:tcPr>
          <w:p w:rsidR="00FB7C18" w:rsidRPr="006E233D" w:rsidRDefault="00FB7C18" w:rsidP="00A65851">
            <w:pPr>
              <w:rPr>
                <w:color w:val="000000"/>
              </w:rPr>
            </w:pPr>
            <w:r>
              <w:rPr>
                <w:color w:val="000000"/>
              </w:rPr>
              <w:t>224</w:t>
            </w:r>
          </w:p>
        </w:tc>
        <w:tc>
          <w:tcPr>
            <w:tcW w:w="1350" w:type="dxa"/>
            <w:tcBorders>
              <w:bottom w:val="double" w:sz="6" w:space="0" w:color="auto"/>
            </w:tcBorders>
          </w:tcPr>
          <w:p w:rsidR="00FB7C18" w:rsidRPr="006E233D" w:rsidRDefault="00FB7C18" w:rsidP="00A65851">
            <w:pPr>
              <w:rPr>
                <w:color w:val="000000"/>
              </w:rPr>
            </w:pPr>
            <w:r>
              <w:rPr>
                <w:color w:val="000000"/>
              </w:rPr>
              <w:t>0070(1)</w:t>
            </w:r>
          </w:p>
        </w:tc>
        <w:tc>
          <w:tcPr>
            <w:tcW w:w="4860" w:type="dxa"/>
            <w:tcBorders>
              <w:bottom w:val="double" w:sz="6" w:space="0" w:color="auto"/>
            </w:tcBorders>
          </w:tcPr>
          <w:p w:rsidR="00FB7C18" w:rsidRPr="006E233D" w:rsidRDefault="00FB7C18" w:rsidP="00595FCF">
            <w:pPr>
              <w:rPr>
                <w:color w:val="000000"/>
              </w:rPr>
            </w:pPr>
            <w:r w:rsidRPr="006E233D">
              <w:rPr>
                <w:color w:val="000000"/>
              </w:rPr>
              <w:t>Delete Air Quality Monitoring</w:t>
            </w:r>
          </w:p>
        </w:tc>
        <w:tc>
          <w:tcPr>
            <w:tcW w:w="4320" w:type="dxa"/>
            <w:tcBorders>
              <w:bottom w:val="double" w:sz="6" w:space="0" w:color="auto"/>
            </w:tcBorders>
          </w:tcPr>
          <w:p w:rsidR="00FB7C18" w:rsidRPr="006E233D" w:rsidRDefault="00FB7C18" w:rsidP="00595FCF">
            <w:r w:rsidRPr="006E233D">
              <w:t>Already included in OAR 340-224-0070(1)</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8314D">
        <w:tc>
          <w:tcPr>
            <w:tcW w:w="918" w:type="dxa"/>
            <w:tcBorders>
              <w:bottom w:val="double" w:sz="6" w:space="0" w:color="auto"/>
            </w:tcBorders>
          </w:tcPr>
          <w:p w:rsidR="00FB7C18" w:rsidRPr="006E233D" w:rsidRDefault="00FB7C18" w:rsidP="00D8314D">
            <w:r w:rsidRPr="006E233D">
              <w:t>224</w:t>
            </w:r>
          </w:p>
        </w:tc>
        <w:tc>
          <w:tcPr>
            <w:tcW w:w="1350" w:type="dxa"/>
            <w:tcBorders>
              <w:bottom w:val="double" w:sz="6" w:space="0" w:color="auto"/>
            </w:tcBorders>
          </w:tcPr>
          <w:p w:rsidR="00FB7C18" w:rsidRPr="006E233D" w:rsidRDefault="00FB7C18" w:rsidP="00D8314D">
            <w:r w:rsidRPr="006E233D">
              <w:t>0070(4)</w:t>
            </w:r>
          </w:p>
        </w:tc>
        <w:tc>
          <w:tcPr>
            <w:tcW w:w="990" w:type="dxa"/>
            <w:tcBorders>
              <w:bottom w:val="double" w:sz="6" w:space="0" w:color="auto"/>
            </w:tcBorders>
          </w:tcPr>
          <w:p w:rsidR="00FB7C18" w:rsidRPr="006E233D" w:rsidRDefault="00FB7C18" w:rsidP="00D8314D">
            <w:pPr>
              <w:rPr>
                <w:color w:val="000000"/>
              </w:rPr>
            </w:pPr>
            <w:r>
              <w:rPr>
                <w:color w:val="000000"/>
              </w:rPr>
              <w:t>224</w:t>
            </w:r>
          </w:p>
        </w:tc>
        <w:tc>
          <w:tcPr>
            <w:tcW w:w="1350" w:type="dxa"/>
            <w:tcBorders>
              <w:bottom w:val="double" w:sz="6" w:space="0" w:color="auto"/>
            </w:tcBorders>
          </w:tcPr>
          <w:p w:rsidR="00FB7C18" w:rsidRPr="006E233D" w:rsidRDefault="00FB7C18" w:rsidP="00D8314D">
            <w:pPr>
              <w:rPr>
                <w:color w:val="000000"/>
              </w:rPr>
            </w:pPr>
            <w:r>
              <w:rPr>
                <w:color w:val="000000"/>
              </w:rPr>
              <w:t>0070(4)</w:t>
            </w:r>
          </w:p>
        </w:tc>
        <w:tc>
          <w:tcPr>
            <w:tcW w:w="4860" w:type="dxa"/>
            <w:tcBorders>
              <w:bottom w:val="double" w:sz="6" w:space="0" w:color="auto"/>
            </w:tcBorders>
          </w:tcPr>
          <w:p w:rsidR="00FB7C18" w:rsidRPr="006E233D" w:rsidRDefault="00FB7C18"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B7C18" w:rsidRPr="006E233D" w:rsidRDefault="00FB7C18" w:rsidP="00D8314D">
            <w:r w:rsidRPr="006E233D">
              <w:t>Already included in AOR 340-224-0070(4)</w:t>
            </w:r>
          </w:p>
        </w:tc>
        <w:tc>
          <w:tcPr>
            <w:tcW w:w="787" w:type="dxa"/>
            <w:tcBorders>
              <w:bottom w:val="double" w:sz="6" w:space="0" w:color="auto"/>
            </w:tcBorders>
          </w:tcPr>
          <w:p w:rsidR="00FB7C18" w:rsidRPr="006E233D" w:rsidRDefault="00FB7C18" w:rsidP="00D8314D">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0080</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0034</w:t>
            </w:r>
          </w:p>
        </w:tc>
        <w:tc>
          <w:tcPr>
            <w:tcW w:w="4860" w:type="dxa"/>
            <w:tcBorders>
              <w:bottom w:val="double" w:sz="6" w:space="0" w:color="auto"/>
            </w:tcBorders>
          </w:tcPr>
          <w:p w:rsidR="00FB7C18" w:rsidRPr="006E233D" w:rsidRDefault="00FB7C18" w:rsidP="00FE68CE">
            <w:pPr>
              <w:rPr>
                <w:color w:val="000000"/>
              </w:rPr>
            </w:pPr>
            <w:r w:rsidRPr="006E233D">
              <w:rPr>
                <w:color w:val="000000"/>
              </w:rPr>
              <w:t>Move this rule to OAR 340-224-0034</w:t>
            </w:r>
          </w:p>
        </w:tc>
        <w:tc>
          <w:tcPr>
            <w:tcW w:w="4320" w:type="dxa"/>
            <w:tcBorders>
              <w:bottom w:val="double" w:sz="6" w:space="0" w:color="auto"/>
            </w:tcBorders>
          </w:tcPr>
          <w:p w:rsidR="00FB7C18" w:rsidRPr="006E233D" w:rsidRDefault="00FB7C18" w:rsidP="009D0569">
            <w:r w:rsidRPr="006E233D">
              <w:t>Restructure</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0100</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0038</w:t>
            </w:r>
          </w:p>
        </w:tc>
        <w:tc>
          <w:tcPr>
            <w:tcW w:w="4860" w:type="dxa"/>
            <w:tcBorders>
              <w:bottom w:val="double" w:sz="6" w:space="0" w:color="auto"/>
            </w:tcBorders>
          </w:tcPr>
          <w:p w:rsidR="00FB7C18" w:rsidRPr="006E233D" w:rsidRDefault="00FB7C18" w:rsidP="00530A9E">
            <w:pPr>
              <w:rPr>
                <w:color w:val="000000"/>
              </w:rPr>
            </w:pPr>
            <w:r w:rsidRPr="006E233D">
              <w:rPr>
                <w:color w:val="000000"/>
              </w:rPr>
              <w:t>Move this rule to OAR 340-224-0038</w:t>
            </w:r>
          </w:p>
        </w:tc>
        <w:tc>
          <w:tcPr>
            <w:tcW w:w="4320" w:type="dxa"/>
            <w:tcBorders>
              <w:bottom w:val="double" w:sz="6" w:space="0" w:color="auto"/>
            </w:tcBorders>
          </w:tcPr>
          <w:p w:rsidR="00FB7C18" w:rsidRPr="006E233D" w:rsidRDefault="00FB7C18" w:rsidP="00546A1A">
            <w:r w:rsidRPr="006E233D">
              <w:t>Restructure</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224</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FB7C18" w:rsidRPr="006E233D" w:rsidRDefault="00FB7C18" w:rsidP="00150322">
            <w:pPr>
              <w:rPr>
                <w:highlight w:val="yellow"/>
              </w:rPr>
            </w:pPr>
          </w:p>
        </w:tc>
        <w:tc>
          <w:tcPr>
            <w:tcW w:w="787" w:type="dxa"/>
            <w:shd w:val="clear" w:color="auto" w:fill="FABF8F" w:themeFill="accent6" w:themeFillTint="99"/>
          </w:tcPr>
          <w:p w:rsidR="00FB7C18" w:rsidRPr="006E233D" w:rsidRDefault="00FB7C18" w:rsidP="00150322"/>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0200</w:t>
            </w:r>
          </w:p>
        </w:tc>
        <w:tc>
          <w:tcPr>
            <w:tcW w:w="4860" w:type="dxa"/>
            <w:tcBorders>
              <w:bottom w:val="double" w:sz="6" w:space="0" w:color="auto"/>
            </w:tcBorders>
          </w:tcPr>
          <w:p w:rsidR="00FB7C18" w:rsidRPr="006E233D" w:rsidRDefault="00FB7C18" w:rsidP="003E093C">
            <w:pPr>
              <w:rPr>
                <w:color w:val="000000"/>
              </w:rPr>
            </w:pPr>
            <w:r w:rsidRPr="006E233D">
              <w:rPr>
                <w:color w:val="000000"/>
              </w:rPr>
              <w:t>Add Minor New Source Review Applicability</w:t>
            </w:r>
          </w:p>
          <w:p w:rsidR="00FB7C18" w:rsidRPr="006E233D" w:rsidRDefault="00FB7C18" w:rsidP="00B75B0C">
            <w:pPr>
              <w:rPr>
                <w:color w:val="000000"/>
              </w:rPr>
            </w:pPr>
          </w:p>
        </w:tc>
        <w:tc>
          <w:tcPr>
            <w:tcW w:w="4320" w:type="dxa"/>
            <w:tcBorders>
              <w:bottom w:val="double" w:sz="6" w:space="0" w:color="auto"/>
            </w:tcBorders>
          </w:tcPr>
          <w:p w:rsidR="00FB7C18" w:rsidRPr="006E233D" w:rsidRDefault="00FB7C18"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r w:rsidRPr="006E233D">
              <w:t>224</w:t>
            </w:r>
          </w:p>
        </w:tc>
        <w:tc>
          <w:tcPr>
            <w:tcW w:w="1350" w:type="dxa"/>
            <w:tcBorders>
              <w:bottom w:val="double" w:sz="6" w:space="0" w:color="auto"/>
            </w:tcBorders>
          </w:tcPr>
          <w:p w:rsidR="00FB7C18" w:rsidRPr="006E233D" w:rsidRDefault="00FB7C18" w:rsidP="00A65851">
            <w:r w:rsidRPr="006E233D">
              <w:t>0210</w:t>
            </w:r>
          </w:p>
        </w:tc>
        <w:tc>
          <w:tcPr>
            <w:tcW w:w="4860" w:type="dxa"/>
            <w:tcBorders>
              <w:bottom w:val="double" w:sz="6" w:space="0" w:color="auto"/>
            </w:tcBorders>
          </w:tcPr>
          <w:p w:rsidR="00FB7C18" w:rsidRPr="006E233D" w:rsidRDefault="00FB7C18"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FB7C18" w:rsidRPr="006E233D" w:rsidRDefault="00FB7C18" w:rsidP="00304C7D">
            <w:r w:rsidRPr="006E233D">
              <w:t>DEQ has added rules for minor new source review</w:t>
            </w:r>
            <w:r>
              <w:t xml:space="preserve">. </w:t>
            </w:r>
            <w:r w:rsidRPr="00304C7D">
              <w:t xml:space="preserve">These procedural requirements are for </w:t>
            </w:r>
            <w:r>
              <w:t>State</w:t>
            </w:r>
            <w:r w:rsidRPr="00304C7D">
              <w:t xml:space="preserve"> New Source Review</w:t>
            </w:r>
            <w:r>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0245</w:t>
            </w:r>
          </w:p>
        </w:tc>
        <w:tc>
          <w:tcPr>
            <w:tcW w:w="4860" w:type="dxa"/>
            <w:tcBorders>
              <w:bottom w:val="double" w:sz="6" w:space="0" w:color="auto"/>
            </w:tcBorders>
          </w:tcPr>
          <w:p w:rsidR="00FB7C18" w:rsidRPr="006E233D" w:rsidRDefault="00FB7C18"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FB7C18" w:rsidRPr="006E233D" w:rsidRDefault="00FB7C18"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0250</w:t>
            </w:r>
          </w:p>
        </w:tc>
        <w:tc>
          <w:tcPr>
            <w:tcW w:w="4860" w:type="dxa"/>
            <w:tcBorders>
              <w:bottom w:val="double" w:sz="6" w:space="0" w:color="auto"/>
            </w:tcBorders>
          </w:tcPr>
          <w:p w:rsidR="00FB7C18" w:rsidRPr="006E233D" w:rsidRDefault="00FB7C18"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FB7C18" w:rsidRPr="006E233D" w:rsidRDefault="00FB7C18"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0255</w:t>
            </w:r>
          </w:p>
        </w:tc>
        <w:tc>
          <w:tcPr>
            <w:tcW w:w="4860" w:type="dxa"/>
            <w:tcBorders>
              <w:bottom w:val="double" w:sz="6" w:space="0" w:color="auto"/>
            </w:tcBorders>
          </w:tcPr>
          <w:p w:rsidR="00FB7C18" w:rsidRPr="006E233D" w:rsidRDefault="00FB7C18"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FB7C18" w:rsidRPr="006E233D" w:rsidRDefault="00FB7C18"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0260</w:t>
            </w:r>
          </w:p>
        </w:tc>
        <w:tc>
          <w:tcPr>
            <w:tcW w:w="4860" w:type="dxa"/>
            <w:tcBorders>
              <w:bottom w:val="double" w:sz="6" w:space="0" w:color="auto"/>
            </w:tcBorders>
          </w:tcPr>
          <w:p w:rsidR="00FB7C18" w:rsidRPr="006E233D" w:rsidRDefault="00FB7C18"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FB7C18" w:rsidRPr="006E233D" w:rsidRDefault="00FB7C18"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0270</w:t>
            </w:r>
          </w:p>
        </w:tc>
        <w:tc>
          <w:tcPr>
            <w:tcW w:w="4860" w:type="dxa"/>
            <w:tcBorders>
              <w:bottom w:val="double" w:sz="6" w:space="0" w:color="auto"/>
            </w:tcBorders>
          </w:tcPr>
          <w:p w:rsidR="00FB7C18" w:rsidRPr="006E233D" w:rsidRDefault="00FB7C18"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FB7C18" w:rsidRPr="006E233D" w:rsidRDefault="00FB7C18"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224</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F832F1" w:rsidRDefault="00FB7C18" w:rsidP="00150322">
            <w:pPr>
              <w:rPr>
                <w:color w:val="000000"/>
              </w:rPr>
            </w:pPr>
            <w:r w:rsidRPr="00F832F1">
              <w:rPr>
                <w:color w:val="000000"/>
              </w:rPr>
              <w:t>Net Air Quality Benefit Emission Offsets</w:t>
            </w:r>
          </w:p>
        </w:tc>
        <w:tc>
          <w:tcPr>
            <w:tcW w:w="4320" w:type="dxa"/>
            <w:shd w:val="clear" w:color="auto" w:fill="FABF8F" w:themeFill="accent6" w:themeFillTint="99"/>
          </w:tcPr>
          <w:p w:rsidR="00FB7C18" w:rsidRPr="006E233D" w:rsidRDefault="00FB7C18" w:rsidP="00150322">
            <w:pPr>
              <w:rPr>
                <w:highlight w:val="yellow"/>
              </w:rPr>
            </w:pPr>
          </w:p>
        </w:tc>
        <w:tc>
          <w:tcPr>
            <w:tcW w:w="787" w:type="dxa"/>
            <w:shd w:val="clear" w:color="auto" w:fill="FABF8F" w:themeFill="accent6" w:themeFillTint="99"/>
          </w:tcPr>
          <w:p w:rsidR="00FB7C18" w:rsidRPr="006E233D" w:rsidRDefault="00FB7C18" w:rsidP="00150322"/>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sidRPr="006E233D">
              <w:rPr>
                <w:color w:val="000000"/>
              </w:rPr>
              <w:t>NA</w:t>
            </w:r>
          </w:p>
        </w:tc>
        <w:tc>
          <w:tcPr>
            <w:tcW w:w="4860" w:type="dxa"/>
            <w:tcBorders>
              <w:bottom w:val="double" w:sz="6" w:space="0" w:color="auto"/>
            </w:tcBorders>
          </w:tcPr>
          <w:p w:rsidR="00FB7C18" w:rsidRPr="006E233D" w:rsidRDefault="00FB7C18" w:rsidP="008B3061">
            <w:pPr>
              <w:rPr>
                <w:color w:val="000000"/>
              </w:rPr>
            </w:pPr>
            <w:r w:rsidRPr="006E233D">
              <w:rPr>
                <w:color w:val="000000"/>
              </w:rPr>
              <w:t>Add Offsets</w:t>
            </w:r>
          </w:p>
        </w:tc>
        <w:tc>
          <w:tcPr>
            <w:tcW w:w="4320" w:type="dxa"/>
            <w:tcBorders>
              <w:bottom w:val="double" w:sz="6" w:space="0" w:color="auto"/>
            </w:tcBorders>
          </w:tcPr>
          <w:p w:rsidR="00FB7C18" w:rsidRPr="006E233D" w:rsidRDefault="00FB7C18"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0500</w:t>
            </w:r>
          </w:p>
        </w:tc>
        <w:tc>
          <w:tcPr>
            <w:tcW w:w="4860" w:type="dxa"/>
            <w:tcBorders>
              <w:bottom w:val="double" w:sz="6" w:space="0" w:color="auto"/>
            </w:tcBorders>
          </w:tcPr>
          <w:p w:rsidR="00FB7C18" w:rsidRPr="005A5027" w:rsidRDefault="00FB7C18"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FB7C18" w:rsidRPr="005A5027" w:rsidRDefault="00FB7C18" w:rsidP="00546A1A">
            <w:r w:rsidRPr="005A5027">
              <w:t>DEQ has added rules for minor new source review</w:t>
            </w:r>
            <w:r>
              <w:t xml:space="preserve">. </w:t>
            </w:r>
            <w:r w:rsidRPr="005A5027">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0510</w:t>
            </w:r>
          </w:p>
        </w:tc>
        <w:tc>
          <w:tcPr>
            <w:tcW w:w="4860" w:type="dxa"/>
            <w:tcBorders>
              <w:bottom w:val="double" w:sz="6" w:space="0" w:color="auto"/>
            </w:tcBorders>
          </w:tcPr>
          <w:p w:rsidR="00FB7C18" w:rsidRPr="005A5027" w:rsidRDefault="00FB7C18" w:rsidP="008B3061">
            <w:pPr>
              <w:rPr>
                <w:color w:val="000000"/>
              </w:rPr>
            </w:pPr>
            <w:r w:rsidRPr="005A5027">
              <w:rPr>
                <w:color w:val="000000"/>
              </w:rPr>
              <w:t>Add Common Offset Requirements</w:t>
            </w:r>
          </w:p>
        </w:tc>
        <w:tc>
          <w:tcPr>
            <w:tcW w:w="4320" w:type="dxa"/>
            <w:tcBorders>
              <w:bottom w:val="double" w:sz="6" w:space="0" w:color="auto"/>
            </w:tcBorders>
          </w:tcPr>
          <w:p w:rsidR="00FB7C18" w:rsidRPr="005A5027" w:rsidRDefault="00FB7C18" w:rsidP="00546A1A">
            <w:r w:rsidRPr="005A5027">
              <w:t>DEQ has added rules for minor new source review</w:t>
            </w:r>
            <w:r>
              <w:t xml:space="preserve">. </w:t>
            </w:r>
            <w:r w:rsidRPr="005A5027">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sidRPr="005A5027">
              <w:rPr>
                <w:color w:val="000000"/>
              </w:rPr>
              <w:t>0520</w:t>
            </w:r>
          </w:p>
        </w:tc>
        <w:tc>
          <w:tcPr>
            <w:tcW w:w="4860" w:type="dxa"/>
            <w:tcBorders>
              <w:bottom w:val="double" w:sz="6" w:space="0" w:color="auto"/>
            </w:tcBorders>
          </w:tcPr>
          <w:p w:rsidR="00FB7C18" w:rsidRPr="005A5027" w:rsidRDefault="00FB7C18"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FB7C18" w:rsidRPr="005A5027" w:rsidRDefault="00FB7C18" w:rsidP="00546A1A">
            <w:r w:rsidRPr="005A5027">
              <w:t>DEQ has added rules for minor new source review</w:t>
            </w:r>
            <w:r>
              <w:t xml:space="preserve">. </w:t>
            </w:r>
            <w:r w:rsidRPr="005A5027">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540780">
        <w:tc>
          <w:tcPr>
            <w:tcW w:w="918" w:type="dxa"/>
            <w:tcBorders>
              <w:bottom w:val="double" w:sz="6" w:space="0" w:color="auto"/>
            </w:tcBorders>
          </w:tcPr>
          <w:p w:rsidR="00FB7C18" w:rsidRPr="005A5027" w:rsidRDefault="00FB7C18" w:rsidP="00540780">
            <w:r w:rsidRPr="005A5027">
              <w:t>225</w:t>
            </w:r>
          </w:p>
        </w:tc>
        <w:tc>
          <w:tcPr>
            <w:tcW w:w="1350" w:type="dxa"/>
            <w:tcBorders>
              <w:bottom w:val="double" w:sz="6" w:space="0" w:color="auto"/>
            </w:tcBorders>
          </w:tcPr>
          <w:p w:rsidR="00FB7C18" w:rsidRPr="005A5027" w:rsidRDefault="00FB7C18" w:rsidP="00540780">
            <w:r w:rsidRPr="005A5027">
              <w:t>0090(1)</w:t>
            </w:r>
          </w:p>
        </w:tc>
        <w:tc>
          <w:tcPr>
            <w:tcW w:w="990" w:type="dxa"/>
            <w:tcBorders>
              <w:bottom w:val="double" w:sz="6" w:space="0" w:color="auto"/>
            </w:tcBorders>
          </w:tcPr>
          <w:p w:rsidR="00FB7C18" w:rsidRPr="005A5027" w:rsidRDefault="00FB7C18" w:rsidP="00540780">
            <w:pPr>
              <w:rPr>
                <w:color w:val="000000"/>
              </w:rPr>
            </w:pPr>
            <w:r w:rsidRPr="005A5027">
              <w:rPr>
                <w:color w:val="000000"/>
              </w:rPr>
              <w:t>224</w:t>
            </w:r>
          </w:p>
        </w:tc>
        <w:tc>
          <w:tcPr>
            <w:tcW w:w="1350" w:type="dxa"/>
            <w:tcBorders>
              <w:bottom w:val="double" w:sz="6" w:space="0" w:color="auto"/>
            </w:tcBorders>
          </w:tcPr>
          <w:p w:rsidR="00FB7C18" w:rsidRPr="005A5027" w:rsidRDefault="00FB7C18" w:rsidP="00540780">
            <w:pPr>
              <w:rPr>
                <w:color w:val="000000"/>
              </w:rPr>
            </w:pPr>
            <w:r w:rsidRPr="005A5027">
              <w:rPr>
                <w:color w:val="000000"/>
              </w:rPr>
              <w:t>0520</w:t>
            </w:r>
          </w:p>
        </w:tc>
        <w:tc>
          <w:tcPr>
            <w:tcW w:w="4860" w:type="dxa"/>
            <w:tcBorders>
              <w:bottom w:val="double" w:sz="6" w:space="0" w:color="auto"/>
            </w:tcBorders>
          </w:tcPr>
          <w:p w:rsidR="00FB7C18" w:rsidRDefault="00FB7C18" w:rsidP="00540780">
            <w:pPr>
              <w:rPr>
                <w:color w:val="000000"/>
              </w:rPr>
            </w:pPr>
            <w:r>
              <w:rPr>
                <w:color w:val="000000"/>
              </w:rPr>
              <w:t>Change to:</w:t>
            </w:r>
          </w:p>
          <w:p w:rsidR="00FB7C18" w:rsidRPr="005A5027" w:rsidRDefault="00FB7C18"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FB7C18" w:rsidRPr="005A5027" w:rsidRDefault="00FB7C18" w:rsidP="00070523">
            <w:r>
              <w:t xml:space="preserve">Simplification. </w:t>
            </w:r>
            <w:r w:rsidRPr="000F3734">
              <w:t>This rule covers areas other than nonattainment and maintenance</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540780">
        <w:tc>
          <w:tcPr>
            <w:tcW w:w="918" w:type="dxa"/>
            <w:tcBorders>
              <w:bottom w:val="double" w:sz="6" w:space="0" w:color="auto"/>
            </w:tcBorders>
          </w:tcPr>
          <w:p w:rsidR="00FB7C18" w:rsidRPr="005A5027" w:rsidRDefault="00FB7C18" w:rsidP="00540780">
            <w:r w:rsidRPr="005A5027">
              <w:t>225</w:t>
            </w:r>
          </w:p>
        </w:tc>
        <w:tc>
          <w:tcPr>
            <w:tcW w:w="1350" w:type="dxa"/>
            <w:tcBorders>
              <w:bottom w:val="double" w:sz="6" w:space="0" w:color="auto"/>
            </w:tcBorders>
          </w:tcPr>
          <w:p w:rsidR="00FB7C18" w:rsidRPr="005A5027" w:rsidRDefault="00FB7C18" w:rsidP="00540780">
            <w:r w:rsidRPr="005A5027">
              <w:t>0090(1)(a)</w:t>
            </w:r>
          </w:p>
        </w:tc>
        <w:tc>
          <w:tcPr>
            <w:tcW w:w="990" w:type="dxa"/>
            <w:tcBorders>
              <w:bottom w:val="double" w:sz="6" w:space="0" w:color="auto"/>
            </w:tcBorders>
          </w:tcPr>
          <w:p w:rsidR="00FB7C18" w:rsidRPr="005A5027" w:rsidRDefault="00FB7C18" w:rsidP="00540780">
            <w:pPr>
              <w:rPr>
                <w:color w:val="000000"/>
              </w:rPr>
            </w:pPr>
            <w:r w:rsidRPr="005A5027">
              <w:rPr>
                <w:color w:val="000000"/>
              </w:rPr>
              <w:t>224</w:t>
            </w:r>
          </w:p>
        </w:tc>
        <w:tc>
          <w:tcPr>
            <w:tcW w:w="1350" w:type="dxa"/>
            <w:tcBorders>
              <w:bottom w:val="double" w:sz="6" w:space="0" w:color="auto"/>
            </w:tcBorders>
          </w:tcPr>
          <w:p w:rsidR="00FB7C18" w:rsidRPr="005A5027" w:rsidRDefault="00FB7C18" w:rsidP="00FC7DA3">
            <w:pPr>
              <w:rPr>
                <w:color w:val="000000"/>
              </w:rPr>
            </w:pPr>
            <w:r>
              <w:rPr>
                <w:color w:val="000000"/>
              </w:rPr>
              <w:t>0520(1)</w:t>
            </w:r>
          </w:p>
        </w:tc>
        <w:tc>
          <w:tcPr>
            <w:tcW w:w="4860" w:type="dxa"/>
            <w:tcBorders>
              <w:bottom w:val="double" w:sz="6" w:space="0" w:color="auto"/>
            </w:tcBorders>
          </w:tcPr>
          <w:p w:rsidR="00FB7C18" w:rsidRPr="005A5027" w:rsidRDefault="00FB7C18"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FB7C18" w:rsidRPr="005A5027" w:rsidRDefault="00FB7C18" w:rsidP="00540780">
            <w:r w:rsidRPr="005A5027">
              <w:t>Correction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540780">
        <w:tc>
          <w:tcPr>
            <w:tcW w:w="918" w:type="dxa"/>
            <w:tcBorders>
              <w:bottom w:val="double" w:sz="6" w:space="0" w:color="auto"/>
            </w:tcBorders>
          </w:tcPr>
          <w:p w:rsidR="00FB7C18" w:rsidRPr="005A5027" w:rsidRDefault="00FB7C18" w:rsidP="00B632DB">
            <w:r>
              <w:t>225</w:t>
            </w:r>
          </w:p>
        </w:tc>
        <w:tc>
          <w:tcPr>
            <w:tcW w:w="1350" w:type="dxa"/>
            <w:tcBorders>
              <w:bottom w:val="double" w:sz="6" w:space="0" w:color="auto"/>
            </w:tcBorders>
          </w:tcPr>
          <w:p w:rsidR="00FB7C18" w:rsidRPr="005A5027" w:rsidRDefault="00FB7C18" w:rsidP="00B632DB">
            <w:r w:rsidRPr="00070523">
              <w:rPr>
                <w:bCs/>
              </w:rPr>
              <w:t>0010(10)</w:t>
            </w:r>
          </w:p>
        </w:tc>
        <w:tc>
          <w:tcPr>
            <w:tcW w:w="990" w:type="dxa"/>
            <w:tcBorders>
              <w:bottom w:val="double" w:sz="6" w:space="0" w:color="auto"/>
            </w:tcBorders>
          </w:tcPr>
          <w:p w:rsidR="00FB7C18" w:rsidRPr="005A5027" w:rsidRDefault="00FB7C18" w:rsidP="00540780">
            <w:pPr>
              <w:rPr>
                <w:color w:val="000000"/>
              </w:rPr>
            </w:pPr>
            <w:r w:rsidRPr="005A5027">
              <w:rPr>
                <w:color w:val="000000"/>
              </w:rPr>
              <w:t>224</w:t>
            </w:r>
          </w:p>
        </w:tc>
        <w:tc>
          <w:tcPr>
            <w:tcW w:w="1350" w:type="dxa"/>
            <w:tcBorders>
              <w:bottom w:val="double" w:sz="6" w:space="0" w:color="auto"/>
            </w:tcBorders>
          </w:tcPr>
          <w:p w:rsidR="00FB7C18" w:rsidRPr="005A5027" w:rsidRDefault="00FB7C18" w:rsidP="00540780">
            <w:pPr>
              <w:rPr>
                <w:color w:val="000000"/>
              </w:rPr>
            </w:pPr>
            <w:r w:rsidRPr="005A5027">
              <w:rPr>
                <w:color w:val="000000"/>
              </w:rPr>
              <w:t>0520(2)</w:t>
            </w:r>
          </w:p>
        </w:tc>
        <w:tc>
          <w:tcPr>
            <w:tcW w:w="4860" w:type="dxa"/>
            <w:tcBorders>
              <w:bottom w:val="double" w:sz="6" w:space="0" w:color="auto"/>
            </w:tcBorders>
          </w:tcPr>
          <w:p w:rsidR="00FB7C18" w:rsidRDefault="00FB7C18" w:rsidP="00540780">
            <w:pPr>
              <w:rPr>
                <w:bCs/>
                <w:color w:val="000000"/>
              </w:rPr>
            </w:pPr>
            <w:r>
              <w:rPr>
                <w:bCs/>
                <w:color w:val="000000"/>
              </w:rPr>
              <w:t>Move the definition of “ozone precursor distance here.</w:t>
            </w:r>
          </w:p>
          <w:p w:rsidR="00FB7C18" w:rsidRPr="005A5027" w:rsidRDefault="00FB7C18" w:rsidP="00540780">
            <w:pPr>
              <w:rPr>
                <w:bCs/>
                <w:color w:val="000000"/>
              </w:rPr>
            </w:pPr>
            <w:r>
              <w:rPr>
                <w:bCs/>
                <w:color w:val="000000"/>
              </w:rPr>
              <w:t>“(</w:t>
            </w:r>
            <w:r w:rsidRPr="00070523">
              <w:rPr>
                <w:bCs/>
                <w:color w:val="000000"/>
              </w:rPr>
              <w:t>2) Ozone precursor distance is the distance in kilometers from the nearest boundary of an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FB7C18" w:rsidRPr="005A5027" w:rsidRDefault="00FB7C18" w:rsidP="00540780">
            <w:r>
              <w:t>Restructure</w:t>
            </w:r>
          </w:p>
        </w:tc>
        <w:tc>
          <w:tcPr>
            <w:tcW w:w="787" w:type="dxa"/>
            <w:tcBorders>
              <w:bottom w:val="double" w:sz="6" w:space="0" w:color="auto"/>
            </w:tcBorders>
          </w:tcPr>
          <w:p w:rsidR="00FB7C18" w:rsidRPr="006E233D" w:rsidRDefault="00FB7C18" w:rsidP="0066018C">
            <w:pPr>
              <w:jc w:val="center"/>
            </w:pPr>
            <w:r>
              <w:t>SIP</w:t>
            </w:r>
          </w:p>
        </w:tc>
      </w:tr>
      <w:tr w:rsidR="00FB7C18" w:rsidRPr="00184303" w:rsidTr="00B632DB">
        <w:tc>
          <w:tcPr>
            <w:tcW w:w="918" w:type="dxa"/>
            <w:tcBorders>
              <w:bottom w:val="double" w:sz="6" w:space="0" w:color="auto"/>
            </w:tcBorders>
          </w:tcPr>
          <w:p w:rsidR="00FB7C18" w:rsidRPr="00BC7A1A" w:rsidRDefault="00FB7C18" w:rsidP="00B632DB">
            <w:r w:rsidRPr="00BC7A1A">
              <w:t>225</w:t>
            </w:r>
          </w:p>
        </w:tc>
        <w:tc>
          <w:tcPr>
            <w:tcW w:w="1350" w:type="dxa"/>
            <w:tcBorders>
              <w:bottom w:val="double" w:sz="6" w:space="0" w:color="auto"/>
            </w:tcBorders>
          </w:tcPr>
          <w:p w:rsidR="00FB7C18" w:rsidRPr="00BC7A1A" w:rsidRDefault="00FB7C18" w:rsidP="00B632DB">
            <w:r w:rsidRPr="00BC7A1A">
              <w:rPr>
                <w:bCs/>
              </w:rPr>
              <w:t>0010(10)</w:t>
            </w:r>
          </w:p>
        </w:tc>
        <w:tc>
          <w:tcPr>
            <w:tcW w:w="990" w:type="dxa"/>
            <w:tcBorders>
              <w:bottom w:val="double" w:sz="6" w:space="0" w:color="auto"/>
            </w:tcBorders>
          </w:tcPr>
          <w:p w:rsidR="00FB7C18" w:rsidRPr="00BC7A1A" w:rsidRDefault="00FB7C18" w:rsidP="00B632DB">
            <w:pPr>
              <w:rPr>
                <w:color w:val="000000"/>
              </w:rPr>
            </w:pPr>
            <w:r w:rsidRPr="00BC7A1A">
              <w:rPr>
                <w:color w:val="000000"/>
              </w:rPr>
              <w:t>224</w:t>
            </w:r>
          </w:p>
        </w:tc>
        <w:tc>
          <w:tcPr>
            <w:tcW w:w="1350" w:type="dxa"/>
            <w:tcBorders>
              <w:bottom w:val="double" w:sz="6" w:space="0" w:color="auto"/>
            </w:tcBorders>
          </w:tcPr>
          <w:p w:rsidR="00FB7C18" w:rsidRPr="00BC7A1A" w:rsidRDefault="00FB7C18" w:rsidP="00B632DB">
            <w:pPr>
              <w:rPr>
                <w:color w:val="000000"/>
              </w:rPr>
            </w:pPr>
            <w:r w:rsidRPr="00BC7A1A">
              <w:rPr>
                <w:color w:val="000000"/>
              </w:rPr>
              <w:t>0520(2)(a)</w:t>
            </w:r>
          </w:p>
        </w:tc>
        <w:tc>
          <w:tcPr>
            <w:tcW w:w="4860" w:type="dxa"/>
            <w:tcBorders>
              <w:bottom w:val="double" w:sz="6" w:space="0" w:color="auto"/>
            </w:tcBorders>
          </w:tcPr>
          <w:p w:rsidR="00FB7C18" w:rsidRPr="00BC7A1A" w:rsidRDefault="00FB7C18" w:rsidP="00B632DB">
            <w:pPr>
              <w:rPr>
                <w:bCs/>
                <w:color w:val="000000"/>
              </w:rPr>
            </w:pPr>
            <w:r w:rsidRPr="00BC7A1A">
              <w:rPr>
                <w:bCs/>
                <w:color w:val="000000"/>
              </w:rPr>
              <w:t>Change to:</w:t>
            </w:r>
          </w:p>
          <w:p w:rsidR="00FB7C18" w:rsidRPr="00BC7A1A" w:rsidRDefault="00FB7C18" w:rsidP="00B632DB">
            <w:pPr>
              <w:rPr>
                <w:bCs/>
                <w:color w:val="000000"/>
              </w:rPr>
            </w:pPr>
            <w:r w:rsidRPr="00BC7A1A">
              <w:rPr>
                <w:bCs/>
                <w:color w:val="000000"/>
              </w:rPr>
              <w:t xml:space="preserve">“(a) The Formula Method. </w:t>
            </w:r>
          </w:p>
          <w:p w:rsidR="00FB7C18" w:rsidRPr="00BC7A1A" w:rsidRDefault="00FB7C18" w:rsidP="00B632DB">
            <w:pPr>
              <w:rPr>
                <w:bCs/>
                <w:color w:val="000000"/>
              </w:rPr>
            </w:pPr>
            <w:r w:rsidRPr="00BC7A1A">
              <w:rPr>
                <w:bCs/>
                <w:color w:val="000000"/>
              </w:rPr>
              <w:t xml:space="preserve">(A) For sources with complete permit applications submitted before January 1, 2003: D = 30 km </w:t>
            </w:r>
          </w:p>
          <w:p w:rsidR="00FB7C18" w:rsidRPr="00BC7A1A" w:rsidRDefault="00FB7C18" w:rsidP="00B632DB">
            <w:pPr>
              <w:rPr>
                <w:bCs/>
                <w:color w:val="000000"/>
              </w:rPr>
            </w:pPr>
            <w:r w:rsidRPr="00BC7A1A">
              <w:rPr>
                <w:bCs/>
                <w:color w:val="000000"/>
              </w:rPr>
              <w:t xml:space="preserve">(B) For sources with complete permit applications submitted on or after January 1, 2003: D = (Q/40) x 30 km. </w:t>
            </w:r>
          </w:p>
          <w:p w:rsidR="00FB7C18" w:rsidRPr="00BC7A1A" w:rsidRDefault="00FB7C18"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above the netting basis from the source being evaluated in tons/year. </w:t>
            </w:r>
          </w:p>
          <w:p w:rsidR="00FB7C18" w:rsidRPr="00BC7A1A" w:rsidRDefault="00FB7C18"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FB7C18" w:rsidRPr="00BC7A1A" w:rsidRDefault="00FB7C18" w:rsidP="00B632DB">
            <w:r w:rsidRPr="00BC7A1A">
              <w:t>Clarification</w:t>
            </w:r>
          </w:p>
        </w:tc>
        <w:tc>
          <w:tcPr>
            <w:tcW w:w="787" w:type="dxa"/>
            <w:tcBorders>
              <w:bottom w:val="double" w:sz="6" w:space="0" w:color="auto"/>
            </w:tcBorders>
          </w:tcPr>
          <w:p w:rsidR="00FB7C18" w:rsidRPr="00BC7A1A" w:rsidRDefault="00FB7C18" w:rsidP="00B632DB">
            <w:pPr>
              <w:jc w:val="center"/>
            </w:pPr>
            <w:r w:rsidRPr="00BC7A1A">
              <w:t>SIP</w:t>
            </w:r>
          </w:p>
        </w:tc>
      </w:tr>
      <w:tr w:rsidR="00FB7C18" w:rsidRPr="005A5027" w:rsidTr="00540780">
        <w:tc>
          <w:tcPr>
            <w:tcW w:w="918" w:type="dxa"/>
            <w:tcBorders>
              <w:bottom w:val="double" w:sz="6" w:space="0" w:color="auto"/>
            </w:tcBorders>
          </w:tcPr>
          <w:p w:rsidR="00FB7C18" w:rsidRPr="00BC7A1A" w:rsidRDefault="00FB7C18" w:rsidP="00540780">
            <w:r w:rsidRPr="00BC7A1A">
              <w:t>225</w:t>
            </w:r>
          </w:p>
        </w:tc>
        <w:tc>
          <w:tcPr>
            <w:tcW w:w="1350" w:type="dxa"/>
            <w:tcBorders>
              <w:bottom w:val="double" w:sz="6" w:space="0" w:color="auto"/>
            </w:tcBorders>
          </w:tcPr>
          <w:p w:rsidR="00FB7C18" w:rsidRPr="00BC7A1A" w:rsidRDefault="00FB7C18" w:rsidP="00540780">
            <w:r w:rsidRPr="00BC7A1A">
              <w:rPr>
                <w:bCs/>
              </w:rPr>
              <w:t>0010(10)</w:t>
            </w:r>
          </w:p>
        </w:tc>
        <w:tc>
          <w:tcPr>
            <w:tcW w:w="990" w:type="dxa"/>
            <w:tcBorders>
              <w:bottom w:val="double" w:sz="6" w:space="0" w:color="auto"/>
            </w:tcBorders>
          </w:tcPr>
          <w:p w:rsidR="00FB7C18" w:rsidRPr="00BC7A1A" w:rsidRDefault="00FB7C18" w:rsidP="00B632DB">
            <w:pPr>
              <w:rPr>
                <w:color w:val="000000"/>
              </w:rPr>
            </w:pPr>
            <w:r w:rsidRPr="00BC7A1A">
              <w:rPr>
                <w:color w:val="000000"/>
              </w:rPr>
              <w:t>224</w:t>
            </w:r>
          </w:p>
        </w:tc>
        <w:tc>
          <w:tcPr>
            <w:tcW w:w="1350" w:type="dxa"/>
            <w:tcBorders>
              <w:bottom w:val="double" w:sz="6" w:space="0" w:color="auto"/>
            </w:tcBorders>
          </w:tcPr>
          <w:p w:rsidR="00FB7C18" w:rsidRPr="00BC7A1A" w:rsidRDefault="00FB7C18" w:rsidP="00B632DB">
            <w:pPr>
              <w:rPr>
                <w:color w:val="000000"/>
              </w:rPr>
            </w:pPr>
            <w:r w:rsidRPr="00BC7A1A">
              <w:rPr>
                <w:color w:val="000000"/>
              </w:rPr>
              <w:t>0520(2)(b)</w:t>
            </w:r>
          </w:p>
        </w:tc>
        <w:tc>
          <w:tcPr>
            <w:tcW w:w="4860" w:type="dxa"/>
            <w:tcBorders>
              <w:bottom w:val="double" w:sz="6" w:space="0" w:color="auto"/>
            </w:tcBorders>
          </w:tcPr>
          <w:p w:rsidR="00FB7C18" w:rsidRPr="00BC7A1A" w:rsidRDefault="00FB7C18" w:rsidP="00540780">
            <w:pPr>
              <w:rPr>
                <w:bCs/>
                <w:color w:val="000000"/>
              </w:rPr>
            </w:pPr>
            <w:r w:rsidRPr="00BC7A1A">
              <w:rPr>
                <w:bCs/>
                <w:color w:val="000000"/>
              </w:rPr>
              <w:t>Change to:</w:t>
            </w:r>
          </w:p>
          <w:p w:rsidR="00FB7C18" w:rsidRDefault="00FB7C18" w:rsidP="00BC7A1A">
            <w:pPr>
              <w:rPr>
                <w:bCs/>
                <w:color w:val="000000"/>
              </w:rPr>
            </w:pPr>
            <w:r w:rsidRPr="00BC7A1A">
              <w:rPr>
                <w:bCs/>
                <w:color w:val="000000"/>
              </w:rPr>
              <w:t>“(b) The Demonstration Method. An applicant may demonstrate to DEQ that the source or proposed source would not significantly impact the designated area. This demonstration may be based on an analysis of major topographic features, dispersion modeling, meteorological conditions, or other factors. If DEQ determines that the source or proposed source would not significantly impact the designated area under high ozone conditions, the ozone precursor distance is zero kilometers.”</w:t>
            </w:r>
          </w:p>
        </w:tc>
        <w:tc>
          <w:tcPr>
            <w:tcW w:w="4320" w:type="dxa"/>
            <w:tcBorders>
              <w:bottom w:val="double" w:sz="6" w:space="0" w:color="auto"/>
            </w:tcBorders>
          </w:tcPr>
          <w:p w:rsidR="00FB7C18" w:rsidRPr="005A5027" w:rsidRDefault="00FB7C18"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FB7C18" w:rsidRDefault="00FB7C18" w:rsidP="0066018C">
            <w:pPr>
              <w:jc w:val="center"/>
            </w:pPr>
            <w:r>
              <w:t>SIP</w:t>
            </w:r>
          </w:p>
        </w:tc>
      </w:tr>
      <w:tr w:rsidR="00FB7C18" w:rsidRPr="006E233D" w:rsidTr="00540780">
        <w:tc>
          <w:tcPr>
            <w:tcW w:w="918" w:type="dxa"/>
            <w:tcBorders>
              <w:bottom w:val="double" w:sz="6" w:space="0" w:color="auto"/>
            </w:tcBorders>
          </w:tcPr>
          <w:p w:rsidR="00FB7C18" w:rsidRPr="005A5027" w:rsidRDefault="00FB7C18" w:rsidP="00540780">
            <w:r w:rsidRPr="005A5027">
              <w:t>225</w:t>
            </w:r>
          </w:p>
        </w:tc>
        <w:tc>
          <w:tcPr>
            <w:tcW w:w="1350" w:type="dxa"/>
            <w:tcBorders>
              <w:bottom w:val="double" w:sz="6" w:space="0" w:color="auto"/>
            </w:tcBorders>
          </w:tcPr>
          <w:p w:rsidR="00FB7C18" w:rsidRPr="005A5027" w:rsidRDefault="00FB7C18" w:rsidP="00540780">
            <w:r w:rsidRPr="005A5027">
              <w:t>0090(1)(b)</w:t>
            </w:r>
          </w:p>
        </w:tc>
        <w:tc>
          <w:tcPr>
            <w:tcW w:w="990" w:type="dxa"/>
            <w:tcBorders>
              <w:bottom w:val="double" w:sz="6" w:space="0" w:color="auto"/>
            </w:tcBorders>
          </w:tcPr>
          <w:p w:rsidR="00FB7C18" w:rsidRPr="005A5027" w:rsidRDefault="00FB7C18" w:rsidP="00540780">
            <w:pPr>
              <w:rPr>
                <w:color w:val="000000"/>
              </w:rPr>
            </w:pPr>
            <w:r w:rsidRPr="005A5027">
              <w:rPr>
                <w:color w:val="000000"/>
              </w:rPr>
              <w:t>224</w:t>
            </w:r>
          </w:p>
        </w:tc>
        <w:tc>
          <w:tcPr>
            <w:tcW w:w="1350" w:type="dxa"/>
            <w:tcBorders>
              <w:bottom w:val="double" w:sz="6" w:space="0" w:color="auto"/>
            </w:tcBorders>
          </w:tcPr>
          <w:p w:rsidR="00FB7C18" w:rsidRPr="005A5027" w:rsidRDefault="00FB7C18" w:rsidP="00540780">
            <w:pPr>
              <w:rPr>
                <w:color w:val="000000"/>
              </w:rPr>
            </w:pPr>
            <w:r>
              <w:rPr>
                <w:color w:val="000000"/>
              </w:rPr>
              <w:t>0520(3</w:t>
            </w:r>
            <w:r w:rsidRPr="005A5027">
              <w:rPr>
                <w:color w:val="000000"/>
              </w:rPr>
              <w:t>)</w:t>
            </w:r>
          </w:p>
        </w:tc>
        <w:tc>
          <w:tcPr>
            <w:tcW w:w="4860" w:type="dxa"/>
            <w:tcBorders>
              <w:bottom w:val="double" w:sz="6" w:space="0" w:color="auto"/>
            </w:tcBorders>
          </w:tcPr>
          <w:p w:rsidR="00FB7C18" w:rsidRDefault="00FB7C18" w:rsidP="00540780">
            <w:pPr>
              <w:rPr>
                <w:bCs/>
                <w:color w:val="000000"/>
              </w:rPr>
            </w:pPr>
            <w:r>
              <w:rPr>
                <w:bCs/>
                <w:color w:val="000000"/>
              </w:rPr>
              <w:t>Change to:</w:t>
            </w:r>
          </w:p>
          <w:p w:rsidR="00FB7C18" w:rsidRPr="005A5027" w:rsidRDefault="00FB7C18"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FB7C18" w:rsidRPr="005A5027" w:rsidRDefault="00FB7C18" w:rsidP="00540780">
            <w:r>
              <w:t>Plain language</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540780">
        <w:tc>
          <w:tcPr>
            <w:tcW w:w="918" w:type="dxa"/>
            <w:tcBorders>
              <w:bottom w:val="double" w:sz="6" w:space="0" w:color="auto"/>
            </w:tcBorders>
          </w:tcPr>
          <w:p w:rsidR="00FB7C18" w:rsidRPr="005A5027" w:rsidRDefault="00FB7C18" w:rsidP="00540780">
            <w:r w:rsidRPr="005A5027">
              <w:t>225</w:t>
            </w:r>
          </w:p>
        </w:tc>
        <w:tc>
          <w:tcPr>
            <w:tcW w:w="1350" w:type="dxa"/>
            <w:tcBorders>
              <w:bottom w:val="double" w:sz="6" w:space="0" w:color="auto"/>
            </w:tcBorders>
          </w:tcPr>
          <w:p w:rsidR="00FB7C18" w:rsidRPr="005A5027" w:rsidRDefault="00FB7C18" w:rsidP="00540780">
            <w:r w:rsidRPr="005A5027">
              <w:t>0090(1)(b)(A)</w:t>
            </w:r>
          </w:p>
        </w:tc>
        <w:tc>
          <w:tcPr>
            <w:tcW w:w="990" w:type="dxa"/>
            <w:tcBorders>
              <w:bottom w:val="double" w:sz="6" w:space="0" w:color="auto"/>
            </w:tcBorders>
          </w:tcPr>
          <w:p w:rsidR="00FB7C18" w:rsidRPr="005A5027" w:rsidRDefault="00FB7C18" w:rsidP="00540780">
            <w:pPr>
              <w:rPr>
                <w:color w:val="000000"/>
              </w:rPr>
            </w:pPr>
            <w:r w:rsidRPr="005A5027">
              <w:rPr>
                <w:color w:val="000000"/>
              </w:rPr>
              <w:t>224</w:t>
            </w:r>
          </w:p>
        </w:tc>
        <w:tc>
          <w:tcPr>
            <w:tcW w:w="1350" w:type="dxa"/>
            <w:tcBorders>
              <w:bottom w:val="double" w:sz="6" w:space="0" w:color="auto"/>
            </w:tcBorders>
          </w:tcPr>
          <w:p w:rsidR="00FB7C18" w:rsidRPr="005A5027" w:rsidRDefault="00FB7C18" w:rsidP="00540780">
            <w:pPr>
              <w:rPr>
                <w:color w:val="000000"/>
              </w:rPr>
            </w:pPr>
            <w:r>
              <w:rPr>
                <w:color w:val="000000"/>
              </w:rPr>
              <w:t>0520(3</w:t>
            </w:r>
            <w:r w:rsidRPr="005A5027">
              <w:rPr>
                <w:color w:val="000000"/>
              </w:rPr>
              <w:t>)(a)</w:t>
            </w:r>
          </w:p>
        </w:tc>
        <w:tc>
          <w:tcPr>
            <w:tcW w:w="4860" w:type="dxa"/>
            <w:tcBorders>
              <w:bottom w:val="double" w:sz="6" w:space="0" w:color="auto"/>
            </w:tcBorders>
          </w:tcPr>
          <w:p w:rsidR="00FB7C18" w:rsidRPr="005A5027" w:rsidRDefault="00FB7C18" w:rsidP="00540780">
            <w:pPr>
              <w:rPr>
                <w:bCs/>
                <w:color w:val="000000"/>
              </w:rPr>
            </w:pPr>
            <w:r w:rsidRPr="005A5027">
              <w:rPr>
                <w:bCs/>
                <w:color w:val="000000"/>
              </w:rPr>
              <w:t>Delete “nonattainment”</w:t>
            </w:r>
          </w:p>
        </w:tc>
        <w:tc>
          <w:tcPr>
            <w:tcW w:w="4320" w:type="dxa"/>
            <w:tcBorders>
              <w:bottom w:val="double" w:sz="6" w:space="0" w:color="auto"/>
            </w:tcBorders>
          </w:tcPr>
          <w:p w:rsidR="00FB7C18" w:rsidRPr="005A5027" w:rsidRDefault="00FB7C18" w:rsidP="004134AF">
            <w:r w:rsidRPr="005A5027">
              <w:t xml:space="preserve">This rule </w:t>
            </w:r>
            <w:r>
              <w:t>applies to</w:t>
            </w:r>
            <w:r w:rsidRPr="005A5027">
              <w:t xml:space="preserve"> areas other than nonattainment </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B632DB">
        <w:tc>
          <w:tcPr>
            <w:tcW w:w="918" w:type="dxa"/>
            <w:tcBorders>
              <w:bottom w:val="double" w:sz="6" w:space="0" w:color="auto"/>
            </w:tcBorders>
          </w:tcPr>
          <w:p w:rsidR="00FB7C18" w:rsidRPr="005A5027" w:rsidRDefault="00FB7C18" w:rsidP="00B632DB">
            <w:r w:rsidRPr="005A5027">
              <w:t>225</w:t>
            </w:r>
          </w:p>
        </w:tc>
        <w:tc>
          <w:tcPr>
            <w:tcW w:w="1350" w:type="dxa"/>
            <w:tcBorders>
              <w:bottom w:val="double" w:sz="6" w:space="0" w:color="auto"/>
            </w:tcBorders>
          </w:tcPr>
          <w:p w:rsidR="00FB7C18" w:rsidRPr="005A5027" w:rsidRDefault="00FB7C18" w:rsidP="00B632DB">
            <w:r w:rsidRPr="005A5027">
              <w:t>0090(1)(a)</w:t>
            </w:r>
          </w:p>
        </w:tc>
        <w:tc>
          <w:tcPr>
            <w:tcW w:w="990" w:type="dxa"/>
            <w:tcBorders>
              <w:bottom w:val="double" w:sz="6" w:space="0" w:color="auto"/>
            </w:tcBorders>
          </w:tcPr>
          <w:p w:rsidR="00FB7C18" w:rsidRPr="005A5027" w:rsidRDefault="00FB7C18" w:rsidP="00B632DB">
            <w:pPr>
              <w:rPr>
                <w:color w:val="000000"/>
              </w:rPr>
            </w:pPr>
            <w:r w:rsidRPr="005A5027">
              <w:rPr>
                <w:color w:val="000000"/>
              </w:rPr>
              <w:t>224</w:t>
            </w:r>
          </w:p>
        </w:tc>
        <w:tc>
          <w:tcPr>
            <w:tcW w:w="1350" w:type="dxa"/>
            <w:tcBorders>
              <w:bottom w:val="double" w:sz="6" w:space="0" w:color="auto"/>
            </w:tcBorders>
          </w:tcPr>
          <w:p w:rsidR="00FB7C18" w:rsidRPr="005A5027" w:rsidRDefault="00FB7C18" w:rsidP="00B632DB">
            <w:pPr>
              <w:rPr>
                <w:color w:val="000000"/>
              </w:rPr>
            </w:pPr>
            <w:r>
              <w:rPr>
                <w:color w:val="000000"/>
              </w:rPr>
              <w:t>0520(3</w:t>
            </w:r>
            <w:r w:rsidRPr="005A5027">
              <w:rPr>
                <w:color w:val="000000"/>
              </w:rPr>
              <w:t>)d)</w:t>
            </w:r>
          </w:p>
        </w:tc>
        <w:tc>
          <w:tcPr>
            <w:tcW w:w="4860" w:type="dxa"/>
            <w:tcBorders>
              <w:bottom w:val="double" w:sz="6" w:space="0" w:color="auto"/>
            </w:tcBorders>
          </w:tcPr>
          <w:p w:rsidR="00FB7C18" w:rsidRPr="005A5027" w:rsidRDefault="00FB7C18" w:rsidP="00B632DB">
            <w:pPr>
              <w:rPr>
                <w:bCs/>
                <w:color w:val="000000"/>
              </w:rPr>
            </w:pPr>
            <w:r w:rsidRPr="005A5027">
              <w:rPr>
                <w:bCs/>
                <w:color w:val="000000"/>
              </w:rPr>
              <w:t>Do not capitalize ozone precursor distance</w:t>
            </w:r>
            <w:r>
              <w:rPr>
                <w:bCs/>
                <w:color w:val="000000"/>
              </w:rPr>
              <w:t xml:space="preserve"> and delete the reference to OAR 340-225-0020(11). The definition of ozone precursor offsets is included in section (4).</w:t>
            </w:r>
          </w:p>
        </w:tc>
        <w:tc>
          <w:tcPr>
            <w:tcW w:w="4320" w:type="dxa"/>
            <w:tcBorders>
              <w:bottom w:val="double" w:sz="6" w:space="0" w:color="auto"/>
            </w:tcBorders>
          </w:tcPr>
          <w:p w:rsidR="00FB7C18" w:rsidRPr="005A5027" w:rsidRDefault="00FB7C18" w:rsidP="00B632DB">
            <w:r w:rsidRPr="005A5027">
              <w:t>Correction</w:t>
            </w:r>
            <w:r>
              <w:t xml:space="preserve"> and restructure</w:t>
            </w:r>
          </w:p>
        </w:tc>
        <w:tc>
          <w:tcPr>
            <w:tcW w:w="787" w:type="dxa"/>
            <w:tcBorders>
              <w:bottom w:val="double" w:sz="6" w:space="0" w:color="auto"/>
            </w:tcBorders>
          </w:tcPr>
          <w:p w:rsidR="00FB7C18" w:rsidRPr="006E233D" w:rsidRDefault="00FB7C18" w:rsidP="00B632DB">
            <w:pPr>
              <w:jc w:val="center"/>
            </w:pPr>
            <w:r>
              <w:t>SIP</w:t>
            </w:r>
          </w:p>
        </w:tc>
      </w:tr>
      <w:tr w:rsidR="00FB7C18" w:rsidRPr="005A5027" w:rsidTr="00853519">
        <w:tc>
          <w:tcPr>
            <w:tcW w:w="918" w:type="dxa"/>
            <w:tcBorders>
              <w:bottom w:val="double" w:sz="6" w:space="0" w:color="auto"/>
            </w:tcBorders>
          </w:tcPr>
          <w:p w:rsidR="00FB7C18" w:rsidRPr="005A5027" w:rsidRDefault="00FB7C18" w:rsidP="00853519">
            <w:r>
              <w:t>225</w:t>
            </w:r>
          </w:p>
        </w:tc>
        <w:tc>
          <w:tcPr>
            <w:tcW w:w="1350" w:type="dxa"/>
            <w:tcBorders>
              <w:bottom w:val="double" w:sz="6" w:space="0" w:color="auto"/>
            </w:tcBorders>
          </w:tcPr>
          <w:p w:rsidR="00FB7C18" w:rsidRPr="005A5027" w:rsidRDefault="00FB7C18" w:rsidP="00853519">
            <w:r w:rsidRPr="00070523">
              <w:rPr>
                <w:bCs/>
              </w:rPr>
              <w:t>0010(1</w:t>
            </w:r>
            <w:r>
              <w:rPr>
                <w:bCs/>
              </w:rPr>
              <w:t>1</w:t>
            </w:r>
            <w:r w:rsidRPr="00070523">
              <w:rPr>
                <w:bCs/>
              </w:rPr>
              <w:t>)</w:t>
            </w:r>
          </w:p>
        </w:tc>
        <w:tc>
          <w:tcPr>
            <w:tcW w:w="990" w:type="dxa"/>
            <w:tcBorders>
              <w:bottom w:val="double" w:sz="6" w:space="0" w:color="auto"/>
            </w:tcBorders>
          </w:tcPr>
          <w:p w:rsidR="00FB7C18" w:rsidRPr="005A5027" w:rsidRDefault="00FB7C18" w:rsidP="00853519">
            <w:pPr>
              <w:rPr>
                <w:color w:val="000000"/>
              </w:rPr>
            </w:pPr>
            <w:r w:rsidRPr="005A5027">
              <w:rPr>
                <w:color w:val="000000"/>
              </w:rPr>
              <w:t>224</w:t>
            </w:r>
          </w:p>
        </w:tc>
        <w:tc>
          <w:tcPr>
            <w:tcW w:w="1350" w:type="dxa"/>
            <w:tcBorders>
              <w:bottom w:val="double" w:sz="6" w:space="0" w:color="auto"/>
            </w:tcBorders>
          </w:tcPr>
          <w:p w:rsidR="00FB7C18" w:rsidRPr="005A5027" w:rsidRDefault="00FB7C18" w:rsidP="00853519">
            <w:pPr>
              <w:rPr>
                <w:color w:val="000000"/>
              </w:rPr>
            </w:pPr>
            <w:r>
              <w:rPr>
                <w:color w:val="000000"/>
              </w:rPr>
              <w:t>0520(4</w:t>
            </w:r>
            <w:r w:rsidRPr="005A5027">
              <w:rPr>
                <w:color w:val="000000"/>
              </w:rPr>
              <w:t>)</w:t>
            </w:r>
          </w:p>
        </w:tc>
        <w:tc>
          <w:tcPr>
            <w:tcW w:w="4860" w:type="dxa"/>
            <w:tcBorders>
              <w:bottom w:val="double" w:sz="6" w:space="0" w:color="auto"/>
            </w:tcBorders>
          </w:tcPr>
          <w:p w:rsidR="00FB7C18" w:rsidRPr="00A9401B" w:rsidRDefault="00FB7C18" w:rsidP="00853519">
            <w:pPr>
              <w:rPr>
                <w:bCs/>
                <w:color w:val="000000"/>
              </w:rPr>
            </w:pPr>
            <w:r w:rsidRPr="00A9401B">
              <w:rPr>
                <w:bCs/>
                <w:color w:val="000000"/>
              </w:rPr>
              <w:t>Change to:</w:t>
            </w:r>
          </w:p>
          <w:p w:rsidR="00FB7C18" w:rsidRPr="00A9401B" w:rsidRDefault="00FB7C18"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FB7C18" w:rsidRPr="005A5027" w:rsidRDefault="00FB7C18" w:rsidP="00853519">
            <w:r>
              <w:t>Restructure</w:t>
            </w:r>
          </w:p>
        </w:tc>
        <w:tc>
          <w:tcPr>
            <w:tcW w:w="787" w:type="dxa"/>
            <w:tcBorders>
              <w:bottom w:val="double" w:sz="6" w:space="0" w:color="auto"/>
            </w:tcBorders>
          </w:tcPr>
          <w:p w:rsidR="00FB7C18" w:rsidRDefault="00FB7C18" w:rsidP="00853519">
            <w:pPr>
              <w:jc w:val="center"/>
            </w:pPr>
            <w:r>
              <w:t>SIP</w:t>
            </w:r>
          </w:p>
        </w:tc>
      </w:tr>
      <w:tr w:rsidR="00FB7C18" w:rsidRPr="005A5027" w:rsidTr="00853519">
        <w:tc>
          <w:tcPr>
            <w:tcW w:w="918" w:type="dxa"/>
            <w:tcBorders>
              <w:bottom w:val="double" w:sz="6" w:space="0" w:color="auto"/>
            </w:tcBorders>
          </w:tcPr>
          <w:p w:rsidR="00FB7C18" w:rsidRPr="005A5027" w:rsidRDefault="00FB7C18" w:rsidP="00853519">
            <w:r>
              <w:t>225</w:t>
            </w:r>
          </w:p>
        </w:tc>
        <w:tc>
          <w:tcPr>
            <w:tcW w:w="1350" w:type="dxa"/>
            <w:tcBorders>
              <w:bottom w:val="double" w:sz="6" w:space="0" w:color="auto"/>
            </w:tcBorders>
          </w:tcPr>
          <w:p w:rsidR="00FB7C18" w:rsidRPr="005A5027" w:rsidRDefault="00FB7C18"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FB7C18" w:rsidRPr="005A5027" w:rsidRDefault="00FB7C18" w:rsidP="00853519">
            <w:pPr>
              <w:rPr>
                <w:color w:val="000000"/>
              </w:rPr>
            </w:pPr>
            <w:r w:rsidRPr="005A5027">
              <w:rPr>
                <w:color w:val="000000"/>
              </w:rPr>
              <w:t>224</w:t>
            </w:r>
          </w:p>
        </w:tc>
        <w:tc>
          <w:tcPr>
            <w:tcW w:w="1350" w:type="dxa"/>
            <w:tcBorders>
              <w:bottom w:val="double" w:sz="6" w:space="0" w:color="auto"/>
            </w:tcBorders>
          </w:tcPr>
          <w:p w:rsidR="00FB7C18" w:rsidRPr="005A5027" w:rsidRDefault="00FB7C18"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FB7C18" w:rsidRPr="00A9401B" w:rsidRDefault="00FB7C18" w:rsidP="00853519">
            <w:pPr>
              <w:rPr>
                <w:bCs/>
                <w:color w:val="000000"/>
              </w:rPr>
            </w:pPr>
            <w:r w:rsidRPr="00A9401B">
              <w:rPr>
                <w:bCs/>
                <w:color w:val="000000"/>
              </w:rPr>
              <w:t>Change to:</w:t>
            </w:r>
          </w:p>
          <w:p w:rsidR="00FB7C18" w:rsidRPr="00A9401B" w:rsidRDefault="00FB7C18"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FB7C18" w:rsidRPr="005A5027" w:rsidRDefault="00FB7C18" w:rsidP="00853519">
            <w:r>
              <w:t>Clarification</w:t>
            </w:r>
          </w:p>
        </w:tc>
        <w:tc>
          <w:tcPr>
            <w:tcW w:w="787" w:type="dxa"/>
            <w:tcBorders>
              <w:bottom w:val="double" w:sz="6" w:space="0" w:color="auto"/>
            </w:tcBorders>
          </w:tcPr>
          <w:p w:rsidR="00FB7C18" w:rsidRDefault="00FB7C18" w:rsidP="00853519">
            <w:pPr>
              <w:jc w:val="center"/>
            </w:pPr>
            <w:r>
              <w:t>SIP</w:t>
            </w:r>
          </w:p>
        </w:tc>
      </w:tr>
      <w:tr w:rsidR="00FB7C18" w:rsidRPr="005A5027" w:rsidTr="00B632DB">
        <w:tc>
          <w:tcPr>
            <w:tcW w:w="918" w:type="dxa"/>
            <w:tcBorders>
              <w:bottom w:val="double" w:sz="6" w:space="0" w:color="auto"/>
            </w:tcBorders>
          </w:tcPr>
          <w:p w:rsidR="00FB7C18" w:rsidRPr="005A5027" w:rsidRDefault="00FB7C18" w:rsidP="00B632DB">
            <w:r>
              <w:t>225</w:t>
            </w:r>
          </w:p>
        </w:tc>
        <w:tc>
          <w:tcPr>
            <w:tcW w:w="1350" w:type="dxa"/>
            <w:tcBorders>
              <w:bottom w:val="double" w:sz="6" w:space="0" w:color="auto"/>
            </w:tcBorders>
          </w:tcPr>
          <w:p w:rsidR="00FB7C18" w:rsidRPr="005A5027" w:rsidRDefault="00FB7C18" w:rsidP="00B632DB">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FB7C18" w:rsidRPr="005A5027" w:rsidRDefault="00FB7C18" w:rsidP="00B632DB">
            <w:pPr>
              <w:rPr>
                <w:color w:val="000000"/>
              </w:rPr>
            </w:pPr>
            <w:r w:rsidRPr="005A5027">
              <w:rPr>
                <w:color w:val="000000"/>
              </w:rPr>
              <w:t>224</w:t>
            </w:r>
          </w:p>
        </w:tc>
        <w:tc>
          <w:tcPr>
            <w:tcW w:w="1350" w:type="dxa"/>
            <w:tcBorders>
              <w:bottom w:val="double" w:sz="6" w:space="0" w:color="auto"/>
            </w:tcBorders>
          </w:tcPr>
          <w:p w:rsidR="00FB7C18" w:rsidRPr="005A5027" w:rsidRDefault="00FB7C18" w:rsidP="00B632DB">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FB7C18" w:rsidRPr="00A9401B" w:rsidRDefault="00FB7C18" w:rsidP="00B632DB">
            <w:pPr>
              <w:rPr>
                <w:bCs/>
                <w:color w:val="000000"/>
              </w:rPr>
            </w:pPr>
            <w:r w:rsidRPr="00A9401B">
              <w:rPr>
                <w:bCs/>
                <w:color w:val="000000"/>
              </w:rPr>
              <w:t>Change to:</w:t>
            </w:r>
          </w:p>
          <w:p w:rsidR="00FB7C18" w:rsidRPr="00A9401B" w:rsidRDefault="00FB7C18"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FB7C18" w:rsidRPr="005A5027" w:rsidRDefault="00FB7C18" w:rsidP="00B632DB">
            <w:r>
              <w:t>Clarification</w:t>
            </w:r>
          </w:p>
        </w:tc>
        <w:tc>
          <w:tcPr>
            <w:tcW w:w="787" w:type="dxa"/>
            <w:tcBorders>
              <w:bottom w:val="double" w:sz="6" w:space="0" w:color="auto"/>
            </w:tcBorders>
          </w:tcPr>
          <w:p w:rsidR="00FB7C18" w:rsidRDefault="00FB7C18" w:rsidP="00B632DB">
            <w:pPr>
              <w:jc w:val="center"/>
            </w:pPr>
            <w:r>
              <w:t>SIP</w:t>
            </w:r>
          </w:p>
        </w:tc>
      </w:tr>
      <w:tr w:rsidR="00FB7C18" w:rsidRPr="005A5027" w:rsidTr="00853519">
        <w:tc>
          <w:tcPr>
            <w:tcW w:w="918" w:type="dxa"/>
            <w:tcBorders>
              <w:bottom w:val="double" w:sz="6" w:space="0" w:color="auto"/>
            </w:tcBorders>
          </w:tcPr>
          <w:p w:rsidR="00FB7C18" w:rsidRPr="005A5027" w:rsidRDefault="00FB7C18" w:rsidP="00853519">
            <w:r>
              <w:t>225</w:t>
            </w:r>
          </w:p>
        </w:tc>
        <w:tc>
          <w:tcPr>
            <w:tcW w:w="1350" w:type="dxa"/>
            <w:tcBorders>
              <w:bottom w:val="double" w:sz="6" w:space="0" w:color="auto"/>
            </w:tcBorders>
          </w:tcPr>
          <w:p w:rsidR="00FB7C18" w:rsidRPr="005A5027" w:rsidRDefault="00FB7C18"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FB7C18" w:rsidRPr="005A5027" w:rsidRDefault="00FB7C18" w:rsidP="00853519">
            <w:pPr>
              <w:rPr>
                <w:color w:val="000000"/>
              </w:rPr>
            </w:pPr>
            <w:r w:rsidRPr="005A5027">
              <w:rPr>
                <w:color w:val="000000"/>
              </w:rPr>
              <w:t>224</w:t>
            </w:r>
          </w:p>
        </w:tc>
        <w:tc>
          <w:tcPr>
            <w:tcW w:w="1350" w:type="dxa"/>
            <w:tcBorders>
              <w:bottom w:val="double" w:sz="6" w:space="0" w:color="auto"/>
            </w:tcBorders>
          </w:tcPr>
          <w:p w:rsidR="00FB7C18" w:rsidRPr="005A5027" w:rsidRDefault="00FB7C18"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FB7C18" w:rsidRPr="00A9401B" w:rsidRDefault="00FB7C18" w:rsidP="00853519">
            <w:pPr>
              <w:rPr>
                <w:bCs/>
                <w:color w:val="000000"/>
              </w:rPr>
            </w:pPr>
            <w:r w:rsidRPr="00A9401B">
              <w:rPr>
                <w:bCs/>
                <w:color w:val="000000"/>
              </w:rPr>
              <w:t>Change to:</w:t>
            </w:r>
          </w:p>
          <w:p w:rsidR="00FB7C18" w:rsidRPr="00A9401B" w:rsidRDefault="00FB7C18"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FB7C18" w:rsidRPr="005A5027" w:rsidRDefault="00FB7C18"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FB7C18" w:rsidRDefault="00FB7C18" w:rsidP="00853519">
            <w:pPr>
              <w:jc w:val="center"/>
            </w:pPr>
            <w:r>
              <w:t>SIP</w:t>
            </w:r>
          </w:p>
        </w:tc>
      </w:tr>
      <w:tr w:rsidR="00FB7C18" w:rsidRPr="005A5027" w:rsidTr="00853519">
        <w:tc>
          <w:tcPr>
            <w:tcW w:w="918" w:type="dxa"/>
            <w:tcBorders>
              <w:bottom w:val="double" w:sz="6" w:space="0" w:color="auto"/>
            </w:tcBorders>
          </w:tcPr>
          <w:p w:rsidR="00FB7C18" w:rsidRPr="005A5027" w:rsidRDefault="00FB7C18" w:rsidP="00853519">
            <w:r>
              <w:t>225</w:t>
            </w:r>
          </w:p>
        </w:tc>
        <w:tc>
          <w:tcPr>
            <w:tcW w:w="1350" w:type="dxa"/>
            <w:tcBorders>
              <w:bottom w:val="double" w:sz="6" w:space="0" w:color="auto"/>
            </w:tcBorders>
          </w:tcPr>
          <w:p w:rsidR="00FB7C18" w:rsidRPr="005A5027" w:rsidRDefault="00FB7C18"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FB7C18" w:rsidRPr="005A5027" w:rsidRDefault="00FB7C18" w:rsidP="00853519">
            <w:pPr>
              <w:rPr>
                <w:color w:val="000000"/>
              </w:rPr>
            </w:pPr>
            <w:r w:rsidRPr="005A5027">
              <w:rPr>
                <w:color w:val="000000"/>
              </w:rPr>
              <w:t>224</w:t>
            </w:r>
          </w:p>
        </w:tc>
        <w:tc>
          <w:tcPr>
            <w:tcW w:w="1350" w:type="dxa"/>
            <w:tcBorders>
              <w:bottom w:val="double" w:sz="6" w:space="0" w:color="auto"/>
            </w:tcBorders>
          </w:tcPr>
          <w:p w:rsidR="00FB7C18" w:rsidRPr="005A5027" w:rsidRDefault="00FB7C18"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FB7C18" w:rsidRPr="00A9401B" w:rsidRDefault="00FB7C18" w:rsidP="00853519">
            <w:pPr>
              <w:rPr>
                <w:bCs/>
                <w:color w:val="000000"/>
              </w:rPr>
            </w:pPr>
            <w:r w:rsidRPr="00A9401B">
              <w:rPr>
                <w:bCs/>
                <w:color w:val="000000"/>
              </w:rPr>
              <w:t>Change to:</w:t>
            </w:r>
          </w:p>
          <w:p w:rsidR="00FB7C18" w:rsidRPr="00A9401B" w:rsidRDefault="00FB7C18"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FB7C18" w:rsidRPr="00113D3A" w:rsidRDefault="00FB7C18"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FB7C18" w:rsidRPr="005A5027" w:rsidRDefault="00FB7C18" w:rsidP="00853519"/>
        </w:tc>
        <w:tc>
          <w:tcPr>
            <w:tcW w:w="787" w:type="dxa"/>
            <w:tcBorders>
              <w:bottom w:val="double" w:sz="6" w:space="0" w:color="auto"/>
            </w:tcBorders>
          </w:tcPr>
          <w:p w:rsidR="00FB7C18" w:rsidRDefault="00FB7C18" w:rsidP="00853519">
            <w:pPr>
              <w:jc w:val="center"/>
            </w:pPr>
            <w:r>
              <w:t>SIP</w:t>
            </w:r>
          </w:p>
        </w:tc>
      </w:tr>
      <w:tr w:rsidR="00FB7C18" w:rsidRPr="005A5027" w:rsidTr="00853519">
        <w:tc>
          <w:tcPr>
            <w:tcW w:w="918" w:type="dxa"/>
            <w:tcBorders>
              <w:bottom w:val="double" w:sz="6" w:space="0" w:color="auto"/>
            </w:tcBorders>
          </w:tcPr>
          <w:p w:rsidR="00FB7C18" w:rsidRPr="005A5027" w:rsidRDefault="00FB7C18" w:rsidP="00853519">
            <w:r>
              <w:t>225</w:t>
            </w:r>
          </w:p>
        </w:tc>
        <w:tc>
          <w:tcPr>
            <w:tcW w:w="1350" w:type="dxa"/>
            <w:tcBorders>
              <w:bottom w:val="double" w:sz="6" w:space="0" w:color="auto"/>
            </w:tcBorders>
          </w:tcPr>
          <w:p w:rsidR="00FB7C18" w:rsidRPr="005A5027" w:rsidRDefault="00FB7C18"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FB7C18" w:rsidRPr="005A5027" w:rsidRDefault="00FB7C18" w:rsidP="00853519">
            <w:pPr>
              <w:rPr>
                <w:color w:val="000000"/>
              </w:rPr>
            </w:pPr>
            <w:r w:rsidRPr="005A5027">
              <w:rPr>
                <w:color w:val="000000"/>
              </w:rPr>
              <w:t>224</w:t>
            </w:r>
          </w:p>
        </w:tc>
        <w:tc>
          <w:tcPr>
            <w:tcW w:w="1350" w:type="dxa"/>
            <w:tcBorders>
              <w:bottom w:val="double" w:sz="6" w:space="0" w:color="auto"/>
            </w:tcBorders>
          </w:tcPr>
          <w:p w:rsidR="00FB7C18" w:rsidRPr="005A5027" w:rsidRDefault="00FB7C18"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FB7C18" w:rsidRPr="00A9401B" w:rsidRDefault="00FB7C18" w:rsidP="00853519">
            <w:pPr>
              <w:rPr>
                <w:bCs/>
                <w:color w:val="000000"/>
              </w:rPr>
            </w:pPr>
            <w:r w:rsidRPr="00A9401B">
              <w:rPr>
                <w:bCs/>
                <w:color w:val="000000"/>
              </w:rPr>
              <w:t>Change to:</w:t>
            </w:r>
          </w:p>
          <w:p w:rsidR="00FB7C18" w:rsidRPr="00A9401B" w:rsidRDefault="00FB7C18"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FB7C18" w:rsidRPr="005A5027" w:rsidRDefault="00FB7C18"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FB7C18" w:rsidRDefault="00FB7C18" w:rsidP="00853519">
            <w:pPr>
              <w:jc w:val="center"/>
            </w:pPr>
            <w:r>
              <w:t>SIP</w:t>
            </w:r>
          </w:p>
        </w:tc>
      </w:tr>
      <w:tr w:rsidR="00FB7C18" w:rsidRPr="005A5027" w:rsidTr="00D66578">
        <w:tc>
          <w:tcPr>
            <w:tcW w:w="918" w:type="dxa"/>
            <w:tcBorders>
              <w:bottom w:val="double" w:sz="6" w:space="0" w:color="auto"/>
            </w:tcBorders>
          </w:tcPr>
          <w:p w:rsidR="00FB7C18" w:rsidRPr="005A5027" w:rsidRDefault="00FB7C18" w:rsidP="00540780">
            <w:r w:rsidRPr="005A5027">
              <w:t>NA</w:t>
            </w:r>
          </w:p>
        </w:tc>
        <w:tc>
          <w:tcPr>
            <w:tcW w:w="1350" w:type="dxa"/>
            <w:tcBorders>
              <w:bottom w:val="double" w:sz="6" w:space="0" w:color="auto"/>
            </w:tcBorders>
          </w:tcPr>
          <w:p w:rsidR="00FB7C18" w:rsidRPr="005A5027" w:rsidRDefault="00FB7C18" w:rsidP="00540780">
            <w:r w:rsidRPr="005A5027">
              <w:t>NA</w:t>
            </w:r>
          </w:p>
        </w:tc>
        <w:tc>
          <w:tcPr>
            <w:tcW w:w="990" w:type="dxa"/>
            <w:tcBorders>
              <w:bottom w:val="double" w:sz="6" w:space="0" w:color="auto"/>
            </w:tcBorders>
          </w:tcPr>
          <w:p w:rsidR="00FB7C18" w:rsidRPr="005A5027" w:rsidRDefault="00FB7C18" w:rsidP="00A65851">
            <w:pPr>
              <w:rPr>
                <w:color w:val="000000"/>
              </w:rPr>
            </w:pPr>
            <w:r w:rsidRPr="005A5027">
              <w:rPr>
                <w:color w:val="000000"/>
              </w:rPr>
              <w:t>224</w:t>
            </w:r>
          </w:p>
        </w:tc>
        <w:tc>
          <w:tcPr>
            <w:tcW w:w="1350" w:type="dxa"/>
            <w:tcBorders>
              <w:bottom w:val="double" w:sz="6" w:space="0" w:color="auto"/>
            </w:tcBorders>
          </w:tcPr>
          <w:p w:rsidR="00FB7C18" w:rsidRPr="005A5027" w:rsidRDefault="00FB7C18" w:rsidP="00A65851">
            <w:pPr>
              <w:rPr>
                <w:color w:val="000000"/>
              </w:rPr>
            </w:pPr>
            <w:r>
              <w:rPr>
                <w:color w:val="000000"/>
              </w:rPr>
              <w:t>0520(1)(c</w:t>
            </w:r>
            <w:r w:rsidRPr="005A5027">
              <w:rPr>
                <w:color w:val="000000"/>
              </w:rPr>
              <w:t>)</w:t>
            </w:r>
          </w:p>
        </w:tc>
        <w:tc>
          <w:tcPr>
            <w:tcW w:w="4860" w:type="dxa"/>
            <w:tcBorders>
              <w:bottom w:val="double" w:sz="6" w:space="0" w:color="auto"/>
            </w:tcBorders>
          </w:tcPr>
          <w:p w:rsidR="00FB7C18" w:rsidRDefault="00FB7C18" w:rsidP="006D42C5">
            <w:pPr>
              <w:rPr>
                <w:color w:val="000000"/>
              </w:rPr>
            </w:pPr>
            <w:r w:rsidRPr="005A5027">
              <w:rPr>
                <w:color w:val="000000"/>
              </w:rPr>
              <w:t>Add</w:t>
            </w:r>
            <w:r>
              <w:rPr>
                <w:color w:val="000000"/>
              </w:rPr>
              <w:t>:</w:t>
            </w:r>
          </w:p>
          <w:p w:rsidR="00FB7C18" w:rsidRPr="005A5027" w:rsidRDefault="00FB7C18"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FB7C18" w:rsidRPr="005A5027" w:rsidRDefault="00FB7C18" w:rsidP="008B3061">
            <w:pPr>
              <w:rPr>
                <w:color w:val="000000"/>
              </w:rPr>
            </w:pPr>
          </w:p>
        </w:tc>
        <w:tc>
          <w:tcPr>
            <w:tcW w:w="4320" w:type="dxa"/>
            <w:tcBorders>
              <w:bottom w:val="double" w:sz="6" w:space="0" w:color="auto"/>
            </w:tcBorders>
          </w:tcPr>
          <w:p w:rsidR="00FB7C18" w:rsidRPr="005A5027" w:rsidRDefault="00FB7C18"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540780">
        <w:tc>
          <w:tcPr>
            <w:tcW w:w="918" w:type="dxa"/>
            <w:tcBorders>
              <w:bottom w:val="double" w:sz="6" w:space="0" w:color="auto"/>
            </w:tcBorders>
          </w:tcPr>
          <w:p w:rsidR="00FB7C18" w:rsidRPr="005A5027" w:rsidRDefault="00FB7C18" w:rsidP="00540780">
            <w:r w:rsidRPr="005A5027">
              <w:t>225</w:t>
            </w:r>
          </w:p>
        </w:tc>
        <w:tc>
          <w:tcPr>
            <w:tcW w:w="1350" w:type="dxa"/>
            <w:tcBorders>
              <w:bottom w:val="double" w:sz="6" w:space="0" w:color="auto"/>
            </w:tcBorders>
          </w:tcPr>
          <w:p w:rsidR="00FB7C18" w:rsidRPr="005A5027" w:rsidRDefault="00FB7C18" w:rsidP="00540780">
            <w:r w:rsidRPr="005A5027">
              <w:t>0090(2)(d) &amp; (e)</w:t>
            </w:r>
          </w:p>
        </w:tc>
        <w:tc>
          <w:tcPr>
            <w:tcW w:w="990" w:type="dxa"/>
            <w:tcBorders>
              <w:bottom w:val="double" w:sz="6" w:space="0" w:color="auto"/>
            </w:tcBorders>
          </w:tcPr>
          <w:p w:rsidR="00FB7C18" w:rsidRPr="005A5027" w:rsidRDefault="00FB7C18" w:rsidP="00540780">
            <w:pPr>
              <w:rPr>
                <w:color w:val="000000"/>
              </w:rPr>
            </w:pPr>
            <w:r w:rsidRPr="005A5027">
              <w:rPr>
                <w:color w:val="000000"/>
              </w:rPr>
              <w:t>NA</w:t>
            </w:r>
          </w:p>
        </w:tc>
        <w:tc>
          <w:tcPr>
            <w:tcW w:w="1350" w:type="dxa"/>
            <w:tcBorders>
              <w:bottom w:val="double" w:sz="6" w:space="0" w:color="auto"/>
            </w:tcBorders>
          </w:tcPr>
          <w:p w:rsidR="00FB7C18" w:rsidRPr="005A5027" w:rsidRDefault="00FB7C18" w:rsidP="00540780">
            <w:pPr>
              <w:rPr>
                <w:color w:val="000000"/>
              </w:rPr>
            </w:pPr>
            <w:r w:rsidRPr="005A5027">
              <w:rPr>
                <w:color w:val="000000"/>
              </w:rPr>
              <w:t>NA</w:t>
            </w:r>
          </w:p>
        </w:tc>
        <w:tc>
          <w:tcPr>
            <w:tcW w:w="4860" w:type="dxa"/>
            <w:tcBorders>
              <w:bottom w:val="double" w:sz="6" w:space="0" w:color="auto"/>
            </w:tcBorders>
          </w:tcPr>
          <w:p w:rsidR="00FB7C18" w:rsidRPr="005A5027" w:rsidRDefault="00FB7C18" w:rsidP="007C063A">
            <w:pPr>
              <w:tabs>
                <w:tab w:val="left" w:pos="2442"/>
              </w:tabs>
              <w:rPr>
                <w:color w:val="000000"/>
              </w:rPr>
            </w:pPr>
            <w:r w:rsidRPr="005A5027">
              <w:rPr>
                <w:color w:val="000000"/>
              </w:rPr>
              <w:t>Delete:</w:t>
            </w:r>
          </w:p>
          <w:p w:rsidR="00FB7C18" w:rsidRPr="005A5027" w:rsidRDefault="00FB7C18"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FB7C18" w:rsidRPr="005A5027" w:rsidRDefault="00FB7C18"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FB7C18" w:rsidRPr="005A5027" w:rsidRDefault="00FB7C18" w:rsidP="006B649A">
            <w:r w:rsidRPr="005A5027">
              <w:t>These subsections were moved to 340-224-0060(2)(a)(A) and (B)</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990" w:type="dxa"/>
            <w:tcBorders>
              <w:bottom w:val="double" w:sz="6" w:space="0" w:color="auto"/>
            </w:tcBorders>
          </w:tcPr>
          <w:p w:rsidR="00FB7C18" w:rsidRPr="006E233D" w:rsidRDefault="00FB7C18" w:rsidP="00A65851">
            <w:pPr>
              <w:rPr>
                <w:color w:val="000000"/>
              </w:rPr>
            </w:pPr>
            <w:r w:rsidRPr="006E233D">
              <w:rPr>
                <w:color w:val="000000"/>
              </w:rPr>
              <w:t>224</w:t>
            </w:r>
          </w:p>
        </w:tc>
        <w:tc>
          <w:tcPr>
            <w:tcW w:w="1350" w:type="dxa"/>
            <w:tcBorders>
              <w:bottom w:val="double" w:sz="6" w:space="0" w:color="auto"/>
            </w:tcBorders>
          </w:tcPr>
          <w:p w:rsidR="00FB7C18" w:rsidRPr="006E233D" w:rsidRDefault="00FB7C18" w:rsidP="00A65851">
            <w:pPr>
              <w:rPr>
                <w:color w:val="000000"/>
              </w:rPr>
            </w:pPr>
            <w:r>
              <w:rPr>
                <w:color w:val="000000"/>
              </w:rPr>
              <w:t>0540</w:t>
            </w:r>
          </w:p>
        </w:tc>
        <w:tc>
          <w:tcPr>
            <w:tcW w:w="4860" w:type="dxa"/>
            <w:tcBorders>
              <w:bottom w:val="double" w:sz="6" w:space="0" w:color="auto"/>
            </w:tcBorders>
          </w:tcPr>
          <w:p w:rsidR="00FB7C18" w:rsidRPr="006E233D" w:rsidRDefault="00FB7C18"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FB7C18" w:rsidRPr="006E233D" w:rsidRDefault="00FB7C18" w:rsidP="00546A1A">
            <w:r w:rsidRPr="006E233D">
              <w:t>DEQ has added rules for minor new source review</w:t>
            </w:r>
            <w:r>
              <w:t xml:space="preserve">. </w:t>
            </w:r>
            <w:r w:rsidRPr="006E233D">
              <w:t>See SEPARATE DOCUMENT.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t>NA</w:t>
            </w:r>
          </w:p>
        </w:tc>
        <w:tc>
          <w:tcPr>
            <w:tcW w:w="1350" w:type="dxa"/>
            <w:tcBorders>
              <w:bottom w:val="double" w:sz="6" w:space="0" w:color="auto"/>
            </w:tcBorders>
          </w:tcPr>
          <w:p w:rsidR="00FB7C18" w:rsidRPr="006E233D" w:rsidRDefault="00FB7C18" w:rsidP="00A65851">
            <w:r>
              <w:t>NA</w:t>
            </w:r>
          </w:p>
        </w:tc>
        <w:tc>
          <w:tcPr>
            <w:tcW w:w="990" w:type="dxa"/>
            <w:tcBorders>
              <w:bottom w:val="double" w:sz="6" w:space="0" w:color="auto"/>
            </w:tcBorders>
          </w:tcPr>
          <w:p w:rsidR="00FB7C18" w:rsidRPr="006E233D" w:rsidRDefault="00FB7C18" w:rsidP="00A65851">
            <w:pPr>
              <w:rPr>
                <w:color w:val="000000"/>
              </w:rPr>
            </w:pPr>
            <w:r>
              <w:rPr>
                <w:color w:val="000000"/>
              </w:rPr>
              <w:t>224</w:t>
            </w:r>
          </w:p>
        </w:tc>
        <w:tc>
          <w:tcPr>
            <w:tcW w:w="1350" w:type="dxa"/>
            <w:tcBorders>
              <w:bottom w:val="double" w:sz="6" w:space="0" w:color="auto"/>
            </w:tcBorders>
          </w:tcPr>
          <w:p w:rsidR="00FB7C18" w:rsidRDefault="00FB7C18" w:rsidP="00A65851">
            <w:pPr>
              <w:rPr>
                <w:color w:val="000000"/>
              </w:rPr>
            </w:pPr>
            <w:r>
              <w:rPr>
                <w:color w:val="000000"/>
              </w:rPr>
              <w:t>0550</w:t>
            </w:r>
          </w:p>
        </w:tc>
        <w:tc>
          <w:tcPr>
            <w:tcW w:w="4860" w:type="dxa"/>
            <w:tcBorders>
              <w:bottom w:val="double" w:sz="6" w:space="0" w:color="auto"/>
            </w:tcBorders>
          </w:tcPr>
          <w:p w:rsidR="00FB7C18" w:rsidRPr="006E233D" w:rsidRDefault="00FB7C18" w:rsidP="008B3061">
            <w:pPr>
              <w:rPr>
                <w:color w:val="000000"/>
              </w:rPr>
            </w:pPr>
            <w:r>
              <w:rPr>
                <w:color w:val="000000"/>
              </w:rPr>
              <w:t>Add Sources in a Designated Area Impacting Other Designated Areas</w:t>
            </w:r>
          </w:p>
        </w:tc>
        <w:tc>
          <w:tcPr>
            <w:tcW w:w="4320" w:type="dxa"/>
            <w:tcBorders>
              <w:bottom w:val="double" w:sz="6" w:space="0" w:color="auto"/>
            </w:tcBorders>
          </w:tcPr>
          <w:p w:rsidR="00FB7C18" w:rsidRPr="006E233D" w:rsidRDefault="00FB7C18" w:rsidP="00B632DB">
            <w:pPr>
              <w:rPr>
                <w:highlight w:val="magenta"/>
              </w:rPr>
            </w:pPr>
            <w:r w:rsidRPr="006E233D">
              <w:t>DEQ is redefining Net Air Quality Benefit for all sources in all areas</w:t>
            </w:r>
            <w:r>
              <w:t xml:space="preserve">. </w:t>
            </w:r>
            <w:r w:rsidRPr="006E233D">
              <w:t>See SEPARATE DOCUMENT.</w:t>
            </w:r>
            <w:r w:rsidRPr="006E233D">
              <w:rPr>
                <w:highlight w:val="magenta"/>
              </w:rPr>
              <w:t xml:space="preserve"> </w:t>
            </w:r>
          </w:p>
        </w:tc>
        <w:tc>
          <w:tcPr>
            <w:tcW w:w="787" w:type="dxa"/>
            <w:tcBorders>
              <w:bottom w:val="double" w:sz="6" w:space="0" w:color="auto"/>
            </w:tcBorders>
          </w:tcPr>
          <w:p w:rsidR="00FB7C18" w:rsidRDefault="00FB7C18" w:rsidP="0066018C">
            <w:pPr>
              <w:jc w:val="center"/>
            </w:pPr>
            <w:r>
              <w:t>SIP</w:t>
            </w:r>
          </w:p>
        </w:tc>
      </w:tr>
      <w:tr w:rsidR="00FB7C18" w:rsidRPr="006E233D" w:rsidTr="00D66578">
        <w:tc>
          <w:tcPr>
            <w:tcW w:w="918" w:type="dxa"/>
            <w:shd w:val="clear" w:color="auto" w:fill="B2A1C7" w:themeFill="accent4" w:themeFillTint="99"/>
          </w:tcPr>
          <w:p w:rsidR="00FB7C18" w:rsidRPr="006E233D" w:rsidRDefault="00FB7C18" w:rsidP="00A65851">
            <w:r w:rsidRPr="006E233D">
              <w:t>225</w:t>
            </w:r>
          </w:p>
        </w:tc>
        <w:tc>
          <w:tcPr>
            <w:tcW w:w="1350" w:type="dxa"/>
            <w:shd w:val="clear" w:color="auto" w:fill="B2A1C7" w:themeFill="accent4" w:themeFillTint="99"/>
          </w:tcPr>
          <w:p w:rsidR="00FB7C18" w:rsidRPr="006E233D" w:rsidRDefault="00FB7C18" w:rsidP="00A65851"/>
        </w:tc>
        <w:tc>
          <w:tcPr>
            <w:tcW w:w="990" w:type="dxa"/>
            <w:shd w:val="clear" w:color="auto" w:fill="B2A1C7" w:themeFill="accent4" w:themeFillTint="99"/>
          </w:tcPr>
          <w:p w:rsidR="00FB7C18" w:rsidRPr="006E233D" w:rsidRDefault="00FB7C18" w:rsidP="00A65851">
            <w:pPr>
              <w:rPr>
                <w:color w:val="000000"/>
              </w:rPr>
            </w:pPr>
          </w:p>
        </w:tc>
        <w:tc>
          <w:tcPr>
            <w:tcW w:w="1350" w:type="dxa"/>
            <w:shd w:val="clear" w:color="auto" w:fill="B2A1C7" w:themeFill="accent4" w:themeFillTint="99"/>
          </w:tcPr>
          <w:p w:rsidR="00FB7C18" w:rsidRPr="006E233D" w:rsidRDefault="00FB7C18" w:rsidP="00A65851">
            <w:pPr>
              <w:rPr>
                <w:color w:val="000000"/>
              </w:rPr>
            </w:pPr>
          </w:p>
        </w:tc>
        <w:tc>
          <w:tcPr>
            <w:tcW w:w="4860" w:type="dxa"/>
            <w:shd w:val="clear" w:color="auto" w:fill="B2A1C7" w:themeFill="accent4" w:themeFillTint="99"/>
          </w:tcPr>
          <w:p w:rsidR="00FB7C18" w:rsidRPr="006E233D" w:rsidRDefault="00FB7C18" w:rsidP="00FE68CE">
            <w:pPr>
              <w:rPr>
                <w:color w:val="000000"/>
              </w:rPr>
            </w:pPr>
            <w:r w:rsidRPr="006E233D">
              <w:rPr>
                <w:color w:val="000000"/>
              </w:rPr>
              <w:t>Air Quality Analysis Requirements</w:t>
            </w:r>
          </w:p>
        </w:tc>
        <w:tc>
          <w:tcPr>
            <w:tcW w:w="4320" w:type="dxa"/>
            <w:shd w:val="clear" w:color="auto" w:fill="B2A1C7" w:themeFill="accent4" w:themeFillTint="99"/>
          </w:tcPr>
          <w:p w:rsidR="00FB7C18" w:rsidRPr="006E233D" w:rsidRDefault="00FB7C18" w:rsidP="00FE68CE"/>
        </w:tc>
        <w:tc>
          <w:tcPr>
            <w:tcW w:w="787" w:type="dxa"/>
            <w:shd w:val="clear" w:color="auto" w:fill="B2A1C7" w:themeFill="accent4" w:themeFillTint="99"/>
          </w:tcPr>
          <w:p w:rsidR="00FB7C18" w:rsidRPr="006E233D" w:rsidRDefault="00FB7C18" w:rsidP="00FE68CE"/>
        </w:tc>
      </w:tr>
      <w:tr w:rsidR="00FB7C18" w:rsidRPr="006E233D" w:rsidTr="00D66578">
        <w:trPr>
          <w:trHeight w:val="198"/>
        </w:trPr>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0010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44785">
            <w:r w:rsidRPr="006E233D">
              <w:t>Delete “Major”</w:t>
            </w:r>
          </w:p>
        </w:tc>
        <w:tc>
          <w:tcPr>
            <w:tcW w:w="4320" w:type="dxa"/>
          </w:tcPr>
          <w:p w:rsidR="00FB7C18" w:rsidRPr="006E233D" w:rsidRDefault="00FB7C18" w:rsidP="00954F40">
            <w:r w:rsidRPr="006E233D">
              <w:t>DEQ has added rules for minor new source review so the division has been renamed to “New Source Review”</w:t>
            </w:r>
          </w:p>
        </w:tc>
        <w:tc>
          <w:tcPr>
            <w:tcW w:w="787" w:type="dxa"/>
          </w:tcPr>
          <w:p w:rsidR="00FB7C18" w:rsidRPr="006E233D" w:rsidRDefault="00FB7C18" w:rsidP="00644785">
            <w:r>
              <w:t>NA</w:t>
            </w:r>
          </w:p>
        </w:tc>
      </w:tr>
      <w:tr w:rsidR="00FB7C18" w:rsidRPr="006E233D" w:rsidTr="00D66578">
        <w:trPr>
          <w:trHeight w:val="198"/>
        </w:trPr>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0020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44785">
            <w:r w:rsidRPr="006E233D">
              <w:t>Add division 204 as another division that has definitions that would apply to this division</w:t>
            </w:r>
          </w:p>
        </w:tc>
        <w:tc>
          <w:tcPr>
            <w:tcW w:w="4320" w:type="dxa"/>
          </w:tcPr>
          <w:p w:rsidR="00FB7C18" w:rsidRPr="006E233D" w:rsidRDefault="00FB7C18" w:rsidP="00644785">
            <w:r w:rsidRPr="006E233D">
              <w:t>Add reference to division 204 definitions</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0020(1)(a)</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20574E">
            <w:pPr>
              <w:rPr>
                <w:color w:val="000000"/>
              </w:rPr>
            </w:pPr>
            <w:r w:rsidRPr="005A5027">
              <w:rPr>
                <w:color w:val="000000"/>
              </w:rPr>
              <w:t>Add 40 CFR Part 62 to the definition of “allowable emissions”</w:t>
            </w:r>
          </w:p>
        </w:tc>
        <w:tc>
          <w:tcPr>
            <w:tcW w:w="4320" w:type="dxa"/>
          </w:tcPr>
          <w:p w:rsidR="00FB7C18" w:rsidRPr="005A5027" w:rsidRDefault="00FB7C18"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0020(2)</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20574E">
            <w:pPr>
              <w:rPr>
                <w:color w:val="000000"/>
              </w:rPr>
            </w:pPr>
            <w:r w:rsidRPr="005A5027">
              <w:rPr>
                <w:color w:val="000000"/>
              </w:rPr>
              <w:t xml:space="preserve">Delete the definition of “background light extinction” </w:t>
            </w:r>
          </w:p>
        </w:tc>
        <w:tc>
          <w:tcPr>
            <w:tcW w:w="4320" w:type="dxa"/>
          </w:tcPr>
          <w:p w:rsidR="00FB7C18" w:rsidRPr="005A5027" w:rsidRDefault="00FB7C18" w:rsidP="00FE68CE">
            <w:r w:rsidRPr="005A5027">
              <w:rPr>
                <w:color w:val="000000"/>
              </w:rPr>
              <w:t>“Background light extinction” not used in this division or any air quality division</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0020(3)</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0020(2)</w:t>
            </w:r>
          </w:p>
        </w:tc>
        <w:tc>
          <w:tcPr>
            <w:tcW w:w="4860" w:type="dxa"/>
          </w:tcPr>
          <w:p w:rsidR="00FB7C18" w:rsidRPr="005A5027" w:rsidRDefault="00FB7C18" w:rsidP="00FE68CE">
            <w:pPr>
              <w:rPr>
                <w:color w:val="000000"/>
              </w:rPr>
            </w:pPr>
            <w:r w:rsidRPr="005A5027">
              <w:rPr>
                <w:color w:val="000000"/>
              </w:rPr>
              <w:t>Add “major” to “background concentration” definition</w:t>
            </w:r>
          </w:p>
        </w:tc>
        <w:tc>
          <w:tcPr>
            <w:tcW w:w="4320" w:type="dxa"/>
          </w:tcPr>
          <w:p w:rsidR="00FB7C18" w:rsidRPr="005A5027" w:rsidRDefault="00FB7C18" w:rsidP="00546A1A">
            <w:r w:rsidRPr="005A5027">
              <w:t xml:space="preserve">DEQ has added rules for minor new source review in this division so the distinction between major and minor new source review must be made </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0020(3)(d)</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0020(2)(d)</w:t>
            </w:r>
          </w:p>
        </w:tc>
        <w:tc>
          <w:tcPr>
            <w:tcW w:w="4860" w:type="dxa"/>
          </w:tcPr>
          <w:p w:rsidR="00FB7C18" w:rsidRPr="005A5027" w:rsidRDefault="00FB7C18" w:rsidP="0020574E">
            <w:pPr>
              <w:rPr>
                <w:color w:val="000000"/>
              </w:rPr>
            </w:pPr>
            <w:r w:rsidRPr="005A5027">
              <w:rPr>
                <w:color w:val="000000"/>
              </w:rPr>
              <w:t>Change “redesignates” to “redesignated” and add the year that EPA redesignated the AQMA to attainment for PM10 - 2006</w:t>
            </w:r>
          </w:p>
        </w:tc>
        <w:tc>
          <w:tcPr>
            <w:tcW w:w="4320" w:type="dxa"/>
          </w:tcPr>
          <w:p w:rsidR="00FB7C18" w:rsidRPr="005A5027" w:rsidRDefault="00FB7C18" w:rsidP="00FE68CE">
            <w:r w:rsidRPr="005A5027">
              <w:t>Clarification</w:t>
            </w:r>
          </w:p>
        </w:tc>
        <w:tc>
          <w:tcPr>
            <w:tcW w:w="787" w:type="dxa"/>
          </w:tcPr>
          <w:p w:rsidR="00FB7C18" w:rsidRPr="006E233D" w:rsidRDefault="00FB7C18" w:rsidP="00DF4613">
            <w:r>
              <w:t>NA</w:t>
            </w:r>
          </w:p>
        </w:tc>
      </w:tr>
      <w:tr w:rsidR="00FB7C18" w:rsidRPr="005A5027" w:rsidTr="00DF4613">
        <w:tc>
          <w:tcPr>
            <w:tcW w:w="918" w:type="dxa"/>
          </w:tcPr>
          <w:p w:rsidR="00FB7C18" w:rsidRPr="005A5027" w:rsidRDefault="00FB7C18" w:rsidP="00DF4613">
            <w:r w:rsidRPr="005A5027">
              <w:t>225</w:t>
            </w:r>
          </w:p>
        </w:tc>
        <w:tc>
          <w:tcPr>
            <w:tcW w:w="1350" w:type="dxa"/>
          </w:tcPr>
          <w:p w:rsidR="00FB7C18" w:rsidRPr="005A5027" w:rsidRDefault="00FB7C18" w:rsidP="00DF4613">
            <w:r w:rsidRPr="005A5027">
              <w:t>0020(4)</w:t>
            </w:r>
          </w:p>
        </w:tc>
        <w:tc>
          <w:tcPr>
            <w:tcW w:w="990" w:type="dxa"/>
          </w:tcPr>
          <w:p w:rsidR="00FB7C18" w:rsidRPr="005A5027" w:rsidRDefault="00FB7C18" w:rsidP="00DF4613">
            <w:pPr>
              <w:rPr>
                <w:color w:val="000000"/>
              </w:rPr>
            </w:pPr>
            <w:r w:rsidRPr="005A5027">
              <w:rPr>
                <w:color w:val="000000"/>
              </w:rPr>
              <w:t>225</w:t>
            </w:r>
          </w:p>
        </w:tc>
        <w:tc>
          <w:tcPr>
            <w:tcW w:w="1350" w:type="dxa"/>
          </w:tcPr>
          <w:p w:rsidR="00FB7C18" w:rsidRPr="005A5027" w:rsidRDefault="00FB7C18" w:rsidP="00DF4613">
            <w:pPr>
              <w:rPr>
                <w:color w:val="000000"/>
              </w:rPr>
            </w:pPr>
            <w:r w:rsidRPr="005A5027">
              <w:rPr>
                <w:color w:val="000000"/>
              </w:rPr>
              <w:t>0020(3)</w:t>
            </w:r>
          </w:p>
        </w:tc>
        <w:tc>
          <w:tcPr>
            <w:tcW w:w="4860" w:type="dxa"/>
          </w:tcPr>
          <w:p w:rsidR="00FB7C18" w:rsidRPr="005A5027" w:rsidRDefault="00FB7C18" w:rsidP="00DF4613">
            <w:pPr>
              <w:rPr>
                <w:color w:val="000000"/>
              </w:rPr>
            </w:pPr>
            <w:r>
              <w:rPr>
                <w:color w:val="000000"/>
              </w:rPr>
              <w:t>Do not capitalize “allowable emissions” and “actual emissions”</w:t>
            </w:r>
          </w:p>
        </w:tc>
        <w:tc>
          <w:tcPr>
            <w:tcW w:w="4320" w:type="dxa"/>
          </w:tcPr>
          <w:p w:rsidR="00FB7C18" w:rsidRPr="005A5027" w:rsidRDefault="00FB7C18" w:rsidP="00DF4613">
            <w:r>
              <w:t>correction</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0020(4)</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0020(3)</w:t>
            </w:r>
          </w:p>
        </w:tc>
        <w:tc>
          <w:tcPr>
            <w:tcW w:w="4860" w:type="dxa"/>
          </w:tcPr>
          <w:p w:rsidR="00FB7C18" w:rsidRPr="005A5027" w:rsidRDefault="00FB7C18"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FB7C18" w:rsidRPr="005A5027" w:rsidRDefault="00FB7C18"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FB7C18" w:rsidRPr="006E233D" w:rsidRDefault="00FB7C18" w:rsidP="00DF4613">
            <w:r>
              <w:t>NA</w:t>
            </w:r>
          </w:p>
        </w:tc>
      </w:tr>
      <w:tr w:rsidR="00FB7C18" w:rsidRPr="006E233D"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0020(5)</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0020(4)</w:t>
            </w:r>
          </w:p>
        </w:tc>
        <w:tc>
          <w:tcPr>
            <w:tcW w:w="4860" w:type="dxa"/>
          </w:tcPr>
          <w:p w:rsidR="00FB7C18" w:rsidRPr="005A5027" w:rsidRDefault="00FB7C18" w:rsidP="008D51D7">
            <w:pPr>
              <w:rPr>
                <w:color w:val="000000"/>
              </w:rPr>
            </w:pPr>
            <w:r w:rsidRPr="005A5027">
              <w:rPr>
                <w:color w:val="000000"/>
              </w:rPr>
              <w:t xml:space="preserve">Change to: </w:t>
            </w:r>
          </w:p>
          <w:p w:rsidR="00FB7C18" w:rsidRPr="005A5027" w:rsidRDefault="00FB7C18"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FB7C18" w:rsidRPr="005A5027" w:rsidRDefault="00FB7C18" w:rsidP="00D47BED">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FB7C18" w:rsidRPr="006E233D" w:rsidRDefault="00FB7C18" w:rsidP="00DF4613">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914447">
            <w:r>
              <w:t>0020(7</w:t>
            </w:r>
            <w:r w:rsidRPr="006E233D">
              <w:t>)</w:t>
            </w:r>
          </w:p>
        </w:tc>
        <w:tc>
          <w:tcPr>
            <w:tcW w:w="990" w:type="dxa"/>
          </w:tcPr>
          <w:p w:rsidR="00FB7C18" w:rsidRPr="006E233D" w:rsidRDefault="00FB7C18" w:rsidP="00914447">
            <w:pPr>
              <w:rPr>
                <w:color w:val="000000"/>
              </w:rPr>
            </w:pPr>
            <w:r w:rsidRPr="006E233D">
              <w:rPr>
                <w:color w:val="000000"/>
              </w:rPr>
              <w:t>225</w:t>
            </w:r>
          </w:p>
        </w:tc>
        <w:tc>
          <w:tcPr>
            <w:tcW w:w="1350" w:type="dxa"/>
          </w:tcPr>
          <w:p w:rsidR="00FB7C18" w:rsidRPr="006E233D" w:rsidRDefault="00FB7C18" w:rsidP="00914447">
            <w:r>
              <w:t>0020(6</w:t>
            </w:r>
            <w:r w:rsidRPr="006E233D">
              <w:t>)</w:t>
            </w:r>
          </w:p>
        </w:tc>
        <w:tc>
          <w:tcPr>
            <w:tcW w:w="4860" w:type="dxa"/>
          </w:tcPr>
          <w:p w:rsidR="00FB7C18" w:rsidRPr="006E233D" w:rsidRDefault="00FB7C18" w:rsidP="00914447">
            <w:pPr>
              <w:rPr>
                <w:color w:val="000000"/>
              </w:rPr>
            </w:pPr>
            <w:r>
              <w:rPr>
                <w:color w:val="000000"/>
              </w:rPr>
              <w:t>Change “determine this as” to “accept”</w:t>
            </w:r>
          </w:p>
        </w:tc>
        <w:tc>
          <w:tcPr>
            <w:tcW w:w="4320" w:type="dxa"/>
          </w:tcPr>
          <w:p w:rsidR="00FB7C18" w:rsidRPr="006E233D" w:rsidRDefault="00FB7C18" w:rsidP="00914447">
            <w:r>
              <w:t>Clarification</w:t>
            </w:r>
          </w:p>
        </w:tc>
        <w:tc>
          <w:tcPr>
            <w:tcW w:w="787" w:type="dxa"/>
          </w:tcPr>
          <w:p w:rsidR="00FB7C18" w:rsidRPr="006E233D" w:rsidRDefault="00FB7C18" w:rsidP="00914447">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914447">
            <w:r w:rsidRPr="006E233D">
              <w:t>0020(</w:t>
            </w:r>
            <w:r>
              <w:t>9</w:t>
            </w:r>
            <w:r w:rsidRPr="006E233D">
              <w:t>)</w:t>
            </w:r>
          </w:p>
        </w:tc>
        <w:tc>
          <w:tcPr>
            <w:tcW w:w="990" w:type="dxa"/>
          </w:tcPr>
          <w:p w:rsidR="00FB7C18" w:rsidRPr="006E233D" w:rsidRDefault="00FB7C18" w:rsidP="00914447">
            <w:pPr>
              <w:rPr>
                <w:color w:val="000000"/>
              </w:rPr>
            </w:pPr>
            <w:r w:rsidRPr="006E233D">
              <w:rPr>
                <w:color w:val="000000"/>
              </w:rPr>
              <w:t>225</w:t>
            </w:r>
          </w:p>
        </w:tc>
        <w:tc>
          <w:tcPr>
            <w:tcW w:w="1350" w:type="dxa"/>
          </w:tcPr>
          <w:p w:rsidR="00FB7C18" w:rsidRPr="006E233D" w:rsidRDefault="00FB7C18" w:rsidP="00914447">
            <w:r>
              <w:t>0020(7</w:t>
            </w:r>
            <w:r w:rsidRPr="006E233D">
              <w:t>)</w:t>
            </w:r>
          </w:p>
        </w:tc>
        <w:tc>
          <w:tcPr>
            <w:tcW w:w="4860" w:type="dxa"/>
          </w:tcPr>
          <w:p w:rsidR="00FB7C18" w:rsidRPr="006E233D" w:rsidRDefault="00FB7C18" w:rsidP="00914447">
            <w:pPr>
              <w:rPr>
                <w:color w:val="000000"/>
              </w:rPr>
            </w:pPr>
            <w:r>
              <w:rPr>
                <w:color w:val="000000"/>
              </w:rPr>
              <w:t>Do not capitalize “nitrogen deposition”</w:t>
            </w:r>
          </w:p>
        </w:tc>
        <w:tc>
          <w:tcPr>
            <w:tcW w:w="4320" w:type="dxa"/>
          </w:tcPr>
          <w:p w:rsidR="00FB7C18" w:rsidRPr="006E233D" w:rsidRDefault="00FB7C18" w:rsidP="00914447">
            <w:r w:rsidRPr="006E233D">
              <w:t>This definition is not in alphabetic order</w:t>
            </w:r>
          </w:p>
        </w:tc>
        <w:tc>
          <w:tcPr>
            <w:tcW w:w="787" w:type="dxa"/>
          </w:tcPr>
          <w:p w:rsidR="00FB7C18" w:rsidRPr="006E233D" w:rsidRDefault="00FB7C18" w:rsidP="00914447">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914447">
            <w:r w:rsidRPr="006E233D">
              <w:t>0020(8)</w:t>
            </w:r>
          </w:p>
        </w:tc>
        <w:tc>
          <w:tcPr>
            <w:tcW w:w="990" w:type="dxa"/>
          </w:tcPr>
          <w:p w:rsidR="00FB7C18" w:rsidRPr="006E233D" w:rsidRDefault="00FB7C18" w:rsidP="00914447">
            <w:pPr>
              <w:rPr>
                <w:color w:val="000000"/>
              </w:rPr>
            </w:pPr>
            <w:r w:rsidRPr="006E233D">
              <w:rPr>
                <w:color w:val="000000"/>
              </w:rPr>
              <w:t>225</w:t>
            </w:r>
          </w:p>
        </w:tc>
        <w:tc>
          <w:tcPr>
            <w:tcW w:w="1350" w:type="dxa"/>
          </w:tcPr>
          <w:p w:rsidR="00FB7C18" w:rsidRPr="006E233D" w:rsidRDefault="00FB7C18" w:rsidP="00914447">
            <w:r w:rsidRPr="006E233D">
              <w:t>0020(8)</w:t>
            </w:r>
          </w:p>
        </w:tc>
        <w:tc>
          <w:tcPr>
            <w:tcW w:w="4860" w:type="dxa"/>
          </w:tcPr>
          <w:p w:rsidR="00FB7C18" w:rsidRPr="006E233D" w:rsidRDefault="00FB7C18"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FB7C18" w:rsidRPr="006E233D" w:rsidRDefault="00FB7C18" w:rsidP="00914447">
            <w:r w:rsidRPr="006E233D">
              <w:t>This definition is not in alphabetic order</w:t>
            </w:r>
          </w:p>
        </w:tc>
        <w:tc>
          <w:tcPr>
            <w:tcW w:w="787" w:type="dxa"/>
          </w:tcPr>
          <w:p w:rsidR="00FB7C18" w:rsidRPr="006E233D" w:rsidRDefault="00FB7C18" w:rsidP="00914447">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0020(10)</w:t>
            </w:r>
          </w:p>
        </w:tc>
        <w:tc>
          <w:tcPr>
            <w:tcW w:w="990" w:type="dxa"/>
          </w:tcPr>
          <w:p w:rsidR="00FB7C18" w:rsidRPr="006E233D" w:rsidRDefault="00FB7C18" w:rsidP="00A65851">
            <w:pPr>
              <w:rPr>
                <w:color w:val="000000"/>
              </w:rPr>
            </w:pPr>
            <w:r w:rsidRPr="006E233D">
              <w:rPr>
                <w:color w:val="000000"/>
              </w:rPr>
              <w:t>224</w:t>
            </w:r>
          </w:p>
        </w:tc>
        <w:tc>
          <w:tcPr>
            <w:tcW w:w="1350" w:type="dxa"/>
          </w:tcPr>
          <w:p w:rsidR="00FB7C18" w:rsidRPr="006E233D" w:rsidRDefault="00FB7C18" w:rsidP="00A65851">
            <w:pPr>
              <w:rPr>
                <w:color w:val="000000"/>
              </w:rPr>
            </w:pPr>
            <w:r>
              <w:rPr>
                <w:color w:val="000000"/>
              </w:rPr>
              <w:t>0520</w:t>
            </w:r>
          </w:p>
        </w:tc>
        <w:tc>
          <w:tcPr>
            <w:tcW w:w="4860" w:type="dxa"/>
          </w:tcPr>
          <w:p w:rsidR="00FB7C18" w:rsidRPr="006E233D" w:rsidRDefault="00FB7C18" w:rsidP="00D814E0">
            <w:pPr>
              <w:rPr>
                <w:color w:val="000000"/>
              </w:rPr>
            </w:pPr>
            <w:r w:rsidRPr="006E233D">
              <w:rPr>
                <w:color w:val="000000"/>
              </w:rPr>
              <w:t>Move definition of “ozone precursor distance” to division 224</w:t>
            </w:r>
          </w:p>
        </w:tc>
        <w:tc>
          <w:tcPr>
            <w:tcW w:w="4320" w:type="dxa"/>
          </w:tcPr>
          <w:p w:rsidR="00FB7C18" w:rsidRPr="006E233D" w:rsidRDefault="00FB7C18"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0020(11)</w:t>
            </w:r>
          </w:p>
        </w:tc>
        <w:tc>
          <w:tcPr>
            <w:tcW w:w="990" w:type="dxa"/>
          </w:tcPr>
          <w:p w:rsidR="00FB7C18" w:rsidRPr="006E233D" w:rsidRDefault="00FB7C18" w:rsidP="00A65851">
            <w:pPr>
              <w:rPr>
                <w:color w:val="000000"/>
              </w:rPr>
            </w:pPr>
            <w:r w:rsidRPr="006E233D">
              <w:rPr>
                <w:color w:val="000000"/>
              </w:rPr>
              <w:t>224</w:t>
            </w:r>
          </w:p>
        </w:tc>
        <w:tc>
          <w:tcPr>
            <w:tcW w:w="1350" w:type="dxa"/>
          </w:tcPr>
          <w:p w:rsidR="00FB7C18" w:rsidRPr="006E233D" w:rsidRDefault="00FB7C18" w:rsidP="00A65851">
            <w:pPr>
              <w:rPr>
                <w:color w:val="000000"/>
              </w:rPr>
            </w:pPr>
            <w:r>
              <w:rPr>
                <w:color w:val="000000"/>
              </w:rPr>
              <w:t>0520</w:t>
            </w:r>
          </w:p>
        </w:tc>
        <w:tc>
          <w:tcPr>
            <w:tcW w:w="4860" w:type="dxa"/>
          </w:tcPr>
          <w:p w:rsidR="00FB7C18" w:rsidRPr="006E233D" w:rsidRDefault="00FB7C18" w:rsidP="001D3E00">
            <w:pPr>
              <w:rPr>
                <w:color w:val="000000"/>
              </w:rPr>
            </w:pPr>
            <w:r w:rsidRPr="006E233D">
              <w:rPr>
                <w:color w:val="000000"/>
              </w:rPr>
              <w:t>Move definition of “ozone precursor offsets” to division 224</w:t>
            </w:r>
          </w:p>
        </w:tc>
        <w:tc>
          <w:tcPr>
            <w:tcW w:w="4320" w:type="dxa"/>
          </w:tcPr>
          <w:p w:rsidR="00FB7C18" w:rsidRPr="006E233D" w:rsidRDefault="00FB7C18"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FB7C18" w:rsidRPr="006E233D" w:rsidRDefault="00FB7C18" w:rsidP="00DF4613">
            <w:r>
              <w:t>NA</w:t>
            </w:r>
          </w:p>
        </w:tc>
      </w:tr>
      <w:tr w:rsidR="00FB7C18" w:rsidRPr="005A5027" w:rsidTr="00C40FCB">
        <w:tc>
          <w:tcPr>
            <w:tcW w:w="918" w:type="dxa"/>
          </w:tcPr>
          <w:p w:rsidR="00FB7C18" w:rsidRPr="005A5027" w:rsidRDefault="00FB7C18" w:rsidP="00C40FCB">
            <w:r w:rsidRPr="005A5027">
              <w:t>225</w:t>
            </w:r>
          </w:p>
        </w:tc>
        <w:tc>
          <w:tcPr>
            <w:tcW w:w="1350" w:type="dxa"/>
          </w:tcPr>
          <w:p w:rsidR="00FB7C18" w:rsidRPr="005A5027" w:rsidRDefault="00FB7C18" w:rsidP="00C40FCB">
            <w:r w:rsidRPr="005A5027">
              <w:t>0020(12)(a)(B)(</w:t>
            </w:r>
            <w:proofErr w:type="spellStart"/>
            <w:r w:rsidRPr="005A5027">
              <w:t>i</w:t>
            </w:r>
            <w:proofErr w:type="spellEnd"/>
            <w:r w:rsidRPr="005A5027">
              <w:t>)</w:t>
            </w:r>
          </w:p>
        </w:tc>
        <w:tc>
          <w:tcPr>
            <w:tcW w:w="990" w:type="dxa"/>
          </w:tcPr>
          <w:p w:rsidR="00FB7C18" w:rsidRPr="005A5027" w:rsidRDefault="00FB7C18" w:rsidP="00C40FCB">
            <w:r w:rsidRPr="005A5027">
              <w:t>225</w:t>
            </w:r>
          </w:p>
        </w:tc>
        <w:tc>
          <w:tcPr>
            <w:tcW w:w="1350" w:type="dxa"/>
          </w:tcPr>
          <w:p w:rsidR="00FB7C18" w:rsidRPr="005A5027" w:rsidRDefault="00FB7C18" w:rsidP="00C40FCB">
            <w:r w:rsidRPr="005A5027">
              <w:t>0020(9)(a)(B)(</w:t>
            </w:r>
            <w:proofErr w:type="spellStart"/>
            <w:r w:rsidRPr="005A5027">
              <w:t>i</w:t>
            </w:r>
            <w:proofErr w:type="spellEnd"/>
            <w:r w:rsidRPr="005A5027">
              <w:t>)</w:t>
            </w:r>
          </w:p>
        </w:tc>
        <w:tc>
          <w:tcPr>
            <w:tcW w:w="4860" w:type="dxa"/>
          </w:tcPr>
          <w:p w:rsidR="00FB7C18" w:rsidRPr="005A5027" w:rsidRDefault="00FB7C18"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FB7C18" w:rsidRPr="005A5027" w:rsidRDefault="00FB7C18" w:rsidP="00C40FCB">
            <w:r w:rsidRPr="005A5027">
              <w:t>Correction. The defined term is “source impact area”</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0020(12)(a)(B)(iii)</w:t>
            </w:r>
          </w:p>
        </w:tc>
        <w:tc>
          <w:tcPr>
            <w:tcW w:w="990" w:type="dxa"/>
          </w:tcPr>
          <w:p w:rsidR="00FB7C18" w:rsidRPr="005A5027" w:rsidRDefault="00FB7C18" w:rsidP="00A65851">
            <w:r w:rsidRPr="005A5027">
              <w:t>225</w:t>
            </w:r>
          </w:p>
        </w:tc>
        <w:tc>
          <w:tcPr>
            <w:tcW w:w="1350" w:type="dxa"/>
          </w:tcPr>
          <w:p w:rsidR="00FB7C18" w:rsidRPr="005A5027" w:rsidRDefault="00FB7C18" w:rsidP="00A65851">
            <w:r w:rsidRPr="005A5027">
              <w:t>0020(9)(a)(B)(iii)</w:t>
            </w:r>
          </w:p>
        </w:tc>
        <w:tc>
          <w:tcPr>
            <w:tcW w:w="4860" w:type="dxa"/>
          </w:tcPr>
          <w:p w:rsidR="00FB7C18" w:rsidRPr="005A5027" w:rsidRDefault="00FB7C18" w:rsidP="001D3E00">
            <w:pPr>
              <w:rPr>
                <w:color w:val="000000"/>
              </w:rPr>
            </w:pPr>
            <w:r w:rsidRPr="005A5027">
              <w:rPr>
                <w:color w:val="000000"/>
              </w:rPr>
              <w:t>Delete “in the table” and add constants K to definition of “Range of Influence”</w:t>
            </w:r>
          </w:p>
        </w:tc>
        <w:tc>
          <w:tcPr>
            <w:tcW w:w="4320" w:type="dxa"/>
          </w:tcPr>
          <w:p w:rsidR="00FB7C18" w:rsidRPr="005A5027" w:rsidRDefault="00FB7C18" w:rsidP="00FE68CE">
            <w:r w:rsidRPr="005A5027">
              <w:t>Clarification. Add constants to text and strike Ed. Note that links to table of K values</w:t>
            </w:r>
          </w:p>
        </w:tc>
        <w:tc>
          <w:tcPr>
            <w:tcW w:w="787" w:type="dxa"/>
          </w:tcPr>
          <w:p w:rsidR="00FB7C18" w:rsidRPr="006E233D" w:rsidRDefault="00FB7C18" w:rsidP="00DF4613">
            <w:r>
              <w:t>NA</w:t>
            </w:r>
          </w:p>
        </w:tc>
      </w:tr>
      <w:tr w:rsidR="00FB7C18" w:rsidRPr="005A5027" w:rsidTr="00C40FCB">
        <w:tc>
          <w:tcPr>
            <w:tcW w:w="918" w:type="dxa"/>
          </w:tcPr>
          <w:p w:rsidR="00FB7C18" w:rsidRPr="005A5027" w:rsidRDefault="00FB7C18" w:rsidP="00C40FCB">
            <w:r w:rsidRPr="005A5027">
              <w:t>225</w:t>
            </w:r>
          </w:p>
        </w:tc>
        <w:tc>
          <w:tcPr>
            <w:tcW w:w="1350" w:type="dxa"/>
          </w:tcPr>
          <w:p w:rsidR="00FB7C18" w:rsidRPr="005A5027" w:rsidRDefault="00FB7C18" w:rsidP="00C40FCB">
            <w:r w:rsidRPr="005A5027">
              <w:t>0020(13)</w:t>
            </w:r>
          </w:p>
        </w:tc>
        <w:tc>
          <w:tcPr>
            <w:tcW w:w="990" w:type="dxa"/>
          </w:tcPr>
          <w:p w:rsidR="00FB7C18" w:rsidRPr="005A5027" w:rsidRDefault="00FB7C18" w:rsidP="00C40FCB">
            <w:pPr>
              <w:rPr>
                <w:color w:val="000000"/>
              </w:rPr>
            </w:pPr>
            <w:r w:rsidRPr="005A5027">
              <w:rPr>
                <w:color w:val="000000"/>
              </w:rPr>
              <w:t>225</w:t>
            </w:r>
          </w:p>
        </w:tc>
        <w:tc>
          <w:tcPr>
            <w:tcW w:w="1350" w:type="dxa"/>
          </w:tcPr>
          <w:p w:rsidR="00FB7C18" w:rsidRPr="005A5027" w:rsidRDefault="00FB7C18" w:rsidP="00C40FCB">
            <w:r w:rsidRPr="005A5027">
              <w:t>0020(10)</w:t>
            </w:r>
          </w:p>
        </w:tc>
        <w:tc>
          <w:tcPr>
            <w:tcW w:w="4860" w:type="dxa"/>
          </w:tcPr>
          <w:p w:rsidR="00FB7C18" w:rsidRDefault="00FB7C18" w:rsidP="00C40FCB">
            <w:pPr>
              <w:rPr>
                <w:color w:val="000000"/>
              </w:rPr>
            </w:pPr>
            <w:r>
              <w:rPr>
                <w:color w:val="000000"/>
              </w:rPr>
              <w:t>Change to:</w:t>
            </w:r>
          </w:p>
          <w:p w:rsidR="00FB7C18" w:rsidRPr="005A5027" w:rsidRDefault="00FB7C18"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FB7C18" w:rsidRPr="005A5027" w:rsidRDefault="00FB7C18" w:rsidP="00C40FCB">
            <w:r w:rsidRPr="005A5027">
              <w:t xml:space="preserve">Clarification </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0020</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r w:rsidRPr="005A5027">
              <w:t>NA0020(10)</w:t>
            </w:r>
          </w:p>
        </w:tc>
        <w:tc>
          <w:tcPr>
            <w:tcW w:w="4860" w:type="dxa"/>
          </w:tcPr>
          <w:p w:rsidR="00FB7C18" w:rsidRPr="005A5027" w:rsidRDefault="00FB7C18" w:rsidP="00B43E1F">
            <w:pPr>
              <w:rPr>
                <w:color w:val="000000"/>
              </w:rPr>
            </w:pPr>
            <w:r w:rsidRPr="005A5027">
              <w:rPr>
                <w:color w:val="000000"/>
              </w:rPr>
              <w:t>Delete the note:</w:t>
            </w:r>
          </w:p>
          <w:p w:rsidR="00FB7C18" w:rsidRPr="005A5027" w:rsidRDefault="00FB7C18" w:rsidP="00B43E1F">
            <w:pPr>
              <w:rPr>
                <w:color w:val="000000"/>
              </w:rPr>
            </w:pPr>
            <w:r w:rsidRPr="005A5027">
              <w:rPr>
                <w:color w:val="000000"/>
              </w:rPr>
              <w:t>“[ED. NOTE: Tables referenced are not included in rule text. Click here for PDF copy of table(s).]”</w:t>
            </w:r>
          </w:p>
        </w:tc>
        <w:tc>
          <w:tcPr>
            <w:tcW w:w="4320" w:type="dxa"/>
          </w:tcPr>
          <w:p w:rsidR="00FB7C18" w:rsidRPr="005A5027" w:rsidRDefault="00FB7C18" w:rsidP="00B43E1F">
            <w:r w:rsidRPr="005A5027">
              <w:t>The table with K values has been added to the definition of “Range of Influence”</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990" w:type="dxa"/>
          </w:tcPr>
          <w:p w:rsidR="00FB7C18" w:rsidRPr="005A5027" w:rsidRDefault="00FB7C18" w:rsidP="00A65851">
            <w:r w:rsidRPr="005A5027">
              <w:t>225</w:t>
            </w:r>
          </w:p>
        </w:tc>
        <w:tc>
          <w:tcPr>
            <w:tcW w:w="1350" w:type="dxa"/>
          </w:tcPr>
          <w:p w:rsidR="00FB7C18" w:rsidRPr="005A5027" w:rsidRDefault="00FB7C18" w:rsidP="00A65851">
            <w:r w:rsidRPr="005A5027">
              <w:t>0030(1)</w:t>
            </w:r>
          </w:p>
        </w:tc>
        <w:tc>
          <w:tcPr>
            <w:tcW w:w="4860" w:type="dxa"/>
          </w:tcPr>
          <w:p w:rsidR="00FB7C18" w:rsidRDefault="00FB7C18" w:rsidP="00292B87">
            <w:pPr>
              <w:rPr>
                <w:color w:val="000000"/>
              </w:rPr>
            </w:pPr>
            <w:r w:rsidRPr="005A5027">
              <w:rPr>
                <w:color w:val="000000"/>
              </w:rPr>
              <w:t xml:space="preserve">Add a new section (1): </w:t>
            </w:r>
          </w:p>
          <w:p w:rsidR="00FB7C18" w:rsidRPr="005A5027" w:rsidRDefault="00FB7C18" w:rsidP="00292B87">
            <w:pPr>
              <w:rPr>
                <w:color w:val="000000"/>
              </w:rPr>
            </w:pPr>
            <w:r>
              <w:rPr>
                <w:color w:val="000000"/>
              </w:rPr>
              <w:t>“</w:t>
            </w:r>
            <w:r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FB7C18" w:rsidRPr="005A5027" w:rsidRDefault="00FB7C18" w:rsidP="00292B87">
            <w:r w:rsidRPr="005A5027">
              <w:t>Clarification</w:t>
            </w:r>
            <w:r>
              <w:t xml:space="preserve">. </w:t>
            </w:r>
            <w:r w:rsidRPr="005A5027">
              <w:t>This has always been a requirement.</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0030</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0030(1)</w:t>
            </w:r>
          </w:p>
        </w:tc>
        <w:tc>
          <w:tcPr>
            <w:tcW w:w="4860" w:type="dxa"/>
          </w:tcPr>
          <w:p w:rsidR="00FB7C18" w:rsidRPr="005A5027" w:rsidRDefault="00FB7C18" w:rsidP="00292B87">
            <w:pPr>
              <w:rPr>
                <w:color w:val="000000"/>
              </w:rPr>
            </w:pPr>
            <w:r w:rsidRPr="005A5027">
              <w:rPr>
                <w:color w:val="000000"/>
              </w:rPr>
              <w:t>Delete “Information Required.”</w:t>
            </w:r>
          </w:p>
        </w:tc>
        <w:tc>
          <w:tcPr>
            <w:tcW w:w="4320" w:type="dxa"/>
          </w:tcPr>
          <w:p w:rsidR="00FB7C18" w:rsidRPr="005A5027" w:rsidRDefault="00FB7C18" w:rsidP="00292B87">
            <w:r w:rsidRPr="005A5027">
              <w:t>Heading not needed.</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0030</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0030(2)</w:t>
            </w:r>
          </w:p>
        </w:tc>
        <w:tc>
          <w:tcPr>
            <w:tcW w:w="4860" w:type="dxa"/>
          </w:tcPr>
          <w:p w:rsidR="00FB7C18" w:rsidRPr="005A5027" w:rsidRDefault="00FB7C18" w:rsidP="00292B87">
            <w:pPr>
              <w:rPr>
                <w:color w:val="000000"/>
              </w:rPr>
            </w:pPr>
            <w:r w:rsidRPr="005A5027">
              <w:rPr>
                <w:color w:val="000000"/>
              </w:rPr>
              <w:t>Add “for permit applications” to clarify what OAR 340-216-0040 pertains to</w:t>
            </w:r>
          </w:p>
        </w:tc>
        <w:tc>
          <w:tcPr>
            <w:tcW w:w="4320" w:type="dxa"/>
          </w:tcPr>
          <w:p w:rsidR="00FB7C18" w:rsidRPr="005A5027" w:rsidRDefault="00FB7C18" w:rsidP="00292B87">
            <w:r w:rsidRPr="005A5027">
              <w:t>Clarification</w:t>
            </w:r>
          </w:p>
        </w:tc>
        <w:tc>
          <w:tcPr>
            <w:tcW w:w="787" w:type="dxa"/>
          </w:tcPr>
          <w:p w:rsidR="00FB7C18" w:rsidRPr="006E233D" w:rsidRDefault="00FB7C18" w:rsidP="00DF4613">
            <w:r>
              <w:t>NA</w:t>
            </w:r>
          </w:p>
        </w:tc>
      </w:tr>
      <w:tr w:rsidR="00FB7C18" w:rsidRPr="005A5027" w:rsidTr="00C40FCB">
        <w:tc>
          <w:tcPr>
            <w:tcW w:w="918" w:type="dxa"/>
          </w:tcPr>
          <w:p w:rsidR="00FB7C18" w:rsidRPr="005A5027" w:rsidRDefault="00FB7C18" w:rsidP="00C40FCB">
            <w:r w:rsidRPr="005A5027">
              <w:t>225</w:t>
            </w:r>
          </w:p>
        </w:tc>
        <w:tc>
          <w:tcPr>
            <w:tcW w:w="1350" w:type="dxa"/>
          </w:tcPr>
          <w:p w:rsidR="00FB7C18" w:rsidRPr="005A5027" w:rsidRDefault="00FB7C18" w:rsidP="00C40FCB">
            <w:r w:rsidRPr="005A5027">
              <w:t>0030</w:t>
            </w:r>
          </w:p>
        </w:tc>
        <w:tc>
          <w:tcPr>
            <w:tcW w:w="990" w:type="dxa"/>
          </w:tcPr>
          <w:p w:rsidR="00FB7C18" w:rsidRPr="005A5027" w:rsidRDefault="00FB7C18" w:rsidP="00C40FCB">
            <w:pPr>
              <w:rPr>
                <w:color w:val="000000"/>
              </w:rPr>
            </w:pPr>
            <w:r w:rsidRPr="005A5027">
              <w:rPr>
                <w:color w:val="000000"/>
              </w:rPr>
              <w:t>225</w:t>
            </w:r>
          </w:p>
        </w:tc>
        <w:tc>
          <w:tcPr>
            <w:tcW w:w="1350" w:type="dxa"/>
          </w:tcPr>
          <w:p w:rsidR="00FB7C18" w:rsidRPr="005A5027" w:rsidRDefault="00FB7C18" w:rsidP="00C40FCB">
            <w:pPr>
              <w:rPr>
                <w:color w:val="000000"/>
              </w:rPr>
            </w:pPr>
            <w:r w:rsidRPr="005A5027">
              <w:rPr>
                <w:color w:val="000000"/>
              </w:rPr>
              <w:t>0030(2)</w:t>
            </w:r>
          </w:p>
        </w:tc>
        <w:tc>
          <w:tcPr>
            <w:tcW w:w="4860" w:type="dxa"/>
          </w:tcPr>
          <w:p w:rsidR="00FB7C18" w:rsidRPr="005A5027" w:rsidRDefault="00FB7C18" w:rsidP="00C40FCB">
            <w:pPr>
              <w:rPr>
                <w:color w:val="000000"/>
              </w:rPr>
            </w:pPr>
            <w:r w:rsidRPr="005A5027">
              <w:rPr>
                <w:color w:val="000000"/>
              </w:rPr>
              <w:t>Delete parentheses and reference to division 222</w:t>
            </w:r>
          </w:p>
        </w:tc>
        <w:tc>
          <w:tcPr>
            <w:tcW w:w="4320" w:type="dxa"/>
          </w:tcPr>
          <w:p w:rsidR="00FB7C18" w:rsidRPr="005A5027" w:rsidRDefault="00FB7C18" w:rsidP="00C40FCB">
            <w:r w:rsidRPr="005A5027">
              <w:t>Division 222 no longer requires modeling analyses. Modeling for PSEL increases in division 222 has been moved to division 225</w:t>
            </w:r>
            <w:r>
              <w:t xml:space="preserve">. </w:t>
            </w:r>
          </w:p>
        </w:tc>
        <w:tc>
          <w:tcPr>
            <w:tcW w:w="787" w:type="dxa"/>
          </w:tcPr>
          <w:p w:rsidR="00FB7C18" w:rsidRPr="006E233D" w:rsidRDefault="00FB7C18" w:rsidP="00DF4613">
            <w:r>
              <w:t>NA</w:t>
            </w:r>
          </w:p>
        </w:tc>
      </w:tr>
      <w:tr w:rsidR="00FB7C18" w:rsidRPr="006E233D" w:rsidTr="00076F7B">
        <w:tc>
          <w:tcPr>
            <w:tcW w:w="918" w:type="dxa"/>
          </w:tcPr>
          <w:p w:rsidR="00FB7C18" w:rsidRPr="005A5027" w:rsidRDefault="00FB7C18" w:rsidP="00076F7B">
            <w:r w:rsidRPr="005A5027">
              <w:t>225</w:t>
            </w:r>
          </w:p>
        </w:tc>
        <w:tc>
          <w:tcPr>
            <w:tcW w:w="1350" w:type="dxa"/>
          </w:tcPr>
          <w:p w:rsidR="00FB7C18" w:rsidRPr="005A5027" w:rsidRDefault="00FB7C18" w:rsidP="00076F7B">
            <w:r w:rsidRPr="005A5027">
              <w:t>0030</w:t>
            </w:r>
          </w:p>
        </w:tc>
        <w:tc>
          <w:tcPr>
            <w:tcW w:w="990" w:type="dxa"/>
          </w:tcPr>
          <w:p w:rsidR="00FB7C18" w:rsidRPr="005A5027" w:rsidRDefault="00FB7C18" w:rsidP="00076F7B">
            <w:pPr>
              <w:rPr>
                <w:color w:val="000000"/>
              </w:rPr>
            </w:pPr>
            <w:r w:rsidRPr="005A5027">
              <w:rPr>
                <w:color w:val="000000"/>
              </w:rPr>
              <w:t>225</w:t>
            </w:r>
          </w:p>
        </w:tc>
        <w:tc>
          <w:tcPr>
            <w:tcW w:w="1350" w:type="dxa"/>
          </w:tcPr>
          <w:p w:rsidR="00FB7C18" w:rsidRPr="005A5027" w:rsidRDefault="00FB7C18" w:rsidP="00076F7B">
            <w:pPr>
              <w:rPr>
                <w:color w:val="000000"/>
              </w:rPr>
            </w:pPr>
            <w:r w:rsidRPr="005A5027">
              <w:rPr>
                <w:color w:val="000000"/>
              </w:rPr>
              <w:t>0030(2)</w:t>
            </w:r>
          </w:p>
        </w:tc>
        <w:tc>
          <w:tcPr>
            <w:tcW w:w="4860" w:type="dxa"/>
          </w:tcPr>
          <w:p w:rsidR="00FB7C18" w:rsidRPr="005A5027" w:rsidRDefault="00FB7C18" w:rsidP="00076F7B">
            <w:pPr>
              <w:rPr>
                <w:color w:val="000000"/>
              </w:rPr>
            </w:pPr>
            <w:r w:rsidRPr="005A5027">
              <w:rPr>
                <w:color w:val="000000"/>
              </w:rPr>
              <w:t>Change “must” to “may”</w:t>
            </w:r>
          </w:p>
        </w:tc>
        <w:tc>
          <w:tcPr>
            <w:tcW w:w="4320" w:type="dxa"/>
          </w:tcPr>
          <w:p w:rsidR="00FB7C18" w:rsidRPr="005A5027" w:rsidRDefault="00FB7C18" w:rsidP="00076F7B">
            <w:r w:rsidRPr="005A5027">
              <w:t>The air quality analysis and visibility analysis is not required for all sources</w:t>
            </w:r>
          </w:p>
        </w:tc>
        <w:tc>
          <w:tcPr>
            <w:tcW w:w="787" w:type="dxa"/>
          </w:tcPr>
          <w:p w:rsidR="00FB7C18" w:rsidRPr="006E233D" w:rsidRDefault="00FB7C18" w:rsidP="00076F7B">
            <w:r>
              <w:t>NA</w:t>
            </w:r>
          </w:p>
        </w:tc>
      </w:tr>
      <w:tr w:rsidR="00FB7C18" w:rsidRPr="006E233D"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0030</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0030(2)</w:t>
            </w:r>
            <w:r>
              <w:rPr>
                <w:color w:val="000000"/>
              </w:rPr>
              <w:t>(b)</w:t>
            </w:r>
          </w:p>
        </w:tc>
        <w:tc>
          <w:tcPr>
            <w:tcW w:w="4860" w:type="dxa"/>
          </w:tcPr>
          <w:p w:rsidR="00FB7C18" w:rsidRDefault="00FB7C18" w:rsidP="00A82061">
            <w:pPr>
              <w:rPr>
                <w:color w:val="000000"/>
              </w:rPr>
            </w:pPr>
            <w:r w:rsidRPr="005A5027">
              <w:rPr>
                <w:color w:val="000000"/>
              </w:rPr>
              <w:t xml:space="preserve">Change </w:t>
            </w:r>
            <w:r>
              <w:rPr>
                <w:color w:val="000000"/>
              </w:rPr>
              <w:t>to:</w:t>
            </w:r>
          </w:p>
          <w:p w:rsidR="00FB7C18" w:rsidRPr="005A5027" w:rsidRDefault="00FB7C18"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FB7C18" w:rsidRPr="005A5027" w:rsidRDefault="00FB7C18" w:rsidP="00C25130">
            <w:r w:rsidRPr="005A5027">
              <w:t>The air quality analysis and visibility analysis is not required for all sources</w:t>
            </w:r>
          </w:p>
        </w:tc>
        <w:tc>
          <w:tcPr>
            <w:tcW w:w="787" w:type="dxa"/>
          </w:tcPr>
          <w:p w:rsidR="00FB7C18" w:rsidRPr="006E233D" w:rsidRDefault="00FB7C18" w:rsidP="00DF4613">
            <w:r>
              <w:t>NA</w:t>
            </w:r>
          </w:p>
        </w:tc>
      </w:tr>
      <w:tr w:rsidR="00FB7C18" w:rsidRPr="006E233D"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0030(4)</w:t>
            </w:r>
          </w:p>
        </w:tc>
        <w:tc>
          <w:tcPr>
            <w:tcW w:w="990" w:type="dxa"/>
          </w:tcPr>
          <w:p w:rsidR="00FB7C18" w:rsidRPr="005A5027" w:rsidRDefault="00FB7C18" w:rsidP="00A65851">
            <w:pPr>
              <w:rPr>
                <w:color w:val="000000"/>
              </w:rPr>
            </w:pPr>
            <w:r w:rsidRPr="005A5027">
              <w:rPr>
                <w:color w:val="000000"/>
              </w:rPr>
              <w:t>225</w:t>
            </w:r>
          </w:p>
        </w:tc>
        <w:tc>
          <w:tcPr>
            <w:tcW w:w="1350" w:type="dxa"/>
          </w:tcPr>
          <w:p w:rsidR="00FB7C18" w:rsidRPr="005A5027" w:rsidRDefault="00FB7C18" w:rsidP="00A65851">
            <w:pPr>
              <w:rPr>
                <w:color w:val="000000"/>
              </w:rPr>
            </w:pPr>
            <w:r w:rsidRPr="005A5027">
              <w:rPr>
                <w:color w:val="000000"/>
              </w:rPr>
              <w:t>0030(2)(d)</w:t>
            </w:r>
          </w:p>
        </w:tc>
        <w:tc>
          <w:tcPr>
            <w:tcW w:w="4860" w:type="dxa"/>
          </w:tcPr>
          <w:p w:rsidR="00FB7C18" w:rsidRPr="005A5027" w:rsidRDefault="00FB7C18" w:rsidP="008D1F18">
            <w:pPr>
              <w:rPr>
                <w:color w:val="000000"/>
              </w:rPr>
            </w:pPr>
            <w:r w:rsidRPr="005A5027">
              <w:rPr>
                <w:color w:val="000000"/>
              </w:rPr>
              <w:t>Change “January 1, 1978” to “the baseline concentration year”</w:t>
            </w:r>
          </w:p>
        </w:tc>
        <w:tc>
          <w:tcPr>
            <w:tcW w:w="4320" w:type="dxa"/>
          </w:tcPr>
          <w:p w:rsidR="00FB7C18" w:rsidRPr="005A5027" w:rsidRDefault="00FB7C18"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0040</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8D1F18">
            <w:pPr>
              <w:rPr>
                <w:color w:val="000000"/>
              </w:rPr>
            </w:pPr>
            <w:r w:rsidRPr="006E233D">
              <w:rPr>
                <w:color w:val="000000"/>
              </w:rPr>
              <w:t>Delete CFR date</w:t>
            </w:r>
          </w:p>
        </w:tc>
        <w:tc>
          <w:tcPr>
            <w:tcW w:w="4320" w:type="dxa"/>
          </w:tcPr>
          <w:p w:rsidR="00FB7C18" w:rsidRPr="006E233D" w:rsidRDefault="00FB7C18"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0040</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A811C3">
            <w:pPr>
              <w:rPr>
                <w:color w:val="000000"/>
              </w:rPr>
            </w:pPr>
            <w:r w:rsidRPr="006E233D">
              <w:rPr>
                <w:color w:val="000000"/>
              </w:rPr>
              <w:t xml:space="preserve">Add “other than that” and change “inappropriate” to “appropriate” </w:t>
            </w:r>
          </w:p>
        </w:tc>
        <w:tc>
          <w:tcPr>
            <w:tcW w:w="4320" w:type="dxa"/>
          </w:tcPr>
          <w:p w:rsidR="00FB7C18" w:rsidRPr="006E233D" w:rsidRDefault="00FB7C18" w:rsidP="00A811C3">
            <w:r w:rsidRPr="006E233D">
              <w:t>Provide an option of using another impact model in PSD Class II and III areas  based on approval by DEQ and EPA</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0040</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FB7C18" w:rsidRPr="006E233D" w:rsidRDefault="00FB7C18" w:rsidP="00292B87">
            <w:r w:rsidRPr="006E233D">
              <w:t>This document is no longer used.</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0045</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Default="00FB7C18" w:rsidP="00D814E0">
            <w:pPr>
              <w:rPr>
                <w:color w:val="000000"/>
              </w:rPr>
            </w:pPr>
            <w:r w:rsidRPr="006E233D">
              <w:rPr>
                <w:color w:val="000000"/>
              </w:rPr>
              <w:t xml:space="preserve">Change </w:t>
            </w:r>
            <w:r>
              <w:rPr>
                <w:color w:val="000000"/>
              </w:rPr>
              <w:t>to:</w:t>
            </w:r>
          </w:p>
          <w:p w:rsidR="00FB7C18" w:rsidRPr="006E233D" w:rsidRDefault="00FB7C18" w:rsidP="00D814E0">
            <w:pPr>
              <w:rPr>
                <w:color w:val="000000"/>
              </w:rPr>
            </w:pPr>
            <w:r w:rsidRPr="006E233D">
              <w:rPr>
                <w:color w:val="000000"/>
              </w:rPr>
              <w:t>“</w:t>
            </w:r>
            <w:r w:rsidRPr="00F53C99">
              <w:rPr>
                <w:color w:val="000000"/>
              </w:rPr>
              <w:t xml:space="preserve">Modeling: For determining compliance with the NAAQS and PSD increments, the owner or operator must conduct the modeling required by OAR 340-225-0050(1) and (2).  For determining compliance with the maintenance area limits established in OAR 340-202-0225,  the </w:t>
            </w:r>
            <w:r>
              <w:rPr>
                <w:color w:val="000000"/>
              </w:rPr>
              <w:t>following methods must be used:</w:t>
            </w:r>
            <w:r w:rsidRPr="006E233D">
              <w:rPr>
                <w:color w:val="000000"/>
              </w:rPr>
              <w:t>”</w:t>
            </w:r>
          </w:p>
        </w:tc>
        <w:tc>
          <w:tcPr>
            <w:tcW w:w="4320" w:type="dxa"/>
          </w:tcPr>
          <w:p w:rsidR="00FB7C18" w:rsidRPr="006E233D" w:rsidRDefault="00FB7C18" w:rsidP="00895AC5">
            <w:r>
              <w:t>Clarification and c</w:t>
            </w:r>
            <w:r w:rsidRPr="006E233D">
              <w:t>orrection</w:t>
            </w:r>
            <w:r>
              <w:t xml:space="preserve">. Reference the modeling required in OAR 340-225-0050 for compliance with the NAAQS and PSD increments.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0045(1)</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Default="00FB7C18" w:rsidP="005D6927">
            <w:pPr>
              <w:rPr>
                <w:color w:val="000000"/>
              </w:rPr>
            </w:pPr>
            <w:r>
              <w:rPr>
                <w:color w:val="000000"/>
              </w:rPr>
              <w:t>Change to:</w:t>
            </w:r>
          </w:p>
          <w:p w:rsidR="00FB7C18" w:rsidRPr="00C7744D" w:rsidRDefault="00FB7C18" w:rsidP="00C7744D">
            <w:pPr>
              <w:rPr>
                <w:bCs/>
                <w:color w:val="000000"/>
              </w:rPr>
            </w:pPr>
            <w:r>
              <w:rPr>
                <w:color w:val="000000"/>
              </w:rPr>
              <w:t>“</w:t>
            </w:r>
            <w:r w:rsidRPr="00C7744D">
              <w:rPr>
                <w:color w:val="000000"/>
              </w:rPr>
              <w:t>(1) For each maintenance area pollutant and its precursors, a single source impact analysis is sufficient to show compliance with the maintenance area limits if modeled impacts from emission increases equal to or greater than a SER above the netting basis due to the proposed source or modification being evaluated are less than the Class II Significant Impact Levels specified in OAR 340-200-0020</w:t>
            </w:r>
            <w:r w:rsidRPr="00C7744D">
              <w:rPr>
                <w:bCs/>
                <w:color w:val="000000"/>
              </w:rPr>
              <w:t xml:space="preserve">and the owner or operator provides a demonstration that the SIL by itself is protective of the maintenance area limits. </w:t>
            </w:r>
          </w:p>
          <w:p w:rsidR="00FB7C18" w:rsidRPr="00C7744D" w:rsidRDefault="00FB7C18" w:rsidP="00C7744D">
            <w:pPr>
              <w:rPr>
                <w:bCs/>
                <w:color w:val="000000"/>
              </w:rPr>
            </w:pPr>
            <w:r w:rsidRPr="00C7744D">
              <w:rPr>
                <w:bCs/>
                <w:color w:val="000000"/>
              </w:rPr>
              <w:t>The demonstration must include, but is not limited to the following:</w:t>
            </w:r>
          </w:p>
          <w:p w:rsidR="00FB7C18" w:rsidRPr="00C7744D" w:rsidRDefault="00FB7C18" w:rsidP="00C7744D">
            <w:pPr>
              <w:rPr>
                <w:bCs/>
                <w:color w:val="000000"/>
              </w:rPr>
            </w:pPr>
            <w:r w:rsidRPr="00C7744D">
              <w:rPr>
                <w:bCs/>
                <w:color w:val="000000"/>
              </w:rPr>
              <w:t>(a) an evaluation of the background ambient concentration relative to the maintenance area limit;</w:t>
            </w:r>
          </w:p>
          <w:p w:rsidR="00FB7C18" w:rsidRPr="00C7744D" w:rsidRDefault="00FB7C18" w:rsidP="00C7744D">
            <w:pPr>
              <w:rPr>
                <w:bCs/>
                <w:color w:val="000000"/>
              </w:rPr>
            </w:pPr>
            <w:r w:rsidRPr="00C7744D">
              <w:rPr>
                <w:bCs/>
                <w:color w:val="000000"/>
              </w:rPr>
              <w:t>(b) an evaluation of the emission increases and decreases from other sources within the range of influence since the area was designated as a maintenance area; and</w:t>
            </w:r>
          </w:p>
          <w:p w:rsidR="00FB7C18" w:rsidRPr="00C7744D" w:rsidRDefault="00FB7C18" w:rsidP="001141C9">
            <w:pPr>
              <w:rPr>
                <w:bCs/>
                <w:color w:val="000000"/>
              </w:rPr>
            </w:pPr>
            <w:r w:rsidRPr="00C7744D">
              <w:rPr>
                <w:bCs/>
                <w:color w:val="000000"/>
              </w:rPr>
              <w:t xml:space="preserve">(c) </w:t>
            </w:r>
            <w:proofErr w:type="gramStart"/>
            <w:r w:rsidRPr="00C7744D">
              <w:rPr>
                <w:bCs/>
                <w:color w:val="000000"/>
              </w:rPr>
              <w:t>a</w:t>
            </w:r>
            <w:proofErr w:type="gramEnd"/>
            <w:r w:rsidRPr="00C7744D">
              <w:rPr>
                <w:bCs/>
                <w:color w:val="000000"/>
              </w:rPr>
              <w:t xml:space="preserve"> discussion of other factors that could contribute to a violation of the maintenance area limits, such as proximity to existing emission sources, topography, and meteorological conditions.</w:t>
            </w:r>
            <w:r>
              <w:rPr>
                <w:color w:val="000000"/>
              </w:rPr>
              <w:t>”</w:t>
            </w:r>
          </w:p>
        </w:tc>
        <w:tc>
          <w:tcPr>
            <w:tcW w:w="4320" w:type="dxa"/>
          </w:tcPr>
          <w:p w:rsidR="00FB7C18" w:rsidRPr="006E233D" w:rsidRDefault="00FB7C18"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0045(2)</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Default="00FB7C18" w:rsidP="00223D29">
            <w:pPr>
              <w:rPr>
                <w:color w:val="000000"/>
              </w:rPr>
            </w:pPr>
            <w:r>
              <w:rPr>
                <w:color w:val="000000"/>
              </w:rPr>
              <w:t>Change to:</w:t>
            </w:r>
          </w:p>
          <w:p w:rsidR="00FB7C18" w:rsidRPr="006E233D" w:rsidRDefault="00FB7C18"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FB7C18" w:rsidRPr="006E233D" w:rsidRDefault="00FB7C18" w:rsidP="00FE68CE">
            <w:r w:rsidRPr="006E233D">
              <w:t>Restructure</w:t>
            </w:r>
            <w:r>
              <w:t xml:space="preserve"> and correction</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0045(2)(b) and (c)</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5D6927">
            <w:pPr>
              <w:rPr>
                <w:color w:val="000000"/>
              </w:rPr>
            </w:pPr>
            <w:r w:rsidRPr="006E233D">
              <w:rPr>
                <w:color w:val="000000"/>
              </w:rPr>
              <w:t>Delete (b) for demonstrating compliance with the NAAQS and (c) for demonstrating compliance with the PSD increments</w:t>
            </w:r>
          </w:p>
        </w:tc>
        <w:tc>
          <w:tcPr>
            <w:tcW w:w="4320" w:type="dxa"/>
          </w:tcPr>
          <w:p w:rsidR="00FB7C18" w:rsidRPr="006E233D" w:rsidRDefault="00FB7C18" w:rsidP="00FE68CE">
            <w:r w:rsidRPr="006E233D">
              <w:t>These requirements are less restrictive than the maintenance area limits in OAR 340-202-0225 plus they are already included in OAR 340-225-0050.</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0050(1)</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Pr>
                <w:color w:val="000000"/>
              </w:rPr>
              <w:t>ambient air quality standards.</w:t>
            </w:r>
            <w:r w:rsidRPr="006E233D">
              <w:rPr>
                <w:color w:val="000000"/>
              </w:rPr>
              <w:t xml:space="preserve">” </w:t>
            </w:r>
            <w:r>
              <w:rPr>
                <w:color w:val="000000"/>
              </w:rPr>
              <w:t>Change to “major source or major modification”</w:t>
            </w:r>
          </w:p>
        </w:tc>
        <w:tc>
          <w:tcPr>
            <w:tcW w:w="4320" w:type="dxa"/>
          </w:tcPr>
          <w:p w:rsidR="00FB7C18" w:rsidRPr="006E233D" w:rsidRDefault="00FB7C18" w:rsidP="00FE68CE">
            <w:r w:rsidRPr="006E233D">
              <w:t>Clarification</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0050(1)</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Default="00FB7C18" w:rsidP="00D814E0">
            <w:pPr>
              <w:rPr>
                <w:color w:val="000000"/>
              </w:rPr>
            </w:pPr>
            <w:r>
              <w:rPr>
                <w:color w:val="000000"/>
              </w:rPr>
              <w:t>Change to:</w:t>
            </w:r>
          </w:p>
          <w:p w:rsidR="00FB7C18" w:rsidRPr="00982A9D" w:rsidRDefault="00FB7C18" w:rsidP="00982A9D">
            <w:pPr>
              <w:rPr>
                <w:bCs/>
                <w:color w:val="000000"/>
              </w:rPr>
            </w:pPr>
            <w:r>
              <w:rPr>
                <w:color w:val="000000"/>
              </w:rPr>
              <w:t>“</w:t>
            </w:r>
            <w:r w:rsidRPr="00982A9D">
              <w:rPr>
                <w:color w:val="000000"/>
              </w:rPr>
              <w:t>(1) For each regulated pollutant and its precursors, a single source impact analysis is sufficient to show compliance with the ambient air quality standards and PSD increments if modeled impacts from emission increases equal to or greater than a SER above the netting basis due to the proposed major source or major modification being evaluated are less than the Class II Significant Impact Levels specified in OAR 340-200-0020</w:t>
            </w:r>
            <w:r w:rsidRPr="00982A9D">
              <w:rPr>
                <w:bCs/>
                <w:color w:val="000000"/>
              </w:rPr>
              <w:t xml:space="preserve"> and the owner or operator provides a demonstration that the SIL by itself is protective of the NAAQS and PSD increments.  The demonstration must include, but is not limited to the following:</w:t>
            </w:r>
          </w:p>
          <w:p w:rsidR="00FB7C18" w:rsidRPr="00982A9D" w:rsidRDefault="00FB7C18" w:rsidP="00982A9D">
            <w:pPr>
              <w:rPr>
                <w:color w:val="000000"/>
              </w:rPr>
            </w:pPr>
            <w:r w:rsidRPr="00982A9D">
              <w:rPr>
                <w:color w:val="000000"/>
              </w:rPr>
              <w:t>(a) an evaluation of the background ambient concentration relative to the NAAQS;</w:t>
            </w:r>
          </w:p>
          <w:p w:rsidR="00FB7C18" w:rsidRPr="00982A9D" w:rsidRDefault="00FB7C18" w:rsidP="00982A9D">
            <w:pPr>
              <w:rPr>
                <w:color w:val="000000"/>
              </w:rPr>
            </w:pPr>
            <w:r w:rsidRPr="00982A9D">
              <w:rPr>
                <w:color w:val="000000"/>
              </w:rPr>
              <w:t>(b) an evaluation of the emission increases and decreases from other sources within the range of influence since the baseline concentration year; and</w:t>
            </w:r>
          </w:p>
          <w:p w:rsidR="00FB7C18" w:rsidRPr="006E233D" w:rsidRDefault="00FB7C18" w:rsidP="00D814E0">
            <w:pPr>
              <w:rPr>
                <w:color w:val="000000"/>
              </w:rPr>
            </w:pPr>
            <w:r w:rsidRPr="00982A9D">
              <w:rPr>
                <w:color w:val="000000"/>
              </w:rPr>
              <w:t>(c) a discussion of other factors that could contribute to a violation of the NAAQS or PSD increment, such as proximity to existing emission sources, topography,</w:t>
            </w:r>
            <w:r>
              <w:rPr>
                <w:color w:val="000000"/>
              </w:rPr>
              <w:t xml:space="preserve"> and meteorological conditions.”</w:t>
            </w:r>
          </w:p>
        </w:tc>
        <w:tc>
          <w:tcPr>
            <w:tcW w:w="4320" w:type="dxa"/>
          </w:tcPr>
          <w:p w:rsidR="00FB7C18" w:rsidRPr="006E233D" w:rsidRDefault="00FB7C18" w:rsidP="004874F6">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0050(2)</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076F7B">
            <w:pPr>
              <w:rPr>
                <w:color w:val="000000"/>
              </w:rPr>
            </w:pPr>
            <w:r w:rsidRPr="006E233D">
              <w:rPr>
                <w:color w:val="000000"/>
              </w:rPr>
              <w:t>Delete “of this rule”</w:t>
            </w:r>
            <w:r>
              <w:rPr>
                <w:color w:val="000000"/>
              </w:rPr>
              <w:t xml:space="preserve"> and c</w:t>
            </w:r>
            <w:r w:rsidRPr="00076F7B">
              <w:rPr>
                <w:color w:val="000000"/>
              </w:rPr>
              <w:t>hange to “major source or major modification”</w:t>
            </w:r>
          </w:p>
        </w:tc>
        <w:tc>
          <w:tcPr>
            <w:tcW w:w="4320" w:type="dxa"/>
          </w:tcPr>
          <w:p w:rsidR="00FB7C18" w:rsidRPr="006E233D" w:rsidRDefault="00FB7C18" w:rsidP="00D814E0">
            <w:pPr>
              <w:rPr>
                <w:bCs/>
              </w:rPr>
            </w:pPr>
            <w:r w:rsidRPr="006E233D">
              <w:rPr>
                <w:bCs/>
              </w:rPr>
              <w:t>Not necessary</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0050(2)(a)</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D814E0">
            <w:pPr>
              <w:rPr>
                <w:color w:val="000000"/>
              </w:rPr>
            </w:pPr>
            <w:r w:rsidRPr="006E233D">
              <w:rPr>
                <w:color w:val="000000"/>
              </w:rPr>
              <w:t>Add “Class II and III”</w:t>
            </w:r>
            <w:r>
              <w:rPr>
                <w:color w:val="000000"/>
              </w:rPr>
              <w:t xml:space="preserve"> </w:t>
            </w:r>
            <w:r w:rsidRPr="00076F7B">
              <w:rPr>
                <w:color w:val="000000"/>
              </w:rPr>
              <w:t>and change to “major source or major modification”</w:t>
            </w:r>
          </w:p>
        </w:tc>
        <w:tc>
          <w:tcPr>
            <w:tcW w:w="4320" w:type="dxa"/>
          </w:tcPr>
          <w:p w:rsidR="00FB7C18" w:rsidRPr="006E233D" w:rsidRDefault="00FB7C18" w:rsidP="00D814E0">
            <w:pPr>
              <w:rPr>
                <w:bCs/>
              </w:rPr>
            </w:pPr>
            <w:r w:rsidRPr="006E233D">
              <w:rPr>
                <w:bCs/>
              </w:rPr>
              <w:t>Clarification</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0050(2)(a)</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D814E0">
            <w:pPr>
              <w:rPr>
                <w:color w:val="000000"/>
              </w:rPr>
            </w:pPr>
            <w:r w:rsidRPr="006E233D">
              <w:rPr>
                <w:color w:val="000000"/>
              </w:rPr>
              <w:t>Do not capitalize “Baseline Concentration” or “Competing PSD Increment Consuming Source Impacts.” Delete parentheses.</w:t>
            </w:r>
          </w:p>
        </w:tc>
        <w:tc>
          <w:tcPr>
            <w:tcW w:w="4320" w:type="dxa"/>
          </w:tcPr>
          <w:p w:rsidR="00FB7C18" w:rsidRPr="006E233D" w:rsidRDefault="00FB7C18" w:rsidP="00D814E0">
            <w:pPr>
              <w:rPr>
                <w:bCs/>
              </w:rPr>
            </w:pPr>
            <w:r w:rsidRPr="006E233D">
              <w:rPr>
                <w:bCs/>
              </w:rPr>
              <w:t>Correction</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0050(2)(b)</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A17B70">
            <w:pPr>
              <w:rPr>
                <w:color w:val="000000"/>
              </w:rPr>
            </w:pPr>
            <w:r w:rsidRPr="006E233D">
              <w:rPr>
                <w:color w:val="000000"/>
              </w:rPr>
              <w:t xml:space="preserve">Do not capitalize “Competing NAAQS Source Impacts” or “General Background Concentrations.” </w:t>
            </w:r>
          </w:p>
        </w:tc>
        <w:tc>
          <w:tcPr>
            <w:tcW w:w="4320" w:type="dxa"/>
          </w:tcPr>
          <w:p w:rsidR="00FB7C18" w:rsidRPr="006E233D" w:rsidRDefault="00FB7C18" w:rsidP="00D814E0">
            <w:pPr>
              <w:rPr>
                <w:bCs/>
              </w:rPr>
            </w:pPr>
            <w:r w:rsidRPr="006E233D">
              <w:rPr>
                <w:bCs/>
              </w:rPr>
              <w:t>Correction</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0050(2)(a)</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A17B70">
            <w:pPr>
              <w:rPr>
                <w:color w:val="000000"/>
              </w:rPr>
            </w:pPr>
            <w:r w:rsidRPr="006E233D">
              <w:rPr>
                <w:color w:val="000000"/>
              </w:rPr>
              <w:t>Delete division 222</w:t>
            </w:r>
          </w:p>
        </w:tc>
        <w:tc>
          <w:tcPr>
            <w:tcW w:w="4320" w:type="dxa"/>
          </w:tcPr>
          <w:p w:rsidR="00FB7C18" w:rsidRPr="006E233D" w:rsidRDefault="00FB7C18" w:rsidP="00D814E0">
            <w:pPr>
              <w:rPr>
                <w:bCs/>
              </w:rPr>
            </w:pPr>
            <w:r w:rsidRPr="006E233D">
              <w:rPr>
                <w:bCs/>
              </w:rPr>
              <w:t>Division 222 has been changed to refer to sources to division 224 rather than division 225</w:t>
            </w:r>
          </w:p>
        </w:tc>
        <w:tc>
          <w:tcPr>
            <w:tcW w:w="787" w:type="dxa"/>
          </w:tcPr>
          <w:p w:rsidR="00FB7C18" w:rsidRPr="006E233D" w:rsidRDefault="00FB7C18" w:rsidP="00DF4613">
            <w:r>
              <w:t>NA</w:t>
            </w:r>
          </w:p>
        </w:tc>
      </w:tr>
      <w:tr w:rsidR="00FB7C18" w:rsidRPr="006E233D" w:rsidTr="00076F7B">
        <w:tc>
          <w:tcPr>
            <w:tcW w:w="918" w:type="dxa"/>
          </w:tcPr>
          <w:p w:rsidR="00FB7C18" w:rsidRPr="006E233D" w:rsidRDefault="00FB7C18" w:rsidP="00076F7B">
            <w:r>
              <w:t>NA</w:t>
            </w:r>
          </w:p>
        </w:tc>
        <w:tc>
          <w:tcPr>
            <w:tcW w:w="1350" w:type="dxa"/>
          </w:tcPr>
          <w:p w:rsidR="00FB7C18" w:rsidRPr="006E233D" w:rsidRDefault="00FB7C18" w:rsidP="00076F7B">
            <w:r>
              <w:t>NA</w:t>
            </w:r>
          </w:p>
        </w:tc>
        <w:tc>
          <w:tcPr>
            <w:tcW w:w="990" w:type="dxa"/>
          </w:tcPr>
          <w:p w:rsidR="00FB7C18" w:rsidRPr="006E233D" w:rsidRDefault="00FB7C18" w:rsidP="00076F7B">
            <w:pPr>
              <w:rPr>
                <w:color w:val="000000"/>
              </w:rPr>
            </w:pPr>
            <w:r>
              <w:rPr>
                <w:color w:val="000000"/>
              </w:rPr>
              <w:t>225</w:t>
            </w:r>
          </w:p>
        </w:tc>
        <w:tc>
          <w:tcPr>
            <w:tcW w:w="1350" w:type="dxa"/>
          </w:tcPr>
          <w:p w:rsidR="00FB7C18" w:rsidRPr="006E233D" w:rsidRDefault="00FB7C18" w:rsidP="00076F7B">
            <w:pPr>
              <w:rPr>
                <w:color w:val="000000"/>
              </w:rPr>
            </w:pPr>
            <w:r>
              <w:rPr>
                <w:color w:val="000000"/>
              </w:rPr>
              <w:t>0050(3)</w:t>
            </w:r>
          </w:p>
        </w:tc>
        <w:tc>
          <w:tcPr>
            <w:tcW w:w="4860" w:type="dxa"/>
          </w:tcPr>
          <w:p w:rsidR="00FB7C18" w:rsidRDefault="00FB7C18" w:rsidP="00076F7B">
            <w:pPr>
              <w:rPr>
                <w:color w:val="000000"/>
              </w:rPr>
            </w:pPr>
            <w:r>
              <w:rPr>
                <w:color w:val="000000"/>
              </w:rPr>
              <w:t>Add:</w:t>
            </w:r>
          </w:p>
          <w:p w:rsidR="00FB7C18" w:rsidRDefault="00FB7C18" w:rsidP="00076F7B">
            <w:pPr>
              <w:rPr>
                <w:color w:val="000000"/>
              </w:rPr>
            </w:pPr>
            <w:r>
              <w:rPr>
                <w:color w:val="000000"/>
              </w:rPr>
              <w:t>“</w:t>
            </w:r>
            <w:r w:rsidRPr="004874F6">
              <w:rPr>
                <w:bCs/>
                <w:color w:val="000000"/>
              </w:rPr>
              <w:t>(3) 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FB7C18" w:rsidRPr="006E233D" w:rsidRDefault="00FB7C18" w:rsidP="008907BF">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FB7C18" w:rsidRDefault="00FB7C18" w:rsidP="00076F7B">
            <w:r>
              <w:t>NA</w:t>
            </w:r>
          </w:p>
        </w:tc>
      </w:tr>
      <w:tr w:rsidR="00FB7C18" w:rsidRPr="006E233D" w:rsidTr="00076F7B">
        <w:tc>
          <w:tcPr>
            <w:tcW w:w="918" w:type="dxa"/>
          </w:tcPr>
          <w:p w:rsidR="00FB7C18" w:rsidRPr="006E233D" w:rsidRDefault="00FB7C18" w:rsidP="00076F7B">
            <w:r w:rsidRPr="006E233D">
              <w:t>225</w:t>
            </w:r>
          </w:p>
        </w:tc>
        <w:tc>
          <w:tcPr>
            <w:tcW w:w="1350" w:type="dxa"/>
          </w:tcPr>
          <w:p w:rsidR="00FB7C18" w:rsidRPr="006E233D" w:rsidRDefault="00FB7C18" w:rsidP="00076F7B">
            <w:r w:rsidRPr="006E233D">
              <w:t>0050(</w:t>
            </w:r>
            <w:r>
              <w:t>3</w:t>
            </w:r>
            <w:r w:rsidRPr="006E233D">
              <w:t>)(a)</w:t>
            </w:r>
            <w:r>
              <w:t xml:space="preserve"> &amp; (b)</w:t>
            </w:r>
          </w:p>
        </w:tc>
        <w:tc>
          <w:tcPr>
            <w:tcW w:w="990" w:type="dxa"/>
          </w:tcPr>
          <w:p w:rsidR="00FB7C18" w:rsidRPr="006E233D" w:rsidRDefault="00FB7C18" w:rsidP="008907BF">
            <w:r w:rsidRPr="006E233D">
              <w:t>225</w:t>
            </w:r>
          </w:p>
        </w:tc>
        <w:tc>
          <w:tcPr>
            <w:tcW w:w="1350" w:type="dxa"/>
          </w:tcPr>
          <w:p w:rsidR="00FB7C18" w:rsidRPr="006E233D" w:rsidRDefault="00FB7C18" w:rsidP="008907BF">
            <w:r w:rsidRPr="006E233D">
              <w:t>0050(</w:t>
            </w:r>
            <w:r>
              <w:t>4</w:t>
            </w:r>
            <w:r w:rsidRPr="006E233D">
              <w:t>)(a)</w:t>
            </w:r>
            <w:r>
              <w:t xml:space="preserve"> &amp; (b)</w:t>
            </w:r>
          </w:p>
        </w:tc>
        <w:tc>
          <w:tcPr>
            <w:tcW w:w="4860" w:type="dxa"/>
          </w:tcPr>
          <w:p w:rsidR="00FB7C18" w:rsidRPr="006E233D" w:rsidRDefault="00FB7C18" w:rsidP="00076F7B">
            <w:pPr>
              <w:rPr>
                <w:color w:val="000000"/>
              </w:rPr>
            </w:pPr>
            <w:r>
              <w:rPr>
                <w:color w:val="000000"/>
              </w:rPr>
              <w:t>C</w:t>
            </w:r>
            <w:r w:rsidRPr="00076F7B">
              <w:rPr>
                <w:color w:val="000000"/>
              </w:rPr>
              <w:t>hange to “major source or major modification”</w:t>
            </w:r>
            <w:r>
              <w:rPr>
                <w:color w:val="000000"/>
              </w:rPr>
              <w:t xml:space="preserve"> and “significant emission rate” to “SER”</w:t>
            </w:r>
          </w:p>
        </w:tc>
        <w:tc>
          <w:tcPr>
            <w:tcW w:w="4320" w:type="dxa"/>
          </w:tcPr>
          <w:p w:rsidR="00FB7C18" w:rsidRPr="006E233D" w:rsidRDefault="00FB7C18" w:rsidP="00076F7B">
            <w:pPr>
              <w:rPr>
                <w:bCs/>
              </w:rPr>
            </w:pPr>
            <w:r w:rsidRPr="006E233D">
              <w:rPr>
                <w:bCs/>
              </w:rPr>
              <w:t>Clarification</w:t>
            </w:r>
          </w:p>
        </w:tc>
        <w:tc>
          <w:tcPr>
            <w:tcW w:w="787" w:type="dxa"/>
          </w:tcPr>
          <w:p w:rsidR="00FB7C18" w:rsidRPr="006E233D" w:rsidRDefault="00FB7C18" w:rsidP="00076F7B">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0050(4)</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A17B70">
            <w:pPr>
              <w:rPr>
                <w:color w:val="000000"/>
              </w:rPr>
            </w:pPr>
            <w:r w:rsidRPr="006E233D">
              <w:rPr>
                <w:color w:val="000000"/>
              </w:rPr>
              <w:t>Move Air Quality Monitoring to division 224</w:t>
            </w:r>
          </w:p>
        </w:tc>
        <w:tc>
          <w:tcPr>
            <w:tcW w:w="4320" w:type="dxa"/>
          </w:tcPr>
          <w:p w:rsidR="00FB7C18" w:rsidRPr="006E233D" w:rsidRDefault="00FB7C18"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0050</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D814E0">
            <w:pPr>
              <w:rPr>
                <w:color w:val="000000"/>
              </w:rPr>
            </w:pPr>
            <w:r w:rsidRPr="005A5027">
              <w:rPr>
                <w:color w:val="000000"/>
              </w:rPr>
              <w:t>Delete the note:</w:t>
            </w:r>
          </w:p>
          <w:p w:rsidR="00FB7C18" w:rsidRPr="005A5027" w:rsidRDefault="00FB7C18" w:rsidP="00D814E0">
            <w:pPr>
              <w:rPr>
                <w:color w:val="000000"/>
              </w:rPr>
            </w:pPr>
            <w:r w:rsidRPr="005A5027">
              <w:rPr>
                <w:color w:val="000000"/>
              </w:rPr>
              <w:t>“[ED. NOTE: Tables referenced are available from the agency.]”</w:t>
            </w:r>
          </w:p>
        </w:tc>
        <w:tc>
          <w:tcPr>
            <w:tcW w:w="4320" w:type="dxa"/>
          </w:tcPr>
          <w:p w:rsidR="00FB7C18" w:rsidRPr="005A5027" w:rsidRDefault="00FB7C18" w:rsidP="000D4910">
            <w:r w:rsidRPr="005A5027">
              <w:t>The tables referenced have been added to the text of the definitions  significant impact levels, PSD Class II and III Increments, and significant emission rates</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0060(1)</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AB0847">
            <w:pPr>
              <w:rPr>
                <w:color w:val="000000"/>
              </w:rPr>
            </w:pPr>
            <w:r w:rsidRPr="005A5027">
              <w:rPr>
                <w:color w:val="000000"/>
              </w:rPr>
              <w:t>Delete division 222 and parentheses</w:t>
            </w:r>
            <w:r>
              <w:rPr>
                <w:color w:val="000000"/>
              </w:rPr>
              <w:t xml:space="preserve"> </w:t>
            </w:r>
          </w:p>
        </w:tc>
        <w:tc>
          <w:tcPr>
            <w:tcW w:w="4320" w:type="dxa"/>
          </w:tcPr>
          <w:p w:rsidR="00FB7C18" w:rsidRPr="005A5027" w:rsidRDefault="00FB7C18" w:rsidP="00D814E0">
            <w:pPr>
              <w:rPr>
                <w:bCs/>
              </w:rPr>
            </w:pPr>
            <w:r w:rsidRPr="005A5027">
              <w:rPr>
                <w:bCs/>
              </w:rPr>
              <w:t>Division 222 has been changed to refer to sources to division 224 rather than division 225</w:t>
            </w:r>
          </w:p>
        </w:tc>
        <w:tc>
          <w:tcPr>
            <w:tcW w:w="787" w:type="dxa"/>
          </w:tcPr>
          <w:p w:rsidR="00FB7C18" w:rsidRPr="006E233D" w:rsidRDefault="00FB7C18" w:rsidP="00DF4613">
            <w:r>
              <w:t>NA</w:t>
            </w:r>
          </w:p>
        </w:tc>
      </w:tr>
      <w:tr w:rsidR="00FB7C18" w:rsidRPr="005A5027" w:rsidTr="00D66578">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0060(2)(a)</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AB0847">
            <w:pPr>
              <w:rPr>
                <w:color w:val="000000"/>
              </w:rPr>
            </w:pPr>
            <w:r w:rsidRPr="005A5027">
              <w:rPr>
                <w:color w:val="000000"/>
              </w:rPr>
              <w:t>Add “PSD” to increments and “significant” to Class I impact</w:t>
            </w:r>
            <w:r>
              <w:rPr>
                <w:color w:val="000000"/>
              </w:rPr>
              <w:t xml:space="preserve"> </w:t>
            </w:r>
          </w:p>
        </w:tc>
        <w:tc>
          <w:tcPr>
            <w:tcW w:w="4320" w:type="dxa"/>
          </w:tcPr>
          <w:p w:rsidR="00FB7C18" w:rsidRPr="005A5027" w:rsidRDefault="00FB7C18" w:rsidP="00FD37F3">
            <w:r w:rsidRPr="005A5027">
              <w:t>Clarification</w:t>
            </w:r>
          </w:p>
        </w:tc>
        <w:tc>
          <w:tcPr>
            <w:tcW w:w="787" w:type="dxa"/>
          </w:tcPr>
          <w:p w:rsidR="00FB7C18" w:rsidRPr="006E233D" w:rsidRDefault="00FB7C18" w:rsidP="00DF4613">
            <w:r>
              <w:t>NA</w:t>
            </w:r>
          </w:p>
        </w:tc>
      </w:tr>
      <w:tr w:rsidR="00FB7C18" w:rsidRPr="005A5027" w:rsidTr="00D814E0">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0060(2)(b)</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D814E0">
            <w:pPr>
              <w:rPr>
                <w:color w:val="000000"/>
              </w:rPr>
            </w:pPr>
            <w:r w:rsidRPr="005A5027">
              <w:rPr>
                <w:color w:val="000000"/>
              </w:rPr>
              <w:t>Do not capitalize “Baseline Concentration” or “Competing PSD Increment Consuming Source Impacts.” Delete parentheses.</w:t>
            </w:r>
          </w:p>
        </w:tc>
        <w:tc>
          <w:tcPr>
            <w:tcW w:w="4320" w:type="dxa"/>
          </w:tcPr>
          <w:p w:rsidR="00FB7C18" w:rsidRPr="005A5027" w:rsidRDefault="00FB7C18" w:rsidP="00D814E0">
            <w:pPr>
              <w:rPr>
                <w:bCs/>
              </w:rPr>
            </w:pPr>
            <w:r w:rsidRPr="005A5027">
              <w:rPr>
                <w:bCs/>
              </w:rPr>
              <w:t>Correction</w:t>
            </w:r>
          </w:p>
        </w:tc>
        <w:tc>
          <w:tcPr>
            <w:tcW w:w="787" w:type="dxa"/>
          </w:tcPr>
          <w:p w:rsidR="00FB7C18" w:rsidRPr="006E233D" w:rsidRDefault="00FB7C18" w:rsidP="00DF4613">
            <w:r>
              <w:t>NA</w:t>
            </w:r>
          </w:p>
        </w:tc>
      </w:tr>
      <w:tr w:rsidR="00FB7C18" w:rsidRPr="005A5027" w:rsidTr="00D814E0">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0060(2)(b)</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D814E0">
            <w:pPr>
              <w:rPr>
                <w:color w:val="000000"/>
              </w:rPr>
            </w:pPr>
            <w:r w:rsidRPr="005A5027">
              <w:rPr>
                <w:color w:val="000000"/>
              </w:rPr>
              <w:t>Add “Class I” to PSD increments</w:t>
            </w:r>
          </w:p>
        </w:tc>
        <w:tc>
          <w:tcPr>
            <w:tcW w:w="4320" w:type="dxa"/>
          </w:tcPr>
          <w:p w:rsidR="00FB7C18" w:rsidRPr="005A5027" w:rsidRDefault="00FB7C18" w:rsidP="00D814E0">
            <w:pPr>
              <w:rPr>
                <w:bCs/>
              </w:rPr>
            </w:pPr>
            <w:r w:rsidRPr="005A5027">
              <w:rPr>
                <w:bCs/>
              </w:rPr>
              <w:t>Clarification</w:t>
            </w:r>
          </w:p>
        </w:tc>
        <w:tc>
          <w:tcPr>
            <w:tcW w:w="787" w:type="dxa"/>
          </w:tcPr>
          <w:p w:rsidR="00FB7C18" w:rsidRPr="006E233D" w:rsidRDefault="00FB7C18" w:rsidP="00DF4613">
            <w:r>
              <w:t>NA</w:t>
            </w:r>
          </w:p>
        </w:tc>
      </w:tr>
      <w:tr w:rsidR="00FB7C18" w:rsidRPr="005A5027" w:rsidTr="00D814E0">
        <w:tc>
          <w:tcPr>
            <w:tcW w:w="918" w:type="dxa"/>
          </w:tcPr>
          <w:p w:rsidR="00FB7C18" w:rsidRPr="004345BA" w:rsidRDefault="00FB7C18" w:rsidP="00A65851">
            <w:r w:rsidRPr="004345BA">
              <w:t>225</w:t>
            </w:r>
          </w:p>
        </w:tc>
        <w:tc>
          <w:tcPr>
            <w:tcW w:w="1350" w:type="dxa"/>
          </w:tcPr>
          <w:p w:rsidR="00FB7C18" w:rsidRPr="004345BA" w:rsidRDefault="00FB7C18" w:rsidP="00A65851">
            <w:r w:rsidRPr="004345BA">
              <w:t>0060(2)(c)</w:t>
            </w:r>
          </w:p>
        </w:tc>
        <w:tc>
          <w:tcPr>
            <w:tcW w:w="990" w:type="dxa"/>
          </w:tcPr>
          <w:p w:rsidR="00FB7C18" w:rsidRPr="004345BA" w:rsidRDefault="00FB7C18" w:rsidP="00A65851">
            <w:pPr>
              <w:rPr>
                <w:color w:val="000000"/>
              </w:rPr>
            </w:pPr>
            <w:r w:rsidRPr="004345BA">
              <w:rPr>
                <w:color w:val="000000"/>
              </w:rPr>
              <w:t>NA</w:t>
            </w:r>
          </w:p>
        </w:tc>
        <w:tc>
          <w:tcPr>
            <w:tcW w:w="1350" w:type="dxa"/>
          </w:tcPr>
          <w:p w:rsidR="00FB7C18" w:rsidRPr="004345BA" w:rsidRDefault="00FB7C18" w:rsidP="00A65851">
            <w:pPr>
              <w:rPr>
                <w:color w:val="000000"/>
              </w:rPr>
            </w:pPr>
            <w:r w:rsidRPr="004345BA">
              <w:rPr>
                <w:color w:val="000000"/>
              </w:rPr>
              <w:t>NA</w:t>
            </w:r>
          </w:p>
        </w:tc>
        <w:tc>
          <w:tcPr>
            <w:tcW w:w="4860" w:type="dxa"/>
          </w:tcPr>
          <w:p w:rsidR="00FB7C18" w:rsidRDefault="00FB7C18" w:rsidP="00D814E0">
            <w:pPr>
              <w:rPr>
                <w:color w:val="000000"/>
              </w:rPr>
            </w:pPr>
            <w:r>
              <w:rPr>
                <w:color w:val="000000"/>
              </w:rPr>
              <w:t>Change to:</w:t>
            </w:r>
          </w:p>
          <w:p w:rsidR="00FB7C18" w:rsidRPr="004345BA" w:rsidRDefault="00FB7C18" w:rsidP="00AB0847">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FB7C18" w:rsidRPr="004345BA" w:rsidRDefault="00FB7C18" w:rsidP="00D814E0">
            <w:pPr>
              <w:rPr>
                <w:bCs/>
              </w:rPr>
            </w:pPr>
            <w:r w:rsidRPr="004345BA">
              <w:rPr>
                <w:bCs/>
              </w:rPr>
              <w:t>Clarification</w:t>
            </w:r>
            <w:r>
              <w:rPr>
                <w:bCs/>
              </w:rPr>
              <w:t>. See above for explanation of significant impact level.</w:t>
            </w:r>
          </w:p>
        </w:tc>
        <w:tc>
          <w:tcPr>
            <w:tcW w:w="787" w:type="dxa"/>
          </w:tcPr>
          <w:p w:rsidR="00FB7C18" w:rsidRPr="006E233D" w:rsidRDefault="00FB7C18" w:rsidP="00DF4613">
            <w:r>
              <w:t>NA</w:t>
            </w:r>
          </w:p>
        </w:tc>
      </w:tr>
      <w:tr w:rsidR="00FB7C18" w:rsidRPr="005A5027" w:rsidTr="00D814E0">
        <w:tc>
          <w:tcPr>
            <w:tcW w:w="918" w:type="dxa"/>
          </w:tcPr>
          <w:p w:rsidR="00FB7C18" w:rsidRPr="005A5027" w:rsidRDefault="00FB7C18" w:rsidP="00A65851">
            <w:r w:rsidRPr="005A5027">
              <w:t>225</w:t>
            </w:r>
          </w:p>
        </w:tc>
        <w:tc>
          <w:tcPr>
            <w:tcW w:w="1350" w:type="dxa"/>
          </w:tcPr>
          <w:p w:rsidR="00FB7C18" w:rsidRPr="005A5027" w:rsidRDefault="00FB7C18" w:rsidP="00A65851">
            <w:r w:rsidRPr="005A5027">
              <w:t>0060(2)(d)</w:t>
            </w:r>
          </w:p>
        </w:tc>
        <w:tc>
          <w:tcPr>
            <w:tcW w:w="990" w:type="dxa"/>
          </w:tcPr>
          <w:p w:rsidR="00FB7C18" w:rsidRPr="005A5027" w:rsidRDefault="00FB7C18" w:rsidP="00A65851">
            <w:pPr>
              <w:rPr>
                <w:color w:val="000000"/>
              </w:rPr>
            </w:pPr>
            <w:r w:rsidRPr="005A5027">
              <w:rPr>
                <w:color w:val="000000"/>
              </w:rPr>
              <w:t>NA</w:t>
            </w:r>
          </w:p>
        </w:tc>
        <w:tc>
          <w:tcPr>
            <w:tcW w:w="1350" w:type="dxa"/>
          </w:tcPr>
          <w:p w:rsidR="00FB7C18" w:rsidRPr="005A5027" w:rsidRDefault="00FB7C18" w:rsidP="00A65851">
            <w:pPr>
              <w:rPr>
                <w:color w:val="000000"/>
              </w:rPr>
            </w:pPr>
            <w:r w:rsidRPr="005A5027">
              <w:rPr>
                <w:color w:val="000000"/>
              </w:rPr>
              <w:t>NA</w:t>
            </w:r>
          </w:p>
        </w:tc>
        <w:tc>
          <w:tcPr>
            <w:tcW w:w="4860" w:type="dxa"/>
          </w:tcPr>
          <w:p w:rsidR="00FB7C18" w:rsidRPr="005A5027" w:rsidRDefault="00FB7C18"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FB7C18" w:rsidRPr="005A5027" w:rsidRDefault="00FB7C18" w:rsidP="00D814E0">
            <w:r w:rsidRPr="005A5027">
              <w:t>Not necessary</w:t>
            </w:r>
          </w:p>
        </w:tc>
        <w:tc>
          <w:tcPr>
            <w:tcW w:w="787" w:type="dxa"/>
          </w:tcPr>
          <w:p w:rsidR="00FB7C18" w:rsidRPr="006E233D" w:rsidRDefault="00FB7C18" w:rsidP="00DF4613">
            <w:r>
              <w:t>NA</w:t>
            </w:r>
          </w:p>
        </w:tc>
      </w:tr>
      <w:tr w:rsidR="00FB7C18" w:rsidRPr="006E233D" w:rsidTr="00C40FCB">
        <w:tc>
          <w:tcPr>
            <w:tcW w:w="918" w:type="dxa"/>
          </w:tcPr>
          <w:p w:rsidR="00FB7C18" w:rsidRPr="005A5027" w:rsidRDefault="00FB7C18" w:rsidP="00C40FCB">
            <w:r w:rsidRPr="005A5027">
              <w:t>225</w:t>
            </w:r>
          </w:p>
        </w:tc>
        <w:tc>
          <w:tcPr>
            <w:tcW w:w="1350" w:type="dxa"/>
          </w:tcPr>
          <w:p w:rsidR="00FB7C18" w:rsidRPr="005A5027" w:rsidRDefault="00FB7C18" w:rsidP="00C40FCB">
            <w:r w:rsidRPr="005A5027">
              <w:t>0060</w:t>
            </w:r>
          </w:p>
        </w:tc>
        <w:tc>
          <w:tcPr>
            <w:tcW w:w="990" w:type="dxa"/>
          </w:tcPr>
          <w:p w:rsidR="00FB7C18" w:rsidRPr="005A5027" w:rsidRDefault="00FB7C18" w:rsidP="00C40FCB">
            <w:pPr>
              <w:rPr>
                <w:color w:val="000000"/>
              </w:rPr>
            </w:pPr>
            <w:r w:rsidRPr="005A5027">
              <w:rPr>
                <w:color w:val="000000"/>
              </w:rPr>
              <w:t>NA</w:t>
            </w:r>
          </w:p>
        </w:tc>
        <w:tc>
          <w:tcPr>
            <w:tcW w:w="1350" w:type="dxa"/>
          </w:tcPr>
          <w:p w:rsidR="00FB7C18" w:rsidRPr="005A5027" w:rsidRDefault="00FB7C18" w:rsidP="00C40FCB">
            <w:pPr>
              <w:rPr>
                <w:color w:val="000000"/>
              </w:rPr>
            </w:pPr>
            <w:r w:rsidRPr="005A5027">
              <w:rPr>
                <w:color w:val="000000"/>
              </w:rPr>
              <w:t>NA</w:t>
            </w:r>
          </w:p>
        </w:tc>
        <w:tc>
          <w:tcPr>
            <w:tcW w:w="4860" w:type="dxa"/>
          </w:tcPr>
          <w:p w:rsidR="00FB7C18" w:rsidRPr="005A5027" w:rsidRDefault="00FB7C18" w:rsidP="00C40FCB">
            <w:pPr>
              <w:rPr>
                <w:color w:val="000000"/>
              </w:rPr>
            </w:pPr>
            <w:r w:rsidRPr="005A5027">
              <w:rPr>
                <w:color w:val="000000"/>
              </w:rPr>
              <w:t>Delete the note:</w:t>
            </w:r>
          </w:p>
          <w:p w:rsidR="00FB7C18" w:rsidRPr="005A5027" w:rsidRDefault="00FB7C18" w:rsidP="00C40FCB">
            <w:pPr>
              <w:rPr>
                <w:color w:val="000000"/>
              </w:rPr>
            </w:pPr>
            <w:r w:rsidRPr="005A5027">
              <w:rPr>
                <w:color w:val="000000"/>
              </w:rPr>
              <w:t>“[ED. NOTE: Tables referenced are available from the agency.]”</w:t>
            </w:r>
          </w:p>
        </w:tc>
        <w:tc>
          <w:tcPr>
            <w:tcW w:w="4320" w:type="dxa"/>
          </w:tcPr>
          <w:p w:rsidR="00FB7C18" w:rsidRPr="005A5027" w:rsidRDefault="00FB7C18" w:rsidP="000D4910">
            <w:r w:rsidRPr="005A5027">
              <w:t>The table referenced has been added to the text of the definitions  significant impact levels</w:t>
            </w:r>
          </w:p>
        </w:tc>
        <w:tc>
          <w:tcPr>
            <w:tcW w:w="787" w:type="dxa"/>
          </w:tcPr>
          <w:p w:rsidR="00FB7C18" w:rsidRPr="006E233D" w:rsidRDefault="00FB7C18" w:rsidP="00DF4613">
            <w:r>
              <w:t>NA</w:t>
            </w:r>
          </w:p>
        </w:tc>
      </w:tr>
      <w:tr w:rsidR="00FB7C18" w:rsidRPr="006E233D" w:rsidTr="0031145F">
        <w:tc>
          <w:tcPr>
            <w:tcW w:w="918" w:type="dxa"/>
          </w:tcPr>
          <w:p w:rsidR="00FB7C18" w:rsidRPr="006E233D" w:rsidRDefault="00FB7C18" w:rsidP="0031145F">
            <w:pPr>
              <w:rPr>
                <w:color w:val="000000"/>
              </w:rPr>
            </w:pPr>
            <w:r>
              <w:rPr>
                <w:color w:val="000000"/>
              </w:rPr>
              <w:t>225</w:t>
            </w:r>
          </w:p>
        </w:tc>
        <w:tc>
          <w:tcPr>
            <w:tcW w:w="1350" w:type="dxa"/>
          </w:tcPr>
          <w:p w:rsidR="00FB7C18" w:rsidRPr="006E233D" w:rsidRDefault="00FB7C18" w:rsidP="0031145F">
            <w:pPr>
              <w:rPr>
                <w:color w:val="000000"/>
              </w:rPr>
            </w:pPr>
            <w:r>
              <w:rPr>
                <w:color w:val="000000"/>
              </w:rPr>
              <w:t>0070</w:t>
            </w:r>
          </w:p>
        </w:tc>
        <w:tc>
          <w:tcPr>
            <w:tcW w:w="990" w:type="dxa"/>
          </w:tcPr>
          <w:p w:rsidR="00FB7C18" w:rsidRPr="006E233D" w:rsidRDefault="00FB7C18" w:rsidP="0031145F">
            <w:r>
              <w:t>NA</w:t>
            </w:r>
          </w:p>
        </w:tc>
        <w:tc>
          <w:tcPr>
            <w:tcW w:w="1350" w:type="dxa"/>
          </w:tcPr>
          <w:p w:rsidR="00FB7C18" w:rsidRPr="006E233D" w:rsidRDefault="00FB7C18" w:rsidP="0031145F">
            <w:r>
              <w:t>NA</w:t>
            </w:r>
          </w:p>
        </w:tc>
        <w:tc>
          <w:tcPr>
            <w:tcW w:w="4860" w:type="dxa"/>
          </w:tcPr>
          <w:p w:rsidR="00FB7C18" w:rsidRPr="006E233D" w:rsidRDefault="00FB7C18" w:rsidP="0031145F">
            <w:pPr>
              <w:rPr>
                <w:color w:val="000000"/>
              </w:rPr>
            </w:pPr>
            <w:r>
              <w:rPr>
                <w:color w:val="000000"/>
              </w:rPr>
              <w:t>Spell out AQRV in the title</w:t>
            </w:r>
          </w:p>
        </w:tc>
        <w:tc>
          <w:tcPr>
            <w:tcW w:w="4320" w:type="dxa"/>
          </w:tcPr>
          <w:p w:rsidR="00FB7C18" w:rsidRPr="006E233D" w:rsidRDefault="00FB7C18" w:rsidP="0031145F">
            <w:r>
              <w:t>Clarification</w:t>
            </w:r>
          </w:p>
        </w:tc>
        <w:tc>
          <w:tcPr>
            <w:tcW w:w="787" w:type="dxa"/>
          </w:tcPr>
          <w:p w:rsidR="00FB7C18" w:rsidRPr="006E233D" w:rsidRDefault="00FB7C18" w:rsidP="0031145F">
            <w:r>
              <w:t>NA</w:t>
            </w:r>
          </w:p>
        </w:tc>
      </w:tr>
      <w:tr w:rsidR="00FB7C18" w:rsidRPr="006E233D" w:rsidTr="00D814E0">
        <w:tc>
          <w:tcPr>
            <w:tcW w:w="918" w:type="dxa"/>
          </w:tcPr>
          <w:p w:rsidR="00FB7C18" w:rsidRPr="006E233D" w:rsidRDefault="00FB7C18" w:rsidP="00A65851">
            <w:pPr>
              <w:rPr>
                <w:color w:val="000000"/>
              </w:rPr>
            </w:pPr>
            <w:r>
              <w:rPr>
                <w:color w:val="000000"/>
              </w:rPr>
              <w:t>225</w:t>
            </w:r>
          </w:p>
        </w:tc>
        <w:tc>
          <w:tcPr>
            <w:tcW w:w="1350" w:type="dxa"/>
          </w:tcPr>
          <w:p w:rsidR="00FB7C18" w:rsidRPr="006E233D" w:rsidRDefault="00FB7C18" w:rsidP="00A65851">
            <w:pPr>
              <w:rPr>
                <w:color w:val="000000"/>
              </w:rPr>
            </w:pPr>
            <w:r>
              <w:rPr>
                <w:color w:val="000000"/>
              </w:rPr>
              <w:t>0070(1)</w:t>
            </w:r>
          </w:p>
        </w:tc>
        <w:tc>
          <w:tcPr>
            <w:tcW w:w="990" w:type="dxa"/>
          </w:tcPr>
          <w:p w:rsidR="00FB7C18" w:rsidRPr="006E233D" w:rsidRDefault="00FB7C18" w:rsidP="00A65851">
            <w:r>
              <w:t>NA</w:t>
            </w:r>
          </w:p>
        </w:tc>
        <w:tc>
          <w:tcPr>
            <w:tcW w:w="1350" w:type="dxa"/>
          </w:tcPr>
          <w:p w:rsidR="00FB7C18" w:rsidRPr="006E233D" w:rsidRDefault="00FB7C18" w:rsidP="00A65851">
            <w:r>
              <w:t>NA</w:t>
            </w:r>
          </w:p>
        </w:tc>
        <w:tc>
          <w:tcPr>
            <w:tcW w:w="4860" w:type="dxa"/>
          </w:tcPr>
          <w:p w:rsidR="00FB7C18" w:rsidRPr="006E233D" w:rsidRDefault="00FB7C18"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FB7C18" w:rsidRPr="006E233D" w:rsidRDefault="00FB7C18" w:rsidP="00D814E0">
            <w:r w:rsidRPr="00AC5C33">
              <w:t>Clarification</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990" w:type="dxa"/>
          </w:tcPr>
          <w:p w:rsidR="00FB7C18" w:rsidRPr="006E233D" w:rsidRDefault="00FB7C18" w:rsidP="00A65851">
            <w:r w:rsidRPr="006E233D">
              <w:t>225</w:t>
            </w:r>
          </w:p>
        </w:tc>
        <w:tc>
          <w:tcPr>
            <w:tcW w:w="1350" w:type="dxa"/>
          </w:tcPr>
          <w:p w:rsidR="00FB7C18" w:rsidRPr="006E233D" w:rsidRDefault="00FB7C18" w:rsidP="00A65851">
            <w:r w:rsidRPr="006E233D">
              <w:t>0070(2)</w:t>
            </w:r>
          </w:p>
        </w:tc>
        <w:tc>
          <w:tcPr>
            <w:tcW w:w="4860" w:type="dxa"/>
          </w:tcPr>
          <w:p w:rsidR="00FB7C18" w:rsidRDefault="00FB7C18" w:rsidP="00D814E0">
            <w:pPr>
              <w:rPr>
                <w:color w:val="000000"/>
              </w:rPr>
            </w:pPr>
            <w:r w:rsidRPr="006E233D">
              <w:rPr>
                <w:color w:val="000000"/>
              </w:rPr>
              <w:t>Add</w:t>
            </w:r>
            <w:r>
              <w:rPr>
                <w:color w:val="000000"/>
              </w:rPr>
              <w:t>:</w:t>
            </w:r>
          </w:p>
          <w:p w:rsidR="00FB7C18" w:rsidRPr="006E233D" w:rsidRDefault="00FB7C18" w:rsidP="00D814E0">
            <w:pPr>
              <w:rPr>
                <w:color w:val="000000"/>
              </w:rPr>
            </w:pPr>
            <w:r w:rsidRPr="006E233D">
              <w:rPr>
                <w:color w:val="000000"/>
              </w:rPr>
              <w:t xml:space="preserve">“(2) When directed by division 224, the requirements of this rule apply to each emissions unit that increases the actual emissions of the </w:t>
            </w:r>
            <w:r>
              <w:rPr>
                <w:color w:val="000000"/>
              </w:rPr>
              <w:t xml:space="preserve">regulated </w:t>
            </w:r>
            <w:r w:rsidRPr="006E233D">
              <w:rPr>
                <w:color w:val="000000"/>
              </w:rPr>
              <w:t>pollutant in question above the portion of the netting basis attributable to that emissions unit.”</w:t>
            </w:r>
          </w:p>
        </w:tc>
        <w:tc>
          <w:tcPr>
            <w:tcW w:w="4320" w:type="dxa"/>
          </w:tcPr>
          <w:p w:rsidR="00FB7C18" w:rsidRPr="006E233D" w:rsidRDefault="00FB7C18" w:rsidP="00D814E0">
            <w:r w:rsidRPr="006E233D">
              <w:t>Clarification. AQRV requirements apply to each emissions unit that increases actual emissions above its portion of the netting basis.</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0070(2)</w:t>
            </w:r>
          </w:p>
        </w:tc>
        <w:tc>
          <w:tcPr>
            <w:tcW w:w="990" w:type="dxa"/>
          </w:tcPr>
          <w:p w:rsidR="00FB7C18" w:rsidRPr="006E233D" w:rsidRDefault="00FB7C18" w:rsidP="00A65851">
            <w:pPr>
              <w:rPr>
                <w:color w:val="000000"/>
              </w:rPr>
            </w:pPr>
            <w:r w:rsidRPr="006E233D">
              <w:rPr>
                <w:color w:val="000000"/>
              </w:rPr>
              <w:t>225</w:t>
            </w:r>
          </w:p>
        </w:tc>
        <w:tc>
          <w:tcPr>
            <w:tcW w:w="1350" w:type="dxa"/>
          </w:tcPr>
          <w:p w:rsidR="00FB7C18" w:rsidRPr="006E233D" w:rsidRDefault="00FB7C18" w:rsidP="00A65851">
            <w:pPr>
              <w:rPr>
                <w:color w:val="000000"/>
              </w:rPr>
            </w:pPr>
            <w:r w:rsidRPr="006E233D">
              <w:rPr>
                <w:color w:val="000000"/>
              </w:rPr>
              <w:t>0070(3)</w:t>
            </w:r>
          </w:p>
        </w:tc>
        <w:tc>
          <w:tcPr>
            <w:tcW w:w="4860" w:type="dxa"/>
          </w:tcPr>
          <w:p w:rsidR="00FB7C18" w:rsidRPr="006E233D" w:rsidRDefault="00FB7C18"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FB7C18" w:rsidRPr="006E233D" w:rsidRDefault="00FB7C18" w:rsidP="00FC47D6">
            <w:r w:rsidRPr="006E233D">
              <w:t>Clarification</w:t>
            </w:r>
            <w:r>
              <w:t xml:space="preserve">. </w:t>
            </w:r>
            <w:r w:rsidRPr="006E233D">
              <w:t>DEQ provides notice of permit applications to EPA and Federal Land Managers</w:t>
            </w:r>
          </w:p>
        </w:tc>
        <w:tc>
          <w:tcPr>
            <w:tcW w:w="787" w:type="dxa"/>
          </w:tcPr>
          <w:p w:rsidR="00FB7C18" w:rsidRPr="006E233D" w:rsidRDefault="00FB7C18" w:rsidP="00DF4613">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31278C">
            <w:r>
              <w:t>0070(2)(a</w:t>
            </w:r>
            <w:r w:rsidRPr="006E233D">
              <w:t>)</w:t>
            </w:r>
            <w:r>
              <w:t>, (c) &amp; (d)</w:t>
            </w:r>
          </w:p>
        </w:tc>
        <w:tc>
          <w:tcPr>
            <w:tcW w:w="990" w:type="dxa"/>
          </w:tcPr>
          <w:p w:rsidR="00FB7C18" w:rsidRPr="006E233D" w:rsidRDefault="00FB7C18" w:rsidP="00914447">
            <w:r w:rsidRPr="006E233D">
              <w:t>225</w:t>
            </w:r>
          </w:p>
        </w:tc>
        <w:tc>
          <w:tcPr>
            <w:tcW w:w="1350" w:type="dxa"/>
          </w:tcPr>
          <w:p w:rsidR="00FB7C18" w:rsidRPr="006E233D" w:rsidRDefault="00FB7C18" w:rsidP="0031278C">
            <w:r w:rsidRPr="006E233D">
              <w:t>0070(3)(</w:t>
            </w:r>
            <w:r>
              <w:t>a</w:t>
            </w:r>
            <w:r w:rsidRPr="006E233D">
              <w:t>)</w:t>
            </w:r>
            <w:r>
              <w:t>, (c) &amp; (d)</w:t>
            </w:r>
          </w:p>
        </w:tc>
        <w:tc>
          <w:tcPr>
            <w:tcW w:w="4860" w:type="dxa"/>
          </w:tcPr>
          <w:p w:rsidR="00FB7C18" w:rsidRPr="006E233D" w:rsidRDefault="00FB7C18" w:rsidP="00570EEE">
            <w:pPr>
              <w:rPr>
                <w:color w:val="000000"/>
              </w:rPr>
            </w:pPr>
            <w:r w:rsidRPr="006E233D">
              <w:rPr>
                <w:color w:val="000000"/>
              </w:rPr>
              <w:t xml:space="preserve">Replace </w:t>
            </w:r>
            <w:r>
              <w:rPr>
                <w:color w:val="000000"/>
              </w:rPr>
              <w:t>parentheses with commas</w:t>
            </w:r>
          </w:p>
        </w:tc>
        <w:tc>
          <w:tcPr>
            <w:tcW w:w="4320" w:type="dxa"/>
          </w:tcPr>
          <w:p w:rsidR="00FB7C18" w:rsidRPr="006E233D" w:rsidRDefault="00FB7C18" w:rsidP="00914447">
            <w:r w:rsidRPr="006E233D">
              <w:t>Correction</w:t>
            </w:r>
          </w:p>
        </w:tc>
        <w:tc>
          <w:tcPr>
            <w:tcW w:w="787" w:type="dxa"/>
          </w:tcPr>
          <w:p w:rsidR="00FB7C18" w:rsidRPr="006E233D" w:rsidRDefault="00FB7C18" w:rsidP="00914447">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0070(2)(d)</w:t>
            </w:r>
          </w:p>
        </w:tc>
        <w:tc>
          <w:tcPr>
            <w:tcW w:w="990" w:type="dxa"/>
          </w:tcPr>
          <w:p w:rsidR="00FB7C18" w:rsidRPr="006E233D" w:rsidRDefault="00FB7C18" w:rsidP="00A65851">
            <w:r w:rsidRPr="006E233D">
              <w:t>225</w:t>
            </w:r>
          </w:p>
        </w:tc>
        <w:tc>
          <w:tcPr>
            <w:tcW w:w="1350" w:type="dxa"/>
          </w:tcPr>
          <w:p w:rsidR="00FB7C18" w:rsidRPr="006E233D" w:rsidRDefault="00FB7C18" w:rsidP="00A65851">
            <w:r w:rsidRPr="006E233D">
              <w:t>0070(3)(d)</w:t>
            </w:r>
          </w:p>
        </w:tc>
        <w:tc>
          <w:tcPr>
            <w:tcW w:w="4860" w:type="dxa"/>
          </w:tcPr>
          <w:p w:rsidR="00FB7C18" w:rsidRPr="006E233D" w:rsidRDefault="00FB7C18" w:rsidP="00FE68CE">
            <w:pPr>
              <w:rPr>
                <w:color w:val="000000"/>
              </w:rPr>
            </w:pPr>
            <w:r w:rsidRPr="006E233D">
              <w:rPr>
                <w:color w:val="000000"/>
              </w:rPr>
              <w:t>Replace “maximum allowable” with PSD</w:t>
            </w:r>
            <w:r w:rsidRPr="00572C9E">
              <w:rPr>
                <w:color w:val="000000"/>
              </w:rPr>
              <w:t xml:space="preserve"> and change to “major source or major modification”</w:t>
            </w:r>
            <w:r>
              <w:rPr>
                <w:color w:val="000000"/>
              </w:rPr>
              <w:t xml:space="preserve"> </w:t>
            </w:r>
          </w:p>
        </w:tc>
        <w:tc>
          <w:tcPr>
            <w:tcW w:w="4320" w:type="dxa"/>
          </w:tcPr>
          <w:p w:rsidR="00FB7C18" w:rsidRPr="006E233D" w:rsidRDefault="00FB7C18" w:rsidP="00031590">
            <w:r w:rsidRPr="006E233D">
              <w:t>Correction</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0070(3)</w:t>
            </w:r>
          </w:p>
        </w:tc>
        <w:tc>
          <w:tcPr>
            <w:tcW w:w="990" w:type="dxa"/>
          </w:tcPr>
          <w:p w:rsidR="00FB7C18" w:rsidRPr="006E233D" w:rsidRDefault="00FB7C18" w:rsidP="00A65851">
            <w:r w:rsidRPr="006E233D">
              <w:t>225</w:t>
            </w:r>
          </w:p>
        </w:tc>
        <w:tc>
          <w:tcPr>
            <w:tcW w:w="1350" w:type="dxa"/>
          </w:tcPr>
          <w:p w:rsidR="00FB7C18" w:rsidRPr="006E233D" w:rsidRDefault="00FB7C18" w:rsidP="00A65851">
            <w:r w:rsidRPr="006E233D">
              <w:t>0070(4)</w:t>
            </w:r>
          </w:p>
        </w:tc>
        <w:tc>
          <w:tcPr>
            <w:tcW w:w="4860" w:type="dxa"/>
          </w:tcPr>
          <w:p w:rsidR="00FB7C18" w:rsidRPr="006E233D" w:rsidRDefault="00FB7C18" w:rsidP="00A6639A">
            <w:pPr>
              <w:rPr>
                <w:color w:val="000000"/>
              </w:rPr>
            </w:pPr>
            <w:r w:rsidRPr="006E233D">
              <w:rPr>
                <w:color w:val="000000"/>
              </w:rPr>
              <w:t>Delete division 222</w:t>
            </w:r>
          </w:p>
        </w:tc>
        <w:tc>
          <w:tcPr>
            <w:tcW w:w="4320" w:type="dxa"/>
          </w:tcPr>
          <w:p w:rsidR="00FB7C18" w:rsidRPr="006E233D" w:rsidRDefault="00FB7C18" w:rsidP="00D814E0">
            <w:pPr>
              <w:rPr>
                <w:bCs/>
              </w:rPr>
            </w:pPr>
            <w:r w:rsidRPr="006E233D">
              <w:rPr>
                <w:bCs/>
              </w:rPr>
              <w:t>Division 222 has been changed to refer to sources to division 224 rather than division 225</w:t>
            </w:r>
          </w:p>
        </w:tc>
        <w:tc>
          <w:tcPr>
            <w:tcW w:w="787" w:type="dxa"/>
          </w:tcPr>
          <w:p w:rsidR="00FB7C18" w:rsidRPr="006E233D" w:rsidRDefault="00FB7C18" w:rsidP="00DF4613">
            <w:r>
              <w:t>NA</w:t>
            </w:r>
          </w:p>
        </w:tc>
      </w:tr>
      <w:tr w:rsidR="00FB7C18" w:rsidRPr="006E233D" w:rsidTr="00D6657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0070(3)(a)</w:t>
            </w:r>
          </w:p>
        </w:tc>
        <w:tc>
          <w:tcPr>
            <w:tcW w:w="990" w:type="dxa"/>
          </w:tcPr>
          <w:p w:rsidR="00FB7C18" w:rsidRPr="006E233D" w:rsidRDefault="00FB7C18" w:rsidP="00A65851">
            <w:r w:rsidRPr="006E233D">
              <w:t>225</w:t>
            </w:r>
          </w:p>
        </w:tc>
        <w:tc>
          <w:tcPr>
            <w:tcW w:w="1350" w:type="dxa"/>
          </w:tcPr>
          <w:p w:rsidR="00FB7C18" w:rsidRPr="006E233D" w:rsidRDefault="00FB7C18" w:rsidP="00A65851">
            <w:r>
              <w:t>0070(4</w:t>
            </w:r>
            <w:r w:rsidRPr="006E233D">
              <w:t>)(b)</w:t>
            </w:r>
          </w:p>
        </w:tc>
        <w:tc>
          <w:tcPr>
            <w:tcW w:w="4860" w:type="dxa"/>
          </w:tcPr>
          <w:p w:rsidR="00FB7C18" w:rsidRPr="006E233D" w:rsidRDefault="00FB7C18" w:rsidP="00FE68CE">
            <w:pPr>
              <w:rPr>
                <w:color w:val="000000"/>
              </w:rPr>
            </w:pPr>
            <w:r w:rsidRPr="006E233D">
              <w:rPr>
                <w:color w:val="000000"/>
              </w:rPr>
              <w:t xml:space="preserve">Require visibility analysis in Columbia River Gorge National Scenic Area </w:t>
            </w:r>
          </w:p>
        </w:tc>
        <w:tc>
          <w:tcPr>
            <w:tcW w:w="4320" w:type="dxa"/>
          </w:tcPr>
          <w:p w:rsidR="00FB7C18" w:rsidRPr="00327C16" w:rsidRDefault="00FB7C18"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FB7C18" w:rsidRPr="006E233D" w:rsidRDefault="00FB7C18" w:rsidP="00DF4613">
            <w:r>
              <w:t>NA</w:t>
            </w:r>
          </w:p>
        </w:tc>
      </w:tr>
      <w:tr w:rsidR="00FB7C18" w:rsidRPr="006E233D" w:rsidTr="0020574E">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0070(3)(c)</w:t>
            </w:r>
          </w:p>
        </w:tc>
        <w:tc>
          <w:tcPr>
            <w:tcW w:w="990" w:type="dxa"/>
            <w:tcBorders>
              <w:bottom w:val="double" w:sz="6" w:space="0" w:color="auto"/>
            </w:tcBorders>
          </w:tcPr>
          <w:p w:rsidR="00FB7C18" w:rsidRPr="006E233D" w:rsidRDefault="00FB7C18" w:rsidP="00A65851">
            <w:pPr>
              <w:rPr>
                <w:color w:val="000000"/>
              </w:rPr>
            </w:pPr>
            <w:r w:rsidRPr="006E233D">
              <w:rPr>
                <w:color w:val="000000"/>
              </w:rPr>
              <w:t>225</w:t>
            </w:r>
          </w:p>
        </w:tc>
        <w:tc>
          <w:tcPr>
            <w:tcW w:w="1350" w:type="dxa"/>
          </w:tcPr>
          <w:p w:rsidR="00FB7C18" w:rsidRPr="006E233D" w:rsidRDefault="00FB7C18" w:rsidP="00A65851">
            <w:pPr>
              <w:rPr>
                <w:color w:val="000000"/>
              </w:rPr>
            </w:pPr>
            <w:r w:rsidRPr="006E233D">
              <w:rPr>
                <w:color w:val="000000"/>
              </w:rPr>
              <w:t>0070(4)(c)</w:t>
            </w:r>
          </w:p>
        </w:tc>
        <w:tc>
          <w:tcPr>
            <w:tcW w:w="4860" w:type="dxa"/>
            <w:tcBorders>
              <w:bottom w:val="double" w:sz="6" w:space="0" w:color="auto"/>
            </w:tcBorders>
          </w:tcPr>
          <w:p w:rsidR="00FB7C18" w:rsidRPr="006E233D" w:rsidRDefault="00FB7C18" w:rsidP="00FE68CE">
            <w:pPr>
              <w:rPr>
                <w:color w:val="000000"/>
              </w:rPr>
            </w:pPr>
            <w:r w:rsidRPr="006E233D">
              <w:rPr>
                <w:color w:val="000000"/>
              </w:rPr>
              <w:t>Delete “pursuant to AOR 340-224-0030(1)</w:t>
            </w:r>
          </w:p>
        </w:tc>
        <w:tc>
          <w:tcPr>
            <w:tcW w:w="4320" w:type="dxa"/>
          </w:tcPr>
          <w:p w:rsidR="00FB7C18" w:rsidRPr="006E233D" w:rsidRDefault="00FB7C18" w:rsidP="00031590">
            <w:r w:rsidRPr="006E233D">
              <w:t>Not necessary</w:t>
            </w:r>
          </w:p>
        </w:tc>
        <w:tc>
          <w:tcPr>
            <w:tcW w:w="787" w:type="dxa"/>
          </w:tcPr>
          <w:p w:rsidR="00FB7C18" w:rsidRPr="006E233D" w:rsidRDefault="00FB7C18" w:rsidP="00DF4613">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914447">
            <w:r>
              <w:t>0070(3)(d</w:t>
            </w:r>
            <w:r w:rsidRPr="006E233D">
              <w:t>)</w:t>
            </w:r>
          </w:p>
        </w:tc>
        <w:tc>
          <w:tcPr>
            <w:tcW w:w="990" w:type="dxa"/>
            <w:tcBorders>
              <w:bottom w:val="double" w:sz="6" w:space="0" w:color="auto"/>
            </w:tcBorders>
          </w:tcPr>
          <w:p w:rsidR="00FB7C18" w:rsidRPr="006E233D" w:rsidRDefault="00FB7C18" w:rsidP="00914447">
            <w:pPr>
              <w:rPr>
                <w:color w:val="000000"/>
              </w:rPr>
            </w:pPr>
            <w:r w:rsidRPr="006E233D">
              <w:rPr>
                <w:color w:val="000000"/>
              </w:rPr>
              <w:t>225</w:t>
            </w:r>
          </w:p>
        </w:tc>
        <w:tc>
          <w:tcPr>
            <w:tcW w:w="1350" w:type="dxa"/>
          </w:tcPr>
          <w:p w:rsidR="00FB7C18" w:rsidRPr="006E233D" w:rsidRDefault="00FB7C18" w:rsidP="00914447">
            <w:pPr>
              <w:rPr>
                <w:color w:val="000000"/>
              </w:rPr>
            </w:pPr>
            <w:r>
              <w:rPr>
                <w:color w:val="000000"/>
              </w:rPr>
              <w:t>0070(4)(d</w:t>
            </w:r>
            <w:r w:rsidRPr="006E233D">
              <w:rPr>
                <w:color w:val="000000"/>
              </w:rPr>
              <w:t>)</w:t>
            </w:r>
          </w:p>
        </w:tc>
        <w:tc>
          <w:tcPr>
            <w:tcW w:w="4860" w:type="dxa"/>
            <w:tcBorders>
              <w:bottom w:val="double" w:sz="6" w:space="0" w:color="auto"/>
            </w:tcBorders>
          </w:tcPr>
          <w:p w:rsidR="00FB7C18" w:rsidRPr="006E233D" w:rsidRDefault="00FB7C18" w:rsidP="00914447">
            <w:pPr>
              <w:rPr>
                <w:color w:val="000000"/>
              </w:rPr>
            </w:pPr>
            <w:r>
              <w:rPr>
                <w:color w:val="000000"/>
              </w:rPr>
              <w:t>Add “significant” to impairment</w:t>
            </w:r>
          </w:p>
        </w:tc>
        <w:tc>
          <w:tcPr>
            <w:tcW w:w="4320" w:type="dxa"/>
          </w:tcPr>
          <w:p w:rsidR="00FB7C18" w:rsidRPr="006E233D" w:rsidRDefault="00FB7C18" w:rsidP="00914447">
            <w:r>
              <w:t>Clarification</w:t>
            </w:r>
          </w:p>
        </w:tc>
        <w:tc>
          <w:tcPr>
            <w:tcW w:w="787" w:type="dxa"/>
          </w:tcPr>
          <w:p w:rsidR="00FB7C18" w:rsidRDefault="00FB7C18" w:rsidP="00914447">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0070(5)</w:t>
            </w:r>
            <w:r>
              <w:t>(a)</w:t>
            </w:r>
          </w:p>
        </w:tc>
        <w:tc>
          <w:tcPr>
            <w:tcW w:w="990" w:type="dxa"/>
            <w:tcBorders>
              <w:bottom w:val="double" w:sz="6" w:space="0" w:color="auto"/>
            </w:tcBorders>
          </w:tcPr>
          <w:p w:rsidR="00FB7C18" w:rsidRPr="006E233D" w:rsidRDefault="00FB7C18" w:rsidP="00A65851">
            <w:pPr>
              <w:rPr>
                <w:color w:val="000000"/>
              </w:rPr>
            </w:pPr>
            <w:r w:rsidRPr="006E233D">
              <w:rPr>
                <w:color w:val="000000"/>
              </w:rPr>
              <w:t>225</w:t>
            </w:r>
          </w:p>
        </w:tc>
        <w:tc>
          <w:tcPr>
            <w:tcW w:w="1350" w:type="dxa"/>
          </w:tcPr>
          <w:p w:rsidR="00FB7C18" w:rsidRPr="006E233D" w:rsidRDefault="00FB7C18" w:rsidP="00A65851">
            <w:pPr>
              <w:rPr>
                <w:color w:val="000000"/>
              </w:rPr>
            </w:pPr>
            <w:r w:rsidRPr="006E233D">
              <w:rPr>
                <w:color w:val="000000"/>
              </w:rPr>
              <w:t>0070(6)(a)</w:t>
            </w:r>
          </w:p>
        </w:tc>
        <w:tc>
          <w:tcPr>
            <w:tcW w:w="4860" w:type="dxa"/>
            <w:tcBorders>
              <w:bottom w:val="double" w:sz="6" w:space="0" w:color="auto"/>
            </w:tcBorders>
          </w:tcPr>
          <w:p w:rsidR="00FB7C18" w:rsidRPr="006E233D" w:rsidRDefault="00FB7C18" w:rsidP="00D814E0">
            <w:pPr>
              <w:rPr>
                <w:color w:val="000000"/>
              </w:rPr>
            </w:pPr>
            <w:r w:rsidRPr="006E233D">
              <w:rPr>
                <w:color w:val="000000"/>
              </w:rPr>
              <w:t>Delete parentheses</w:t>
            </w:r>
          </w:p>
        </w:tc>
        <w:tc>
          <w:tcPr>
            <w:tcW w:w="4320" w:type="dxa"/>
          </w:tcPr>
          <w:p w:rsidR="00FB7C18" w:rsidRPr="006E233D" w:rsidRDefault="00FB7C18" w:rsidP="00D814E0">
            <w:r w:rsidRPr="006E233D">
              <w:t>Correction</w:t>
            </w:r>
          </w:p>
        </w:tc>
        <w:tc>
          <w:tcPr>
            <w:tcW w:w="787" w:type="dxa"/>
          </w:tcPr>
          <w:p w:rsidR="00FB7C18" w:rsidRPr="006E233D" w:rsidRDefault="00FB7C18" w:rsidP="00DF4613">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914447">
            <w:r>
              <w:t>0070(5)(a)</w:t>
            </w:r>
          </w:p>
        </w:tc>
        <w:tc>
          <w:tcPr>
            <w:tcW w:w="990" w:type="dxa"/>
            <w:tcBorders>
              <w:bottom w:val="double" w:sz="6" w:space="0" w:color="auto"/>
            </w:tcBorders>
          </w:tcPr>
          <w:p w:rsidR="00FB7C18" w:rsidRPr="006E233D" w:rsidRDefault="00FB7C18" w:rsidP="00914447">
            <w:pPr>
              <w:rPr>
                <w:color w:val="000000"/>
              </w:rPr>
            </w:pPr>
            <w:r w:rsidRPr="006E233D">
              <w:rPr>
                <w:color w:val="000000"/>
              </w:rPr>
              <w:t>225</w:t>
            </w:r>
          </w:p>
        </w:tc>
        <w:tc>
          <w:tcPr>
            <w:tcW w:w="1350" w:type="dxa"/>
          </w:tcPr>
          <w:p w:rsidR="00FB7C18" w:rsidRPr="006E233D" w:rsidRDefault="00FB7C18" w:rsidP="00914447">
            <w:pPr>
              <w:rPr>
                <w:color w:val="000000"/>
              </w:rPr>
            </w:pPr>
            <w:r>
              <w:rPr>
                <w:color w:val="000000"/>
              </w:rPr>
              <w:t>0070(6)(a)</w:t>
            </w:r>
          </w:p>
        </w:tc>
        <w:tc>
          <w:tcPr>
            <w:tcW w:w="4860" w:type="dxa"/>
            <w:tcBorders>
              <w:bottom w:val="double" w:sz="6" w:space="0" w:color="auto"/>
            </w:tcBorders>
          </w:tcPr>
          <w:p w:rsidR="00FB7C18" w:rsidRPr="006E233D" w:rsidRDefault="00FB7C18" w:rsidP="00914447">
            <w:pPr>
              <w:rPr>
                <w:color w:val="000000"/>
              </w:rPr>
            </w:pPr>
            <w:r w:rsidRPr="006E233D">
              <w:rPr>
                <w:color w:val="000000"/>
              </w:rPr>
              <w:t>Delete division 222</w:t>
            </w:r>
          </w:p>
        </w:tc>
        <w:tc>
          <w:tcPr>
            <w:tcW w:w="4320" w:type="dxa"/>
          </w:tcPr>
          <w:p w:rsidR="00FB7C18" w:rsidRPr="006E233D" w:rsidRDefault="00FB7C18" w:rsidP="00914447">
            <w:pPr>
              <w:rPr>
                <w:bCs/>
              </w:rPr>
            </w:pPr>
            <w:r w:rsidRPr="006E233D">
              <w:rPr>
                <w:bCs/>
              </w:rPr>
              <w:t>Division 222 has been changed to refer to sources to division 224 rather than division 225</w:t>
            </w:r>
          </w:p>
        </w:tc>
        <w:tc>
          <w:tcPr>
            <w:tcW w:w="787" w:type="dxa"/>
          </w:tcPr>
          <w:p w:rsidR="00FB7C18" w:rsidRDefault="00FB7C18" w:rsidP="00914447">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914447">
            <w:r>
              <w:t>0070(5)(b</w:t>
            </w:r>
            <w:r w:rsidRPr="006E233D">
              <w:t>)</w:t>
            </w:r>
          </w:p>
        </w:tc>
        <w:tc>
          <w:tcPr>
            <w:tcW w:w="990" w:type="dxa"/>
            <w:tcBorders>
              <w:bottom w:val="double" w:sz="6" w:space="0" w:color="auto"/>
            </w:tcBorders>
          </w:tcPr>
          <w:p w:rsidR="00FB7C18" w:rsidRPr="006E233D" w:rsidRDefault="00FB7C18" w:rsidP="00914447">
            <w:pPr>
              <w:rPr>
                <w:color w:val="000000"/>
              </w:rPr>
            </w:pPr>
            <w:r w:rsidRPr="006E233D">
              <w:rPr>
                <w:color w:val="000000"/>
              </w:rPr>
              <w:t>225</w:t>
            </w:r>
          </w:p>
        </w:tc>
        <w:tc>
          <w:tcPr>
            <w:tcW w:w="1350" w:type="dxa"/>
          </w:tcPr>
          <w:p w:rsidR="00FB7C18" w:rsidRPr="006E233D" w:rsidRDefault="00FB7C18" w:rsidP="00914447">
            <w:pPr>
              <w:rPr>
                <w:color w:val="000000"/>
              </w:rPr>
            </w:pPr>
            <w:r>
              <w:rPr>
                <w:color w:val="000000"/>
              </w:rPr>
              <w:t>0070(6)(b</w:t>
            </w:r>
            <w:r w:rsidRPr="006E233D">
              <w:rPr>
                <w:color w:val="000000"/>
              </w:rPr>
              <w:t>)</w:t>
            </w:r>
          </w:p>
        </w:tc>
        <w:tc>
          <w:tcPr>
            <w:tcW w:w="4860" w:type="dxa"/>
            <w:tcBorders>
              <w:bottom w:val="double" w:sz="6" w:space="0" w:color="auto"/>
            </w:tcBorders>
          </w:tcPr>
          <w:p w:rsidR="00FB7C18" w:rsidRPr="006E233D" w:rsidRDefault="00FB7C18" w:rsidP="00914447">
            <w:pPr>
              <w:rPr>
                <w:color w:val="000000"/>
              </w:rPr>
            </w:pPr>
            <w:r>
              <w:rPr>
                <w:color w:val="000000"/>
              </w:rPr>
              <w:t>Add “significant” to impairment</w:t>
            </w:r>
          </w:p>
        </w:tc>
        <w:tc>
          <w:tcPr>
            <w:tcW w:w="4320" w:type="dxa"/>
          </w:tcPr>
          <w:p w:rsidR="00FB7C18" w:rsidRPr="006E233D" w:rsidRDefault="00FB7C18" w:rsidP="00914447">
            <w:r>
              <w:t>Clarification</w:t>
            </w:r>
          </w:p>
        </w:tc>
        <w:tc>
          <w:tcPr>
            <w:tcW w:w="787" w:type="dxa"/>
          </w:tcPr>
          <w:p w:rsidR="00FB7C18" w:rsidRDefault="00FB7C18" w:rsidP="00914447">
            <w:r>
              <w:t>NA</w:t>
            </w:r>
          </w:p>
        </w:tc>
      </w:tr>
      <w:tr w:rsidR="00FB7C18" w:rsidRPr="006E233D" w:rsidTr="0020574E">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0070(6)</w:t>
            </w:r>
          </w:p>
        </w:tc>
        <w:tc>
          <w:tcPr>
            <w:tcW w:w="990" w:type="dxa"/>
            <w:tcBorders>
              <w:bottom w:val="double" w:sz="6" w:space="0" w:color="auto"/>
            </w:tcBorders>
          </w:tcPr>
          <w:p w:rsidR="00FB7C18" w:rsidRPr="006E233D" w:rsidRDefault="00FB7C18" w:rsidP="00A65851">
            <w:pPr>
              <w:rPr>
                <w:color w:val="000000"/>
              </w:rPr>
            </w:pPr>
            <w:r w:rsidRPr="006E233D">
              <w:rPr>
                <w:color w:val="000000"/>
              </w:rPr>
              <w:t>225</w:t>
            </w:r>
          </w:p>
        </w:tc>
        <w:tc>
          <w:tcPr>
            <w:tcW w:w="1350" w:type="dxa"/>
          </w:tcPr>
          <w:p w:rsidR="00FB7C18" w:rsidRPr="006E233D" w:rsidRDefault="00FB7C18" w:rsidP="00A65851">
            <w:pPr>
              <w:rPr>
                <w:color w:val="000000"/>
              </w:rPr>
            </w:pPr>
            <w:r w:rsidRPr="006E233D">
              <w:rPr>
                <w:color w:val="000000"/>
              </w:rPr>
              <w:t>0070(7)</w:t>
            </w:r>
          </w:p>
        </w:tc>
        <w:tc>
          <w:tcPr>
            <w:tcW w:w="4860" w:type="dxa"/>
            <w:tcBorders>
              <w:bottom w:val="double" w:sz="6" w:space="0" w:color="auto"/>
            </w:tcBorders>
          </w:tcPr>
          <w:p w:rsidR="00FB7C18" w:rsidRPr="006E233D" w:rsidRDefault="00FB7C18"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FB7C18" w:rsidRPr="00327C16" w:rsidRDefault="00FB7C18" w:rsidP="00031590">
            <w:r w:rsidRPr="00327C16">
              <w:t xml:space="preserve">Because similar pollutants affect both visibility and acid deposition, DEQ is making deposition modeling required where visibility modeling is required. </w:t>
            </w:r>
          </w:p>
        </w:tc>
        <w:tc>
          <w:tcPr>
            <w:tcW w:w="787" w:type="dxa"/>
          </w:tcPr>
          <w:p w:rsidR="00FB7C18" w:rsidRPr="006E233D" w:rsidRDefault="00FB7C18" w:rsidP="00DF4613">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914447">
            <w:r>
              <w:t>0070(6)</w:t>
            </w:r>
          </w:p>
        </w:tc>
        <w:tc>
          <w:tcPr>
            <w:tcW w:w="990" w:type="dxa"/>
            <w:tcBorders>
              <w:bottom w:val="double" w:sz="6" w:space="0" w:color="auto"/>
            </w:tcBorders>
          </w:tcPr>
          <w:p w:rsidR="00FB7C18" w:rsidRPr="006E233D" w:rsidRDefault="00FB7C18" w:rsidP="00914447">
            <w:pPr>
              <w:rPr>
                <w:color w:val="000000"/>
              </w:rPr>
            </w:pPr>
            <w:r w:rsidRPr="006E233D">
              <w:rPr>
                <w:color w:val="000000"/>
              </w:rPr>
              <w:t>225</w:t>
            </w:r>
          </w:p>
        </w:tc>
        <w:tc>
          <w:tcPr>
            <w:tcW w:w="1350" w:type="dxa"/>
          </w:tcPr>
          <w:p w:rsidR="00FB7C18" w:rsidRPr="006E233D" w:rsidRDefault="00FB7C18" w:rsidP="00914447">
            <w:pPr>
              <w:rPr>
                <w:color w:val="000000"/>
              </w:rPr>
            </w:pPr>
            <w:r>
              <w:rPr>
                <w:color w:val="000000"/>
              </w:rPr>
              <w:t>0070(7)</w:t>
            </w:r>
          </w:p>
        </w:tc>
        <w:tc>
          <w:tcPr>
            <w:tcW w:w="4860" w:type="dxa"/>
            <w:tcBorders>
              <w:bottom w:val="double" w:sz="6" w:space="0" w:color="auto"/>
            </w:tcBorders>
          </w:tcPr>
          <w:p w:rsidR="00FB7C18" w:rsidRPr="006E233D" w:rsidRDefault="00FB7C18" w:rsidP="00914447">
            <w:pPr>
              <w:rPr>
                <w:color w:val="000000"/>
              </w:rPr>
            </w:pPr>
            <w:r>
              <w:rPr>
                <w:color w:val="000000"/>
              </w:rPr>
              <w:t>Do not capitalize “nitrogen deposition” and “sulfur deposition”</w:t>
            </w:r>
          </w:p>
        </w:tc>
        <w:tc>
          <w:tcPr>
            <w:tcW w:w="4320" w:type="dxa"/>
          </w:tcPr>
          <w:p w:rsidR="00FB7C18" w:rsidRPr="006E233D" w:rsidRDefault="00FB7C18" w:rsidP="00914447">
            <w:r>
              <w:t>Correction</w:t>
            </w:r>
          </w:p>
        </w:tc>
        <w:tc>
          <w:tcPr>
            <w:tcW w:w="787" w:type="dxa"/>
          </w:tcPr>
          <w:p w:rsidR="00FB7C18" w:rsidRDefault="00FB7C18" w:rsidP="00914447">
            <w:r>
              <w:t>NA</w:t>
            </w:r>
          </w:p>
        </w:tc>
      </w:tr>
      <w:tr w:rsidR="00FB7C18" w:rsidRPr="006E233D" w:rsidTr="00914447">
        <w:tc>
          <w:tcPr>
            <w:tcW w:w="918" w:type="dxa"/>
          </w:tcPr>
          <w:p w:rsidR="00FB7C18" w:rsidRPr="006E233D" w:rsidRDefault="00FB7C18" w:rsidP="00914447">
            <w:r w:rsidRPr="006E233D">
              <w:t>225</w:t>
            </w:r>
          </w:p>
        </w:tc>
        <w:tc>
          <w:tcPr>
            <w:tcW w:w="1350" w:type="dxa"/>
          </w:tcPr>
          <w:p w:rsidR="00FB7C18" w:rsidRPr="006E233D" w:rsidRDefault="00FB7C18" w:rsidP="00914447">
            <w:r w:rsidRPr="006E233D">
              <w:t>0070(7)(a)</w:t>
            </w:r>
          </w:p>
        </w:tc>
        <w:tc>
          <w:tcPr>
            <w:tcW w:w="990" w:type="dxa"/>
          </w:tcPr>
          <w:p w:rsidR="00FB7C18" w:rsidRPr="006E233D" w:rsidRDefault="00FB7C18" w:rsidP="00914447">
            <w:r w:rsidRPr="006E233D">
              <w:t>225</w:t>
            </w:r>
          </w:p>
        </w:tc>
        <w:tc>
          <w:tcPr>
            <w:tcW w:w="1350" w:type="dxa"/>
          </w:tcPr>
          <w:p w:rsidR="00FB7C18" w:rsidRPr="006E233D" w:rsidRDefault="00FB7C18" w:rsidP="00914447">
            <w:r w:rsidRPr="006E233D">
              <w:t>0070(8)(a)</w:t>
            </w:r>
          </w:p>
        </w:tc>
        <w:tc>
          <w:tcPr>
            <w:tcW w:w="4860" w:type="dxa"/>
          </w:tcPr>
          <w:p w:rsidR="00FB7C18" w:rsidRPr="006E233D" w:rsidRDefault="00FB7C18" w:rsidP="00914447">
            <w:pPr>
              <w:rPr>
                <w:color w:val="000000"/>
              </w:rPr>
            </w:pPr>
            <w:r w:rsidRPr="006E233D">
              <w:rPr>
                <w:color w:val="000000"/>
              </w:rPr>
              <w:t>Delete division 222</w:t>
            </w:r>
          </w:p>
        </w:tc>
        <w:tc>
          <w:tcPr>
            <w:tcW w:w="4320" w:type="dxa"/>
          </w:tcPr>
          <w:p w:rsidR="00FB7C18" w:rsidRPr="006E233D" w:rsidRDefault="00FB7C18" w:rsidP="00914447">
            <w:pPr>
              <w:rPr>
                <w:bCs/>
              </w:rPr>
            </w:pPr>
            <w:r w:rsidRPr="006E233D">
              <w:rPr>
                <w:bCs/>
              </w:rPr>
              <w:t>Division 222 has been changed to refer to sources to division 224 rather than division 225</w:t>
            </w:r>
          </w:p>
        </w:tc>
        <w:tc>
          <w:tcPr>
            <w:tcW w:w="787" w:type="dxa"/>
          </w:tcPr>
          <w:p w:rsidR="00FB7C18" w:rsidRPr="006E233D" w:rsidRDefault="00FB7C18" w:rsidP="00914447">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0070(7)(b)</w:t>
            </w:r>
          </w:p>
        </w:tc>
        <w:tc>
          <w:tcPr>
            <w:tcW w:w="990" w:type="dxa"/>
          </w:tcPr>
          <w:p w:rsidR="00FB7C18" w:rsidRPr="006E233D" w:rsidRDefault="00FB7C18" w:rsidP="00A65851">
            <w:r w:rsidRPr="006E233D">
              <w:t>225</w:t>
            </w:r>
          </w:p>
        </w:tc>
        <w:tc>
          <w:tcPr>
            <w:tcW w:w="1350" w:type="dxa"/>
          </w:tcPr>
          <w:p w:rsidR="00FB7C18" w:rsidRPr="006E233D" w:rsidRDefault="00FB7C18" w:rsidP="00A65851">
            <w:r w:rsidRPr="006E233D">
              <w:t>0070(8)(b)</w:t>
            </w:r>
          </w:p>
        </w:tc>
        <w:tc>
          <w:tcPr>
            <w:tcW w:w="4860" w:type="dxa"/>
          </w:tcPr>
          <w:p w:rsidR="00FB7C18" w:rsidRDefault="00FB7C18" w:rsidP="00D814E0">
            <w:pPr>
              <w:rPr>
                <w:color w:val="000000"/>
              </w:rPr>
            </w:pPr>
            <w:r w:rsidRPr="006E233D">
              <w:rPr>
                <w:color w:val="000000"/>
              </w:rPr>
              <w:t>Change to</w:t>
            </w:r>
            <w:r>
              <w:rPr>
                <w:color w:val="000000"/>
              </w:rPr>
              <w:t>:</w:t>
            </w:r>
          </w:p>
          <w:p w:rsidR="00FB7C18" w:rsidRPr="006E233D" w:rsidRDefault="00FB7C18"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FB7C18" w:rsidRPr="006E233D" w:rsidRDefault="00FB7C18" w:rsidP="00D814E0">
            <w:pPr>
              <w:rPr>
                <w:bCs/>
              </w:rPr>
            </w:pPr>
            <w:r w:rsidRPr="006E233D">
              <w:rPr>
                <w:bCs/>
              </w:rPr>
              <w:t>Clarification</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0070(8)</w:t>
            </w:r>
          </w:p>
        </w:tc>
        <w:tc>
          <w:tcPr>
            <w:tcW w:w="990" w:type="dxa"/>
          </w:tcPr>
          <w:p w:rsidR="00FB7C18" w:rsidRPr="006E233D" w:rsidRDefault="00FB7C18" w:rsidP="00A65851">
            <w:r w:rsidRPr="006E233D">
              <w:t>225</w:t>
            </w:r>
          </w:p>
        </w:tc>
        <w:tc>
          <w:tcPr>
            <w:tcW w:w="1350" w:type="dxa"/>
          </w:tcPr>
          <w:p w:rsidR="00FB7C18" w:rsidRPr="006E233D" w:rsidRDefault="00FB7C18" w:rsidP="00A65851">
            <w:r w:rsidRPr="006E233D">
              <w:t>0070(9)</w:t>
            </w:r>
          </w:p>
        </w:tc>
        <w:tc>
          <w:tcPr>
            <w:tcW w:w="4860" w:type="dxa"/>
          </w:tcPr>
          <w:p w:rsidR="00FB7C18" w:rsidRPr="006E233D" w:rsidRDefault="00FB7C18" w:rsidP="00572C9E">
            <w:pPr>
              <w:rPr>
                <w:color w:val="000000"/>
              </w:rPr>
            </w:pPr>
            <w:r w:rsidRPr="006E233D">
              <w:rPr>
                <w:color w:val="000000"/>
              </w:rPr>
              <w:t>Change cross reference</w:t>
            </w:r>
            <w:r>
              <w:rPr>
                <w:color w:val="000000"/>
              </w:rPr>
              <w:t xml:space="preserve"> </w:t>
            </w:r>
            <w:r w:rsidRPr="00572C9E">
              <w:rPr>
                <w:color w:val="000000"/>
              </w:rPr>
              <w:t>and change to “major source modification”</w:t>
            </w:r>
          </w:p>
        </w:tc>
        <w:tc>
          <w:tcPr>
            <w:tcW w:w="4320" w:type="dxa"/>
          </w:tcPr>
          <w:p w:rsidR="00FB7C18" w:rsidRPr="006E233D" w:rsidRDefault="00FB7C18" w:rsidP="00D814E0">
            <w:pPr>
              <w:rPr>
                <w:bCs/>
              </w:rPr>
            </w:pPr>
            <w:r w:rsidRPr="006E233D">
              <w:rPr>
                <w:bCs/>
              </w:rPr>
              <w:t>Rule numbers have changed</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0090(1)</w:t>
            </w:r>
          </w:p>
        </w:tc>
        <w:tc>
          <w:tcPr>
            <w:tcW w:w="990" w:type="dxa"/>
          </w:tcPr>
          <w:p w:rsidR="00FB7C18" w:rsidRPr="006E233D" w:rsidRDefault="00FB7C18" w:rsidP="00A65851">
            <w:r w:rsidRPr="006E233D">
              <w:t>224</w:t>
            </w:r>
          </w:p>
        </w:tc>
        <w:tc>
          <w:tcPr>
            <w:tcW w:w="1350" w:type="dxa"/>
          </w:tcPr>
          <w:p w:rsidR="00FB7C18" w:rsidRPr="006E233D" w:rsidRDefault="00FB7C18" w:rsidP="00A65851">
            <w:r>
              <w:t>0520</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6E233D">
              <w:rPr>
                <w:bCs/>
              </w:rPr>
              <w:t>SEE SEPARATE DOCUMENT.</w:t>
            </w:r>
          </w:p>
        </w:tc>
        <w:tc>
          <w:tcPr>
            <w:tcW w:w="787" w:type="dxa"/>
          </w:tcPr>
          <w:p w:rsidR="00FB7C18" w:rsidRPr="006E233D" w:rsidRDefault="00FB7C18" w:rsidP="00DF4613">
            <w:r>
              <w:t>NA</w:t>
            </w:r>
          </w:p>
        </w:tc>
      </w:tr>
      <w:tr w:rsidR="00FB7C18" w:rsidRPr="006E233D" w:rsidTr="00636EE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0090(1)(a)</w:t>
            </w:r>
          </w:p>
        </w:tc>
        <w:tc>
          <w:tcPr>
            <w:tcW w:w="990" w:type="dxa"/>
          </w:tcPr>
          <w:p w:rsidR="00FB7C18" w:rsidRPr="006E233D" w:rsidRDefault="00FB7C18" w:rsidP="00A65851">
            <w:r w:rsidRPr="006E233D">
              <w:t>224</w:t>
            </w:r>
          </w:p>
        </w:tc>
        <w:tc>
          <w:tcPr>
            <w:tcW w:w="1350" w:type="dxa"/>
          </w:tcPr>
          <w:p w:rsidR="00FB7C18" w:rsidRPr="006E233D" w:rsidRDefault="00FB7C18" w:rsidP="00A65851">
            <w:r>
              <w:t>0520</w:t>
            </w:r>
            <w:r w:rsidRPr="006E233D">
              <w:t>(1)</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See above</w:t>
            </w:r>
          </w:p>
        </w:tc>
        <w:tc>
          <w:tcPr>
            <w:tcW w:w="787" w:type="dxa"/>
          </w:tcPr>
          <w:p w:rsidR="00FB7C18" w:rsidRPr="006E233D" w:rsidRDefault="00FB7C18" w:rsidP="00DF4613">
            <w:r>
              <w:t>NA</w:t>
            </w:r>
          </w:p>
        </w:tc>
      </w:tr>
      <w:tr w:rsidR="00FB7C18" w:rsidRPr="006E233D" w:rsidTr="00636EE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0090(1)(b)</w:t>
            </w:r>
          </w:p>
        </w:tc>
        <w:tc>
          <w:tcPr>
            <w:tcW w:w="990" w:type="dxa"/>
          </w:tcPr>
          <w:p w:rsidR="00FB7C18" w:rsidRPr="006E233D" w:rsidRDefault="00FB7C18" w:rsidP="00A65851">
            <w:r w:rsidRPr="006E233D">
              <w:t>224</w:t>
            </w:r>
          </w:p>
        </w:tc>
        <w:tc>
          <w:tcPr>
            <w:tcW w:w="1350" w:type="dxa"/>
          </w:tcPr>
          <w:p w:rsidR="00FB7C18" w:rsidRPr="006E233D" w:rsidRDefault="00FB7C18" w:rsidP="00A65851">
            <w:r>
              <w:t>0520</w:t>
            </w:r>
            <w:r w:rsidRPr="006E233D">
              <w:t>(2)</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See above</w:t>
            </w:r>
          </w:p>
        </w:tc>
        <w:tc>
          <w:tcPr>
            <w:tcW w:w="787" w:type="dxa"/>
          </w:tcPr>
          <w:p w:rsidR="00FB7C18" w:rsidRPr="006E233D" w:rsidRDefault="00FB7C18" w:rsidP="00DF4613">
            <w:r>
              <w:t>NA</w:t>
            </w:r>
          </w:p>
        </w:tc>
      </w:tr>
      <w:tr w:rsidR="00FB7C18" w:rsidRPr="006E233D" w:rsidTr="00636EE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0090(1)(c)</w:t>
            </w:r>
          </w:p>
        </w:tc>
        <w:tc>
          <w:tcPr>
            <w:tcW w:w="990" w:type="dxa"/>
          </w:tcPr>
          <w:p w:rsidR="00FB7C18" w:rsidRPr="006E233D" w:rsidRDefault="00FB7C18" w:rsidP="00A65851">
            <w:r w:rsidRPr="006E233D">
              <w:t>224</w:t>
            </w:r>
          </w:p>
        </w:tc>
        <w:tc>
          <w:tcPr>
            <w:tcW w:w="1350" w:type="dxa"/>
          </w:tcPr>
          <w:p w:rsidR="00FB7C18" w:rsidRPr="006E233D" w:rsidRDefault="00FB7C18" w:rsidP="00A65851">
            <w:r>
              <w:t>0520</w:t>
            </w:r>
            <w:r w:rsidRPr="006E233D">
              <w:t>(3)</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See above</w:t>
            </w:r>
          </w:p>
        </w:tc>
        <w:tc>
          <w:tcPr>
            <w:tcW w:w="787" w:type="dxa"/>
          </w:tcPr>
          <w:p w:rsidR="00FB7C18" w:rsidRPr="006E233D" w:rsidRDefault="00FB7C18" w:rsidP="00DF4613">
            <w:r>
              <w:t>NA</w:t>
            </w:r>
          </w:p>
        </w:tc>
      </w:tr>
      <w:tr w:rsidR="00FB7C18" w:rsidRPr="006E233D" w:rsidTr="00636EE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0090(1)(d)</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0060(2)(d)</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See above</w:t>
            </w:r>
          </w:p>
        </w:tc>
        <w:tc>
          <w:tcPr>
            <w:tcW w:w="787" w:type="dxa"/>
          </w:tcPr>
          <w:p w:rsidR="00FB7C18" w:rsidRPr="006E233D" w:rsidRDefault="00FB7C18" w:rsidP="00DF4613">
            <w:r>
              <w:t>NA</w:t>
            </w:r>
          </w:p>
        </w:tc>
      </w:tr>
      <w:tr w:rsidR="00FB7C18" w:rsidRPr="006E233D" w:rsidTr="00636EE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0090(1)(e)</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0060(2)(e)</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See above</w:t>
            </w:r>
          </w:p>
        </w:tc>
        <w:tc>
          <w:tcPr>
            <w:tcW w:w="787" w:type="dxa"/>
          </w:tcPr>
          <w:p w:rsidR="00FB7C18" w:rsidRPr="006E233D" w:rsidRDefault="00FB7C18" w:rsidP="00DF4613">
            <w:r>
              <w:t>NA</w:t>
            </w:r>
          </w:p>
        </w:tc>
      </w:tr>
      <w:tr w:rsidR="00FB7C18" w:rsidRPr="006E233D" w:rsidTr="00636EE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w:t>
            </w:r>
          </w:p>
        </w:tc>
        <w:tc>
          <w:tcPr>
            <w:tcW w:w="990" w:type="dxa"/>
          </w:tcPr>
          <w:p w:rsidR="00FB7C18" w:rsidRPr="006E233D" w:rsidRDefault="00FB7C18" w:rsidP="00A65851">
            <w:r w:rsidRPr="006E233D">
              <w:t>224</w:t>
            </w:r>
          </w:p>
        </w:tc>
        <w:tc>
          <w:tcPr>
            <w:tcW w:w="1350" w:type="dxa"/>
          </w:tcPr>
          <w:p w:rsidR="00FB7C18" w:rsidRPr="006E233D" w:rsidRDefault="00FB7C18" w:rsidP="00A65851">
            <w:r>
              <w:t>0540</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See above</w:t>
            </w:r>
          </w:p>
        </w:tc>
        <w:tc>
          <w:tcPr>
            <w:tcW w:w="787" w:type="dxa"/>
          </w:tcPr>
          <w:p w:rsidR="00FB7C18" w:rsidRPr="006E233D" w:rsidRDefault="00FB7C18" w:rsidP="00DF4613">
            <w:r>
              <w:t>NA</w:t>
            </w:r>
          </w:p>
        </w:tc>
      </w:tr>
      <w:tr w:rsidR="00FB7C18" w:rsidRPr="006E233D" w:rsidTr="00636EE8">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0090(2)(a)(B)</w:t>
            </w:r>
          </w:p>
        </w:tc>
        <w:tc>
          <w:tcPr>
            <w:tcW w:w="990" w:type="dxa"/>
          </w:tcPr>
          <w:p w:rsidR="00FB7C18" w:rsidRPr="006E233D" w:rsidRDefault="00FB7C18" w:rsidP="00A65851">
            <w:r w:rsidRPr="006E233D">
              <w:t>224</w:t>
            </w:r>
          </w:p>
        </w:tc>
        <w:tc>
          <w:tcPr>
            <w:tcW w:w="1350" w:type="dxa"/>
          </w:tcPr>
          <w:p w:rsidR="00FB7C18" w:rsidRPr="006E233D" w:rsidRDefault="00FB7C18" w:rsidP="00A65851">
            <w:r>
              <w:t>0540</w:t>
            </w:r>
            <w:r w:rsidRPr="006E233D">
              <w:t>(2)</w:t>
            </w:r>
          </w:p>
        </w:tc>
        <w:tc>
          <w:tcPr>
            <w:tcW w:w="4860" w:type="dxa"/>
          </w:tcPr>
          <w:p w:rsidR="00FB7C18" w:rsidRPr="006E233D" w:rsidRDefault="00FB7C18" w:rsidP="00636EE8">
            <w:pPr>
              <w:rPr>
                <w:color w:val="000000"/>
              </w:rPr>
            </w:pPr>
            <w:r w:rsidRPr="006E233D">
              <w:rPr>
                <w:color w:val="000000"/>
              </w:rPr>
              <w:t>Move to division 224</w:t>
            </w:r>
          </w:p>
        </w:tc>
        <w:tc>
          <w:tcPr>
            <w:tcW w:w="4320" w:type="dxa"/>
          </w:tcPr>
          <w:p w:rsidR="00FB7C18" w:rsidRPr="006E233D" w:rsidRDefault="00FB7C18"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0090(2)(a)(C)</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0500(3)</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0090(2)(a)(D)</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5000</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0090(2)(a)(D)(</w:t>
            </w:r>
            <w:proofErr w:type="spellStart"/>
            <w:r w:rsidRPr="006E233D">
              <w:t>i</w:t>
            </w:r>
            <w:proofErr w:type="spellEnd"/>
            <w:r w:rsidRPr="006E233D">
              <w:t>)</w:t>
            </w:r>
          </w:p>
        </w:tc>
        <w:tc>
          <w:tcPr>
            <w:tcW w:w="990" w:type="dxa"/>
          </w:tcPr>
          <w:p w:rsidR="00FB7C18" w:rsidRPr="006E233D" w:rsidRDefault="00FB7C18" w:rsidP="00A65851">
            <w:r w:rsidRPr="006E233D">
              <w:t>224</w:t>
            </w:r>
          </w:p>
        </w:tc>
        <w:tc>
          <w:tcPr>
            <w:tcW w:w="1350" w:type="dxa"/>
          </w:tcPr>
          <w:p w:rsidR="00FB7C18" w:rsidRPr="006E233D" w:rsidRDefault="00FB7C18" w:rsidP="00A65851">
            <w:r>
              <w:t>0540</w:t>
            </w:r>
            <w:r w:rsidRPr="006E233D">
              <w:t>(4)</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0090(2)(a)(D)(ii) &amp; (2)(c)(A)(ii)</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 xml:space="preserve"> NA</w:t>
            </w:r>
          </w:p>
        </w:tc>
        <w:tc>
          <w:tcPr>
            <w:tcW w:w="4860" w:type="dxa"/>
          </w:tcPr>
          <w:p w:rsidR="00FB7C18" w:rsidRPr="006E233D" w:rsidRDefault="00FB7C18" w:rsidP="00C265B0">
            <w:pPr>
              <w:rPr>
                <w:color w:val="000000"/>
              </w:rPr>
            </w:pPr>
            <w:r w:rsidRPr="006E233D">
              <w:rPr>
                <w:color w:val="000000"/>
              </w:rPr>
              <w:t>Delete requirements for small scale local energy project</w:t>
            </w:r>
          </w:p>
        </w:tc>
        <w:tc>
          <w:tcPr>
            <w:tcW w:w="4320" w:type="dxa"/>
          </w:tcPr>
          <w:p w:rsidR="00FB7C18" w:rsidRPr="006E233D" w:rsidRDefault="00FB7C18" w:rsidP="00AC0A60">
            <w:pPr>
              <w:rPr>
                <w:bCs/>
              </w:rPr>
            </w:pPr>
            <w:r w:rsidRPr="006E233D">
              <w:rPr>
                <w:bCs/>
              </w:rPr>
              <w:t>Not necessary with new definition of Net Air Quality Benefit</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0090(2)(a)(E)</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0500</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09304F">
        <w:trPr>
          <w:trHeight w:val="513"/>
        </w:trPr>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0090(2)(b) &amp; (c)</w:t>
            </w:r>
          </w:p>
        </w:tc>
        <w:tc>
          <w:tcPr>
            <w:tcW w:w="990" w:type="dxa"/>
          </w:tcPr>
          <w:p w:rsidR="00FB7C18" w:rsidRPr="006E233D" w:rsidRDefault="00FB7C18" w:rsidP="00A65851">
            <w:r w:rsidRPr="006E233D">
              <w:t>224</w:t>
            </w:r>
          </w:p>
        </w:tc>
        <w:tc>
          <w:tcPr>
            <w:tcW w:w="1350" w:type="dxa"/>
          </w:tcPr>
          <w:p w:rsidR="00FB7C18" w:rsidRPr="006E233D" w:rsidRDefault="00FB7C18" w:rsidP="00A65851">
            <w:r>
              <w:t>0550</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0090(2)(c)(A)</w:t>
            </w:r>
          </w:p>
        </w:tc>
        <w:tc>
          <w:tcPr>
            <w:tcW w:w="990" w:type="dxa"/>
          </w:tcPr>
          <w:p w:rsidR="00FB7C18" w:rsidRPr="006E233D" w:rsidRDefault="00FB7C18" w:rsidP="00A65851">
            <w:r w:rsidRPr="006E233D">
              <w:t>224</w:t>
            </w:r>
          </w:p>
        </w:tc>
        <w:tc>
          <w:tcPr>
            <w:tcW w:w="1350" w:type="dxa"/>
          </w:tcPr>
          <w:p w:rsidR="00FB7C18" w:rsidRPr="006E233D" w:rsidRDefault="00FB7C18" w:rsidP="00A65851">
            <w:r>
              <w:t>0540</w:t>
            </w:r>
            <w:r w:rsidRPr="006E233D">
              <w:t>(1)</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745D8A">
            <w:pPr>
              <w:rPr>
                <w:bCs/>
              </w:rPr>
            </w:pPr>
            <w:r w:rsidRPr="006E233D">
              <w:rPr>
                <w:bCs/>
              </w:rPr>
              <w:t xml:space="preserve">See above  </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0090(2)(c)(B)</w:t>
            </w:r>
          </w:p>
        </w:tc>
        <w:tc>
          <w:tcPr>
            <w:tcW w:w="990" w:type="dxa"/>
          </w:tcPr>
          <w:p w:rsidR="00FB7C18" w:rsidRPr="006E233D" w:rsidRDefault="00FB7C18" w:rsidP="00A65851">
            <w:r w:rsidRPr="006E233D">
              <w:t>224</w:t>
            </w:r>
          </w:p>
        </w:tc>
        <w:tc>
          <w:tcPr>
            <w:tcW w:w="1350" w:type="dxa"/>
          </w:tcPr>
          <w:p w:rsidR="00FB7C18" w:rsidRPr="006E233D" w:rsidRDefault="00FB7C18" w:rsidP="00A65851">
            <w:r>
              <w:t>0550</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0090(3)</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0500(2)</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0090(4)</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0500(1)</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0090(5)</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0500(1)</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C265B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0090(6)</w:t>
            </w:r>
          </w:p>
        </w:tc>
        <w:tc>
          <w:tcPr>
            <w:tcW w:w="990" w:type="dxa"/>
          </w:tcPr>
          <w:p w:rsidR="00FB7C18" w:rsidRPr="006E233D" w:rsidRDefault="00FB7C18" w:rsidP="00A65851">
            <w:r w:rsidRPr="006E233D">
              <w:t>224</w:t>
            </w:r>
          </w:p>
        </w:tc>
        <w:tc>
          <w:tcPr>
            <w:tcW w:w="1350" w:type="dxa"/>
          </w:tcPr>
          <w:p w:rsidR="00FB7C18" w:rsidRPr="006E233D" w:rsidRDefault="00FB7C18" w:rsidP="00A65851">
            <w:r w:rsidRPr="006E233D">
              <w:t>0500(4)</w:t>
            </w:r>
          </w:p>
        </w:tc>
        <w:tc>
          <w:tcPr>
            <w:tcW w:w="4860" w:type="dxa"/>
          </w:tcPr>
          <w:p w:rsidR="00FB7C18" w:rsidRPr="006E233D" w:rsidRDefault="00FB7C18" w:rsidP="00C265B0">
            <w:pPr>
              <w:rPr>
                <w:color w:val="000000"/>
              </w:rPr>
            </w:pPr>
            <w:r w:rsidRPr="006E233D">
              <w:rPr>
                <w:color w:val="000000"/>
              </w:rPr>
              <w:t>Move to division 224</w:t>
            </w:r>
          </w:p>
        </w:tc>
        <w:tc>
          <w:tcPr>
            <w:tcW w:w="4320" w:type="dxa"/>
          </w:tcPr>
          <w:p w:rsidR="00FB7C18" w:rsidRPr="006E233D" w:rsidRDefault="00FB7C18" w:rsidP="00C265B0">
            <w:pPr>
              <w:rPr>
                <w:bCs/>
              </w:rPr>
            </w:pPr>
            <w:r w:rsidRPr="006E233D">
              <w:rPr>
                <w:bCs/>
              </w:rPr>
              <w:t>See above</w:t>
            </w:r>
          </w:p>
        </w:tc>
        <w:tc>
          <w:tcPr>
            <w:tcW w:w="787" w:type="dxa"/>
          </w:tcPr>
          <w:p w:rsidR="00FB7C18" w:rsidRPr="006E233D" w:rsidRDefault="00FB7C18" w:rsidP="00DF4613">
            <w:r>
              <w:t>NA</w:t>
            </w:r>
          </w:p>
        </w:tc>
      </w:tr>
      <w:tr w:rsidR="00FB7C18" w:rsidRPr="006E233D" w:rsidTr="00D814E0">
        <w:tc>
          <w:tcPr>
            <w:tcW w:w="918" w:type="dxa"/>
          </w:tcPr>
          <w:p w:rsidR="00FB7C18" w:rsidRPr="006E233D" w:rsidRDefault="00FB7C18" w:rsidP="00A65851">
            <w:r w:rsidRPr="006E233D">
              <w:t>225</w:t>
            </w:r>
          </w:p>
        </w:tc>
        <w:tc>
          <w:tcPr>
            <w:tcW w:w="1350" w:type="dxa"/>
          </w:tcPr>
          <w:p w:rsidR="00FB7C18" w:rsidRPr="006E233D" w:rsidRDefault="00FB7C18" w:rsidP="00A65851">
            <w:r w:rsidRPr="006E233D">
              <w:t>0090(7)</w:t>
            </w:r>
          </w:p>
        </w:tc>
        <w:tc>
          <w:tcPr>
            <w:tcW w:w="990" w:type="dxa"/>
          </w:tcPr>
          <w:p w:rsidR="00FB7C18" w:rsidRPr="006E233D" w:rsidRDefault="00FB7C18" w:rsidP="00A65851">
            <w:r w:rsidRPr="006E233D">
              <w:t>224</w:t>
            </w:r>
          </w:p>
        </w:tc>
        <w:tc>
          <w:tcPr>
            <w:tcW w:w="1350" w:type="dxa"/>
          </w:tcPr>
          <w:p w:rsidR="00FB7C18" w:rsidRPr="006E233D" w:rsidRDefault="00FB7C18" w:rsidP="00A65851">
            <w:r>
              <w:t>0540</w:t>
            </w:r>
          </w:p>
        </w:tc>
        <w:tc>
          <w:tcPr>
            <w:tcW w:w="4860" w:type="dxa"/>
          </w:tcPr>
          <w:p w:rsidR="00FB7C18" w:rsidRPr="006E233D" w:rsidRDefault="00FB7C18" w:rsidP="00D814E0">
            <w:pPr>
              <w:rPr>
                <w:color w:val="000000"/>
              </w:rPr>
            </w:pPr>
            <w:r w:rsidRPr="006E233D">
              <w:rPr>
                <w:color w:val="000000"/>
              </w:rPr>
              <w:t>Move to division 224</w:t>
            </w:r>
          </w:p>
        </w:tc>
        <w:tc>
          <w:tcPr>
            <w:tcW w:w="4320" w:type="dxa"/>
          </w:tcPr>
          <w:p w:rsidR="00FB7C18" w:rsidRPr="006E233D" w:rsidRDefault="00FB7C18" w:rsidP="00D814E0">
            <w:pPr>
              <w:rPr>
                <w:bCs/>
              </w:rPr>
            </w:pPr>
            <w:r w:rsidRPr="006E233D">
              <w:rPr>
                <w:bCs/>
              </w:rPr>
              <w:t>See above</w:t>
            </w:r>
          </w:p>
        </w:tc>
        <w:tc>
          <w:tcPr>
            <w:tcW w:w="787" w:type="dxa"/>
          </w:tcPr>
          <w:p w:rsidR="00FB7C18" w:rsidRPr="006E233D" w:rsidRDefault="00FB7C18" w:rsidP="00DF4613">
            <w:r>
              <w:t>NA</w:t>
            </w:r>
          </w:p>
        </w:tc>
      </w:tr>
      <w:tr w:rsidR="00FB7C18" w:rsidRPr="006E233D" w:rsidTr="00D66578">
        <w:tc>
          <w:tcPr>
            <w:tcW w:w="918" w:type="dxa"/>
            <w:shd w:val="clear" w:color="auto" w:fill="B2A1C7" w:themeFill="accent4" w:themeFillTint="99"/>
          </w:tcPr>
          <w:p w:rsidR="00FB7C18" w:rsidRPr="006E233D" w:rsidRDefault="00FB7C18" w:rsidP="00A65851">
            <w:r w:rsidRPr="006E233D">
              <w:t>226</w:t>
            </w:r>
          </w:p>
        </w:tc>
        <w:tc>
          <w:tcPr>
            <w:tcW w:w="1350" w:type="dxa"/>
            <w:shd w:val="clear" w:color="auto" w:fill="B2A1C7" w:themeFill="accent4" w:themeFillTint="99"/>
          </w:tcPr>
          <w:p w:rsidR="00FB7C18" w:rsidRPr="006E233D" w:rsidRDefault="00FB7C18" w:rsidP="00A65851"/>
        </w:tc>
        <w:tc>
          <w:tcPr>
            <w:tcW w:w="990" w:type="dxa"/>
            <w:shd w:val="clear" w:color="auto" w:fill="B2A1C7" w:themeFill="accent4" w:themeFillTint="99"/>
          </w:tcPr>
          <w:p w:rsidR="00FB7C18" w:rsidRPr="006E233D" w:rsidRDefault="00FB7C18" w:rsidP="00A65851">
            <w:pPr>
              <w:rPr>
                <w:color w:val="000000"/>
              </w:rPr>
            </w:pPr>
          </w:p>
        </w:tc>
        <w:tc>
          <w:tcPr>
            <w:tcW w:w="1350" w:type="dxa"/>
            <w:shd w:val="clear" w:color="auto" w:fill="B2A1C7" w:themeFill="accent4" w:themeFillTint="99"/>
          </w:tcPr>
          <w:p w:rsidR="00FB7C18" w:rsidRPr="006E233D" w:rsidRDefault="00FB7C18" w:rsidP="00A65851">
            <w:pPr>
              <w:rPr>
                <w:color w:val="000000"/>
              </w:rPr>
            </w:pPr>
          </w:p>
        </w:tc>
        <w:tc>
          <w:tcPr>
            <w:tcW w:w="4860" w:type="dxa"/>
            <w:shd w:val="clear" w:color="auto" w:fill="B2A1C7" w:themeFill="accent4" w:themeFillTint="99"/>
          </w:tcPr>
          <w:p w:rsidR="00FB7C18" w:rsidRPr="006E233D" w:rsidRDefault="00FB7C18"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FB7C18" w:rsidRPr="006E233D" w:rsidRDefault="00FB7C18" w:rsidP="00FE68CE"/>
        </w:tc>
        <w:tc>
          <w:tcPr>
            <w:tcW w:w="787" w:type="dxa"/>
            <w:shd w:val="clear" w:color="auto" w:fill="B2A1C7" w:themeFill="accent4" w:themeFillTint="99"/>
          </w:tcPr>
          <w:p w:rsidR="00FB7C18" w:rsidRPr="006E233D" w:rsidRDefault="00FB7C18" w:rsidP="00FE68CE"/>
        </w:tc>
      </w:tr>
      <w:tr w:rsidR="00FB7C18" w:rsidRPr="006E233D" w:rsidTr="00D66578">
        <w:trPr>
          <w:trHeight w:val="198"/>
        </w:trPr>
        <w:tc>
          <w:tcPr>
            <w:tcW w:w="918" w:type="dxa"/>
          </w:tcPr>
          <w:p w:rsidR="00FB7C18" w:rsidRPr="000B3705" w:rsidRDefault="00FB7C18" w:rsidP="00A65851">
            <w:r w:rsidRPr="000B3705">
              <w:t>226</w:t>
            </w:r>
          </w:p>
        </w:tc>
        <w:tc>
          <w:tcPr>
            <w:tcW w:w="1350" w:type="dxa"/>
          </w:tcPr>
          <w:p w:rsidR="00FB7C18" w:rsidRPr="000B3705" w:rsidRDefault="00FB7C18" w:rsidP="00A65851">
            <w:r w:rsidRPr="000B3705">
              <w:t>NA</w:t>
            </w:r>
          </w:p>
        </w:tc>
        <w:tc>
          <w:tcPr>
            <w:tcW w:w="990" w:type="dxa"/>
          </w:tcPr>
          <w:p w:rsidR="00FB7C18" w:rsidRPr="000B3705" w:rsidRDefault="00FB7C18" w:rsidP="00A65851">
            <w:r w:rsidRPr="000B3705">
              <w:t>NA</w:t>
            </w:r>
          </w:p>
        </w:tc>
        <w:tc>
          <w:tcPr>
            <w:tcW w:w="1350" w:type="dxa"/>
          </w:tcPr>
          <w:p w:rsidR="00FB7C18" w:rsidRPr="000B3705" w:rsidRDefault="00FB7C18" w:rsidP="00A65851">
            <w:r w:rsidRPr="000B3705">
              <w:t>NA</w:t>
            </w:r>
          </w:p>
        </w:tc>
        <w:tc>
          <w:tcPr>
            <w:tcW w:w="4860" w:type="dxa"/>
          </w:tcPr>
          <w:p w:rsidR="00FB7C18" w:rsidRPr="000B3705" w:rsidRDefault="00FB7C18" w:rsidP="00644785">
            <w:r w:rsidRPr="000B3705">
              <w:t>Delete note:</w:t>
            </w:r>
          </w:p>
          <w:p w:rsidR="00FB7C18" w:rsidRPr="000B3705" w:rsidRDefault="00FB7C18"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FB7C18" w:rsidRPr="000B3705" w:rsidRDefault="00FB7C18"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FB7C18" w:rsidRDefault="00FB7C18" w:rsidP="00920F6E">
            <w:pPr>
              <w:jc w:val="center"/>
            </w:pPr>
            <w:r w:rsidRPr="000B3705">
              <w:t>NA</w:t>
            </w:r>
          </w:p>
        </w:tc>
      </w:tr>
      <w:tr w:rsidR="00FB7C18" w:rsidRPr="006E233D" w:rsidTr="00D66578">
        <w:trPr>
          <w:trHeight w:val="198"/>
        </w:trPr>
        <w:tc>
          <w:tcPr>
            <w:tcW w:w="918" w:type="dxa"/>
          </w:tcPr>
          <w:p w:rsidR="00FB7C18" w:rsidRPr="006E233D" w:rsidRDefault="00FB7C18" w:rsidP="00A65851">
            <w:r w:rsidRPr="006E233D">
              <w:t>226</w:t>
            </w:r>
          </w:p>
        </w:tc>
        <w:tc>
          <w:tcPr>
            <w:tcW w:w="1350" w:type="dxa"/>
          </w:tcPr>
          <w:p w:rsidR="00FB7C18" w:rsidRPr="006E233D" w:rsidRDefault="00FB7C18" w:rsidP="00A65851">
            <w:r w:rsidRPr="006E233D">
              <w:t>0010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44785">
            <w:r w:rsidRPr="006E233D">
              <w:t>Add Division 204 as another division that has definitions that would apply to this division</w:t>
            </w:r>
          </w:p>
        </w:tc>
        <w:tc>
          <w:tcPr>
            <w:tcW w:w="4320" w:type="dxa"/>
          </w:tcPr>
          <w:p w:rsidR="00FB7C18" w:rsidRPr="006E233D" w:rsidRDefault="00FB7C18" w:rsidP="00644785">
            <w:r w:rsidRPr="006E233D">
              <w:t>Add reference to Division 204 definitions</w:t>
            </w:r>
          </w:p>
        </w:tc>
        <w:tc>
          <w:tcPr>
            <w:tcW w:w="787" w:type="dxa"/>
          </w:tcPr>
          <w:p w:rsidR="00FB7C18" w:rsidRPr="006E233D" w:rsidRDefault="00FB7C18" w:rsidP="00920F6E">
            <w:pPr>
              <w:jc w:val="center"/>
            </w:pPr>
            <w:r>
              <w:t>SIP</w:t>
            </w:r>
          </w:p>
        </w:tc>
      </w:tr>
      <w:tr w:rsidR="00FB7C18" w:rsidRPr="006E233D" w:rsidTr="00D66578">
        <w:tc>
          <w:tcPr>
            <w:tcW w:w="918" w:type="dxa"/>
          </w:tcPr>
          <w:p w:rsidR="00FB7C18" w:rsidRPr="006E233D" w:rsidRDefault="00FB7C18" w:rsidP="00A65851">
            <w:r w:rsidRPr="006E233D">
              <w:t>226</w:t>
            </w:r>
          </w:p>
        </w:tc>
        <w:tc>
          <w:tcPr>
            <w:tcW w:w="1350" w:type="dxa"/>
          </w:tcPr>
          <w:p w:rsidR="00FB7C18" w:rsidRPr="006E233D" w:rsidRDefault="00FB7C18" w:rsidP="00A65851">
            <w:r w:rsidRPr="006E233D">
              <w:t>0010(1)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FB7C18" w:rsidRPr="006E233D" w:rsidRDefault="00FB7C18" w:rsidP="00FE68CE">
            <w:r w:rsidRPr="006E233D">
              <w:t>Clarification</w:t>
            </w:r>
          </w:p>
        </w:tc>
        <w:tc>
          <w:tcPr>
            <w:tcW w:w="787" w:type="dxa"/>
          </w:tcPr>
          <w:p w:rsidR="00FB7C18" w:rsidRPr="006E233D" w:rsidRDefault="00FB7C18" w:rsidP="0066018C">
            <w:pPr>
              <w:jc w:val="center"/>
            </w:pPr>
            <w:r>
              <w:t>SIP</w:t>
            </w:r>
          </w:p>
        </w:tc>
      </w:tr>
      <w:tr w:rsidR="00FB7C18" w:rsidRPr="006E233D" w:rsidTr="00AA71CC">
        <w:tc>
          <w:tcPr>
            <w:tcW w:w="918" w:type="dxa"/>
          </w:tcPr>
          <w:p w:rsidR="00FB7C18" w:rsidRPr="00210118" w:rsidRDefault="00FB7C18" w:rsidP="00AA71CC">
            <w:r w:rsidRPr="00210118">
              <w:t>226</w:t>
            </w:r>
          </w:p>
        </w:tc>
        <w:tc>
          <w:tcPr>
            <w:tcW w:w="1350" w:type="dxa"/>
          </w:tcPr>
          <w:p w:rsidR="00FB7C18" w:rsidRPr="00210118" w:rsidRDefault="00FB7C18" w:rsidP="00AA71CC">
            <w:r w:rsidRPr="00210118">
              <w:t>0010(2)</w:t>
            </w:r>
          </w:p>
        </w:tc>
        <w:tc>
          <w:tcPr>
            <w:tcW w:w="990" w:type="dxa"/>
          </w:tcPr>
          <w:p w:rsidR="00FB7C18" w:rsidRPr="00210118" w:rsidRDefault="00FB7C18" w:rsidP="00AA71CC">
            <w:r w:rsidRPr="00210118">
              <w:t>200</w:t>
            </w:r>
          </w:p>
        </w:tc>
        <w:tc>
          <w:tcPr>
            <w:tcW w:w="1350" w:type="dxa"/>
          </w:tcPr>
          <w:p w:rsidR="00FB7C18" w:rsidRPr="00210118" w:rsidRDefault="00FB7C18" w:rsidP="00AA71CC">
            <w:r w:rsidRPr="00210118">
              <w:t>0020(106)</w:t>
            </w:r>
          </w:p>
        </w:tc>
        <w:tc>
          <w:tcPr>
            <w:tcW w:w="4860" w:type="dxa"/>
          </w:tcPr>
          <w:p w:rsidR="00FB7C18" w:rsidRPr="00210118" w:rsidRDefault="00FB7C18" w:rsidP="00AA71CC">
            <w:r w:rsidRPr="00210118">
              <w:t>Delete definition of “particulate matter” and use modified division 200 definition</w:t>
            </w:r>
          </w:p>
          <w:p w:rsidR="00FB7C18" w:rsidRPr="00210118" w:rsidRDefault="00FB7C18" w:rsidP="00AA71CC"/>
          <w:p w:rsidR="00FB7C18" w:rsidRPr="00210118" w:rsidRDefault="00FB7C18" w:rsidP="00D27424"/>
        </w:tc>
        <w:tc>
          <w:tcPr>
            <w:tcW w:w="4320" w:type="dxa"/>
          </w:tcPr>
          <w:p w:rsidR="00FB7C18" w:rsidRPr="00210118" w:rsidRDefault="00FB7C18" w:rsidP="008A51F0">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FB7C18" w:rsidRPr="006E233D" w:rsidRDefault="00FB7C18" w:rsidP="0066018C">
            <w:pPr>
              <w:jc w:val="center"/>
            </w:pPr>
            <w:r>
              <w:t>SIP</w:t>
            </w:r>
          </w:p>
        </w:tc>
      </w:tr>
      <w:tr w:rsidR="00FB7C18" w:rsidRPr="006E233D" w:rsidTr="00094DBC">
        <w:tc>
          <w:tcPr>
            <w:tcW w:w="918" w:type="dxa"/>
          </w:tcPr>
          <w:p w:rsidR="00FB7C18" w:rsidRPr="006E233D" w:rsidRDefault="00FB7C18" w:rsidP="00A65851">
            <w:r w:rsidRPr="006E233D">
              <w:t>226</w:t>
            </w:r>
          </w:p>
        </w:tc>
        <w:tc>
          <w:tcPr>
            <w:tcW w:w="1350" w:type="dxa"/>
          </w:tcPr>
          <w:p w:rsidR="00FB7C18" w:rsidRPr="006E233D" w:rsidRDefault="00FB7C18" w:rsidP="00A65851">
            <w:r w:rsidRPr="006E233D">
              <w:t>0010(5)</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0020(159)</w:t>
            </w:r>
          </w:p>
        </w:tc>
        <w:tc>
          <w:tcPr>
            <w:tcW w:w="4860" w:type="dxa"/>
          </w:tcPr>
          <w:p w:rsidR="00FB7C18" w:rsidRPr="006E233D" w:rsidRDefault="00FB7C18"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FB7C18" w:rsidRPr="00D5274E" w:rsidRDefault="00FB7C18" w:rsidP="008A51F0">
            <w:r>
              <w:t xml:space="preserve">See discussion above in division 200. </w:t>
            </w:r>
            <w:r w:rsidRPr="00D5274E">
              <w:t>Definition different from division 240 but same as division 226 and 228</w:t>
            </w:r>
          </w:p>
        </w:tc>
        <w:tc>
          <w:tcPr>
            <w:tcW w:w="787" w:type="dxa"/>
          </w:tcPr>
          <w:p w:rsidR="00FB7C18" w:rsidRPr="006E233D" w:rsidRDefault="00FB7C18" w:rsidP="0066018C">
            <w:pPr>
              <w:jc w:val="center"/>
            </w:pPr>
            <w:r>
              <w:t>SIP</w:t>
            </w:r>
          </w:p>
        </w:tc>
      </w:tr>
      <w:tr w:rsidR="00FB7C18" w:rsidRPr="006E233D" w:rsidTr="00296A66">
        <w:tc>
          <w:tcPr>
            <w:tcW w:w="918" w:type="dxa"/>
            <w:tcBorders>
              <w:bottom w:val="double" w:sz="6" w:space="0" w:color="auto"/>
            </w:tcBorders>
          </w:tcPr>
          <w:p w:rsidR="00FB7C18" w:rsidRPr="006E233D" w:rsidRDefault="00FB7C18" w:rsidP="00A65851">
            <w:r w:rsidRPr="006E233D">
              <w:t>226</w:t>
            </w:r>
          </w:p>
        </w:tc>
        <w:tc>
          <w:tcPr>
            <w:tcW w:w="1350" w:type="dxa"/>
            <w:tcBorders>
              <w:bottom w:val="double" w:sz="6" w:space="0" w:color="auto"/>
            </w:tcBorders>
          </w:tcPr>
          <w:p w:rsidR="00FB7C18" w:rsidRPr="006E233D" w:rsidRDefault="00FB7C18" w:rsidP="00A65851">
            <w:r w:rsidRPr="006E233D">
              <w:t>0010(6)</w:t>
            </w:r>
          </w:p>
        </w:tc>
        <w:tc>
          <w:tcPr>
            <w:tcW w:w="990" w:type="dxa"/>
            <w:tcBorders>
              <w:bottom w:val="double" w:sz="6" w:space="0" w:color="auto"/>
            </w:tcBorders>
          </w:tcPr>
          <w:p w:rsidR="00FB7C18" w:rsidRPr="006E233D" w:rsidRDefault="00FB7C18" w:rsidP="00A65851">
            <w:r w:rsidRPr="006E233D">
              <w:t>200</w:t>
            </w:r>
          </w:p>
        </w:tc>
        <w:tc>
          <w:tcPr>
            <w:tcW w:w="1350" w:type="dxa"/>
            <w:tcBorders>
              <w:bottom w:val="double" w:sz="6" w:space="0" w:color="auto"/>
            </w:tcBorders>
          </w:tcPr>
          <w:p w:rsidR="00FB7C18" w:rsidRPr="006E233D" w:rsidRDefault="00FB7C18" w:rsidP="00A65851">
            <w:r w:rsidRPr="006E233D">
              <w:t>0020(42)</w:t>
            </w:r>
          </w:p>
        </w:tc>
        <w:tc>
          <w:tcPr>
            <w:tcW w:w="4860" w:type="dxa"/>
            <w:tcBorders>
              <w:bottom w:val="double" w:sz="6" w:space="0" w:color="auto"/>
            </w:tcBorders>
          </w:tcPr>
          <w:p w:rsidR="00FB7C18" w:rsidRPr="006E233D" w:rsidRDefault="00FB7C18" w:rsidP="00626105">
            <w:r w:rsidRPr="006E233D">
              <w:t xml:space="preserve">Move definition of “standard cubic foot” to division 200 and change to “dry standard cubic foot” </w:t>
            </w:r>
          </w:p>
        </w:tc>
        <w:tc>
          <w:tcPr>
            <w:tcW w:w="4320" w:type="dxa"/>
            <w:tcBorders>
              <w:bottom w:val="double" w:sz="6" w:space="0" w:color="auto"/>
            </w:tcBorders>
          </w:tcPr>
          <w:p w:rsidR="00FB7C18" w:rsidRPr="006E233D" w:rsidRDefault="00FB7C18"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296A66">
        <w:tc>
          <w:tcPr>
            <w:tcW w:w="918" w:type="dxa"/>
            <w:shd w:val="clear" w:color="auto" w:fill="FABF8F" w:themeFill="accent6" w:themeFillTint="99"/>
          </w:tcPr>
          <w:p w:rsidR="00FB7C18" w:rsidRPr="006E233D" w:rsidRDefault="00FB7C18" w:rsidP="00150322">
            <w:r w:rsidRPr="006E233D">
              <w:t>226</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Highest and Best Practicable Treatment and Control</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Default="00FB7C18" w:rsidP="00A65851">
            <w:r>
              <w:t>226</w:t>
            </w:r>
          </w:p>
        </w:tc>
        <w:tc>
          <w:tcPr>
            <w:tcW w:w="1350" w:type="dxa"/>
          </w:tcPr>
          <w:p w:rsidR="00FB7C18" w:rsidRDefault="00FB7C18" w:rsidP="00A65851">
            <w:r>
              <w:t>0100(1)</w:t>
            </w:r>
          </w:p>
        </w:tc>
        <w:tc>
          <w:tcPr>
            <w:tcW w:w="990" w:type="dxa"/>
          </w:tcPr>
          <w:p w:rsidR="00FB7C18" w:rsidRDefault="00FB7C18" w:rsidP="00A65851">
            <w:r>
              <w:t>NA</w:t>
            </w:r>
          </w:p>
        </w:tc>
        <w:tc>
          <w:tcPr>
            <w:tcW w:w="1350" w:type="dxa"/>
          </w:tcPr>
          <w:p w:rsidR="00FB7C18" w:rsidRDefault="00FB7C18" w:rsidP="00A65851">
            <w:r>
              <w:t>NA</w:t>
            </w:r>
          </w:p>
        </w:tc>
        <w:tc>
          <w:tcPr>
            <w:tcW w:w="4860" w:type="dxa"/>
          </w:tcPr>
          <w:p w:rsidR="00FB7C18" w:rsidRDefault="00FB7C18" w:rsidP="00ED3514">
            <w:r>
              <w:t>Change to:</w:t>
            </w:r>
          </w:p>
          <w:p w:rsidR="00FB7C18" w:rsidRDefault="00FB7C18"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FB7C18" w:rsidRDefault="00FB7C18" w:rsidP="00ED3514">
            <w:r>
              <w:t>The definition of “new source” has been deleted so put the definition in the text.</w:t>
            </w:r>
          </w:p>
        </w:tc>
        <w:tc>
          <w:tcPr>
            <w:tcW w:w="787" w:type="dxa"/>
          </w:tcPr>
          <w:p w:rsidR="00FB7C18" w:rsidRDefault="00FB7C18" w:rsidP="0066018C">
            <w:pPr>
              <w:jc w:val="center"/>
            </w:pPr>
            <w:r>
              <w:t>SIP</w:t>
            </w:r>
          </w:p>
        </w:tc>
      </w:tr>
      <w:tr w:rsidR="00FB7C18" w:rsidRPr="006E233D" w:rsidTr="00D66578">
        <w:tc>
          <w:tcPr>
            <w:tcW w:w="918" w:type="dxa"/>
          </w:tcPr>
          <w:p w:rsidR="00FB7C18" w:rsidRPr="006E233D" w:rsidRDefault="00FB7C18" w:rsidP="00A65851">
            <w:r>
              <w:t>226</w:t>
            </w:r>
          </w:p>
        </w:tc>
        <w:tc>
          <w:tcPr>
            <w:tcW w:w="1350" w:type="dxa"/>
          </w:tcPr>
          <w:p w:rsidR="00FB7C18" w:rsidRPr="006E233D" w:rsidRDefault="00FB7C18" w:rsidP="00A65851">
            <w:r>
              <w:t>0100(2)</w:t>
            </w:r>
          </w:p>
        </w:tc>
        <w:tc>
          <w:tcPr>
            <w:tcW w:w="990" w:type="dxa"/>
          </w:tcPr>
          <w:p w:rsidR="00FB7C18" w:rsidRDefault="00FB7C18" w:rsidP="00A65851">
            <w:r>
              <w:t>NA</w:t>
            </w:r>
          </w:p>
        </w:tc>
        <w:tc>
          <w:tcPr>
            <w:tcW w:w="1350" w:type="dxa"/>
          </w:tcPr>
          <w:p w:rsidR="00FB7C18" w:rsidRDefault="00FB7C18" w:rsidP="00A65851">
            <w:r>
              <w:t>NA</w:t>
            </w:r>
          </w:p>
        </w:tc>
        <w:tc>
          <w:tcPr>
            <w:tcW w:w="4860" w:type="dxa"/>
          </w:tcPr>
          <w:p w:rsidR="00FB7C18" w:rsidRDefault="00FB7C18" w:rsidP="00ED3514">
            <w:r>
              <w:t>Delete “of this chapter”</w:t>
            </w:r>
          </w:p>
        </w:tc>
        <w:tc>
          <w:tcPr>
            <w:tcW w:w="4320" w:type="dxa"/>
          </w:tcPr>
          <w:p w:rsidR="00FB7C18" w:rsidRDefault="00FB7C18" w:rsidP="00ED3514">
            <w:r>
              <w:t>Plain language</w:t>
            </w:r>
          </w:p>
        </w:tc>
        <w:tc>
          <w:tcPr>
            <w:tcW w:w="787" w:type="dxa"/>
          </w:tcPr>
          <w:p w:rsidR="00FB7C18" w:rsidRDefault="00FB7C18" w:rsidP="0066018C">
            <w:pPr>
              <w:jc w:val="center"/>
            </w:pPr>
            <w:r>
              <w:t>SIP</w:t>
            </w:r>
          </w:p>
        </w:tc>
      </w:tr>
      <w:tr w:rsidR="00FB7C18" w:rsidRPr="006E233D" w:rsidTr="00914447">
        <w:tc>
          <w:tcPr>
            <w:tcW w:w="918" w:type="dxa"/>
          </w:tcPr>
          <w:p w:rsidR="00FB7C18" w:rsidRPr="006E233D" w:rsidRDefault="00FB7C18" w:rsidP="00914447">
            <w:r w:rsidRPr="006E233D">
              <w:t>226</w:t>
            </w:r>
          </w:p>
        </w:tc>
        <w:tc>
          <w:tcPr>
            <w:tcW w:w="1350" w:type="dxa"/>
          </w:tcPr>
          <w:p w:rsidR="00FB7C18" w:rsidRPr="006E233D" w:rsidRDefault="00FB7C18" w:rsidP="00914447">
            <w:r w:rsidRPr="006E233D">
              <w:t>0120</w:t>
            </w:r>
            <w:r>
              <w:t>(1)(b)(A)</w:t>
            </w:r>
          </w:p>
        </w:tc>
        <w:tc>
          <w:tcPr>
            <w:tcW w:w="990" w:type="dxa"/>
          </w:tcPr>
          <w:p w:rsidR="00FB7C18" w:rsidRPr="006E233D" w:rsidRDefault="00FB7C18" w:rsidP="00914447">
            <w:r>
              <w:t>NA</w:t>
            </w:r>
          </w:p>
        </w:tc>
        <w:tc>
          <w:tcPr>
            <w:tcW w:w="1350" w:type="dxa"/>
          </w:tcPr>
          <w:p w:rsidR="00FB7C18" w:rsidRPr="006E233D" w:rsidRDefault="00FB7C18" w:rsidP="00914447">
            <w:r>
              <w:t>NA</w:t>
            </w:r>
          </w:p>
        </w:tc>
        <w:tc>
          <w:tcPr>
            <w:tcW w:w="4860" w:type="dxa"/>
          </w:tcPr>
          <w:p w:rsidR="00FB7C18" w:rsidRPr="006E233D" w:rsidRDefault="00FB7C18" w:rsidP="00914447">
            <w:r>
              <w:t xml:space="preserve">Add “pressure drop, ammonia slip” to the operational, maintenance and work practice requirements  </w:t>
            </w:r>
          </w:p>
          <w:p w:rsidR="00FB7C18" w:rsidRPr="006E233D" w:rsidRDefault="00FB7C18" w:rsidP="00914447"/>
        </w:tc>
        <w:tc>
          <w:tcPr>
            <w:tcW w:w="4320" w:type="dxa"/>
          </w:tcPr>
          <w:p w:rsidR="00FB7C18" w:rsidRPr="00ED3514" w:rsidRDefault="00FB7C18"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FB7C18" w:rsidRPr="006E233D" w:rsidRDefault="00FB7C18" w:rsidP="00914447">
            <w:pPr>
              <w:jc w:val="center"/>
            </w:pPr>
            <w:r>
              <w:t>SIP</w:t>
            </w:r>
          </w:p>
        </w:tc>
      </w:tr>
      <w:tr w:rsidR="00FB7C18" w:rsidRPr="006E233D" w:rsidTr="00914447">
        <w:tc>
          <w:tcPr>
            <w:tcW w:w="918" w:type="dxa"/>
          </w:tcPr>
          <w:p w:rsidR="00FB7C18" w:rsidRPr="006E233D" w:rsidRDefault="00FB7C18" w:rsidP="00914447">
            <w:r w:rsidRPr="006E233D">
              <w:t>226</w:t>
            </w:r>
          </w:p>
        </w:tc>
        <w:tc>
          <w:tcPr>
            <w:tcW w:w="1350" w:type="dxa"/>
          </w:tcPr>
          <w:p w:rsidR="00FB7C18" w:rsidRPr="006E233D" w:rsidRDefault="00FB7C18" w:rsidP="00914447">
            <w:r w:rsidRPr="006E233D">
              <w:t>0120</w:t>
            </w:r>
            <w:r>
              <w:t>(1)(b)(B)</w:t>
            </w:r>
          </w:p>
        </w:tc>
        <w:tc>
          <w:tcPr>
            <w:tcW w:w="990" w:type="dxa"/>
          </w:tcPr>
          <w:p w:rsidR="00FB7C18" w:rsidRPr="006E233D" w:rsidRDefault="00FB7C18" w:rsidP="00914447">
            <w:r>
              <w:t>NA</w:t>
            </w:r>
          </w:p>
        </w:tc>
        <w:tc>
          <w:tcPr>
            <w:tcW w:w="1350" w:type="dxa"/>
          </w:tcPr>
          <w:p w:rsidR="00FB7C18" w:rsidRPr="006E233D" w:rsidRDefault="00FB7C18" w:rsidP="00914447">
            <w:r>
              <w:t>NA</w:t>
            </w:r>
          </w:p>
        </w:tc>
        <w:tc>
          <w:tcPr>
            <w:tcW w:w="4860" w:type="dxa"/>
          </w:tcPr>
          <w:p w:rsidR="00FB7C18" w:rsidRPr="006E233D" w:rsidRDefault="00FB7C18" w:rsidP="00914447">
            <w:r>
              <w:t>Delete the hyphen in recordkeeping</w:t>
            </w:r>
          </w:p>
        </w:tc>
        <w:tc>
          <w:tcPr>
            <w:tcW w:w="4320" w:type="dxa"/>
          </w:tcPr>
          <w:p w:rsidR="00FB7C18" w:rsidRPr="00ED3514" w:rsidRDefault="00FB7C18" w:rsidP="00914447">
            <w:r>
              <w:t>Correction</w:t>
            </w:r>
          </w:p>
        </w:tc>
        <w:tc>
          <w:tcPr>
            <w:tcW w:w="787" w:type="dxa"/>
          </w:tcPr>
          <w:p w:rsidR="00FB7C18" w:rsidRPr="006E233D" w:rsidRDefault="00FB7C18" w:rsidP="00914447">
            <w:pPr>
              <w:jc w:val="center"/>
            </w:pPr>
            <w:r>
              <w:t>SIP</w:t>
            </w:r>
          </w:p>
        </w:tc>
      </w:tr>
      <w:tr w:rsidR="00FB7C18" w:rsidRPr="006E233D" w:rsidTr="00D66578">
        <w:tc>
          <w:tcPr>
            <w:tcW w:w="918" w:type="dxa"/>
          </w:tcPr>
          <w:p w:rsidR="00FB7C18" w:rsidRPr="006E233D" w:rsidRDefault="00FB7C18" w:rsidP="00A65851">
            <w:r w:rsidRPr="006E233D">
              <w:t>226</w:t>
            </w:r>
          </w:p>
        </w:tc>
        <w:tc>
          <w:tcPr>
            <w:tcW w:w="1350" w:type="dxa"/>
          </w:tcPr>
          <w:p w:rsidR="00FB7C18" w:rsidRPr="006E233D" w:rsidRDefault="00FB7C18" w:rsidP="007C7E81">
            <w:r w:rsidRPr="006E233D">
              <w:t>0120</w:t>
            </w:r>
            <w:r>
              <w:t>(3)</w:t>
            </w:r>
          </w:p>
        </w:tc>
        <w:tc>
          <w:tcPr>
            <w:tcW w:w="990" w:type="dxa"/>
          </w:tcPr>
          <w:p w:rsidR="00FB7C18" w:rsidRPr="006E233D" w:rsidRDefault="00FB7C18" w:rsidP="00A65851">
            <w:r>
              <w:t>NA</w:t>
            </w:r>
          </w:p>
        </w:tc>
        <w:tc>
          <w:tcPr>
            <w:tcW w:w="1350" w:type="dxa"/>
          </w:tcPr>
          <w:p w:rsidR="00FB7C18" w:rsidRPr="006E233D" w:rsidRDefault="00FB7C18" w:rsidP="00A65851">
            <w:r>
              <w:t>NA</w:t>
            </w:r>
          </w:p>
        </w:tc>
        <w:tc>
          <w:tcPr>
            <w:tcW w:w="4860" w:type="dxa"/>
          </w:tcPr>
          <w:p w:rsidR="00FB7C18" w:rsidRPr="006E233D" w:rsidRDefault="00FB7C18" w:rsidP="007C7E81">
            <w:r>
              <w:t>Delete the hyphen in startup and shutdown</w:t>
            </w:r>
          </w:p>
        </w:tc>
        <w:tc>
          <w:tcPr>
            <w:tcW w:w="4320" w:type="dxa"/>
          </w:tcPr>
          <w:p w:rsidR="00FB7C18" w:rsidRPr="00ED3514" w:rsidRDefault="00FB7C18" w:rsidP="00FE68CE">
            <w:r>
              <w:t>Correction</w:t>
            </w:r>
          </w:p>
        </w:tc>
        <w:tc>
          <w:tcPr>
            <w:tcW w:w="787" w:type="dxa"/>
          </w:tcPr>
          <w:p w:rsidR="00FB7C18" w:rsidRPr="006E233D" w:rsidRDefault="00FB7C18" w:rsidP="0066018C">
            <w:pPr>
              <w:jc w:val="center"/>
            </w:pPr>
            <w:r>
              <w:t>SIP</w:t>
            </w:r>
          </w:p>
        </w:tc>
      </w:tr>
      <w:tr w:rsidR="00FB7C18" w:rsidRPr="006E233D" w:rsidTr="00D8314D">
        <w:tc>
          <w:tcPr>
            <w:tcW w:w="918" w:type="dxa"/>
          </w:tcPr>
          <w:p w:rsidR="00FB7C18" w:rsidRDefault="00FB7C18" w:rsidP="00D8314D">
            <w:r>
              <w:t>200</w:t>
            </w:r>
          </w:p>
        </w:tc>
        <w:tc>
          <w:tcPr>
            <w:tcW w:w="1350" w:type="dxa"/>
          </w:tcPr>
          <w:p w:rsidR="00FB7C18" w:rsidRDefault="00FB7C18" w:rsidP="00D8314D">
            <w:r>
              <w:t>0020(146)</w:t>
            </w:r>
          </w:p>
        </w:tc>
        <w:tc>
          <w:tcPr>
            <w:tcW w:w="990" w:type="dxa"/>
          </w:tcPr>
          <w:p w:rsidR="00FB7C18" w:rsidRDefault="00FB7C18" w:rsidP="00D8314D">
            <w:r>
              <w:t>226</w:t>
            </w:r>
          </w:p>
        </w:tc>
        <w:tc>
          <w:tcPr>
            <w:tcW w:w="1350" w:type="dxa"/>
          </w:tcPr>
          <w:p w:rsidR="00FB7C18" w:rsidRDefault="00FB7C18" w:rsidP="00D8314D">
            <w:r>
              <w:t>0130</w:t>
            </w:r>
          </w:p>
        </w:tc>
        <w:tc>
          <w:tcPr>
            <w:tcW w:w="4860" w:type="dxa"/>
          </w:tcPr>
          <w:p w:rsidR="00FB7C18" w:rsidRDefault="00FB7C18" w:rsidP="00D8314D">
            <w:r>
              <w:t>Add:</w:t>
            </w:r>
          </w:p>
          <w:p w:rsidR="00FB7C18" w:rsidRDefault="00FB7C18"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FB7C18" w:rsidRDefault="00FB7C18" w:rsidP="00D8314D">
            <w:pPr>
              <w:rPr>
                <w:bCs/>
              </w:rPr>
            </w:pPr>
            <w:r>
              <w:rPr>
                <w:bCs/>
              </w:rPr>
              <w:t>Move the procedural requirements for TACT from the definition</w:t>
            </w:r>
          </w:p>
        </w:tc>
        <w:tc>
          <w:tcPr>
            <w:tcW w:w="787" w:type="dxa"/>
          </w:tcPr>
          <w:p w:rsidR="00FB7C18" w:rsidRDefault="00FB7C18" w:rsidP="00D8314D">
            <w:pPr>
              <w:jc w:val="center"/>
            </w:pPr>
            <w:r>
              <w:t>SIP</w:t>
            </w:r>
          </w:p>
        </w:tc>
      </w:tr>
      <w:tr w:rsidR="00FB7C18" w:rsidRPr="006E233D" w:rsidTr="00914447">
        <w:tc>
          <w:tcPr>
            <w:tcW w:w="918" w:type="dxa"/>
          </w:tcPr>
          <w:p w:rsidR="00FB7C18" w:rsidRPr="006E233D" w:rsidRDefault="00FB7C18" w:rsidP="00914447">
            <w:r w:rsidRPr="006E233D">
              <w:t>226</w:t>
            </w:r>
          </w:p>
        </w:tc>
        <w:tc>
          <w:tcPr>
            <w:tcW w:w="1350" w:type="dxa"/>
          </w:tcPr>
          <w:p w:rsidR="00FB7C18" w:rsidRPr="006E233D" w:rsidRDefault="00FB7C18" w:rsidP="00914447">
            <w:r w:rsidRPr="006E233D">
              <w:t>0130</w:t>
            </w:r>
          </w:p>
        </w:tc>
        <w:tc>
          <w:tcPr>
            <w:tcW w:w="990" w:type="dxa"/>
          </w:tcPr>
          <w:p w:rsidR="00FB7C18" w:rsidRPr="006E233D" w:rsidRDefault="00FB7C18" w:rsidP="00914447">
            <w:r w:rsidRPr="006E233D">
              <w:t>NA</w:t>
            </w:r>
          </w:p>
        </w:tc>
        <w:tc>
          <w:tcPr>
            <w:tcW w:w="1350" w:type="dxa"/>
          </w:tcPr>
          <w:p w:rsidR="00FB7C18" w:rsidRPr="006E233D" w:rsidRDefault="00FB7C18" w:rsidP="00914447">
            <w:r w:rsidRPr="006E233D">
              <w:t>NA</w:t>
            </w:r>
          </w:p>
        </w:tc>
        <w:tc>
          <w:tcPr>
            <w:tcW w:w="4860" w:type="dxa"/>
          </w:tcPr>
          <w:p w:rsidR="00FB7C18" w:rsidRPr="006E233D" w:rsidRDefault="00FB7C18" w:rsidP="00914447">
            <w:r w:rsidRPr="006E233D">
              <w:t>Add  note that this rule is included in the Oregon SIP</w:t>
            </w:r>
          </w:p>
        </w:tc>
        <w:tc>
          <w:tcPr>
            <w:tcW w:w="4320" w:type="dxa"/>
          </w:tcPr>
          <w:p w:rsidR="00FB7C18" w:rsidRPr="006E233D" w:rsidRDefault="00FB7C18" w:rsidP="00914447">
            <w:r w:rsidRPr="006E233D">
              <w:t>Correction</w:t>
            </w:r>
          </w:p>
        </w:tc>
        <w:tc>
          <w:tcPr>
            <w:tcW w:w="787" w:type="dxa"/>
          </w:tcPr>
          <w:p w:rsidR="00FB7C18" w:rsidRPr="006E233D" w:rsidRDefault="00FB7C18" w:rsidP="00914447">
            <w:pPr>
              <w:jc w:val="center"/>
            </w:pPr>
            <w:r>
              <w:t>SIP</w:t>
            </w:r>
          </w:p>
        </w:tc>
      </w:tr>
      <w:tr w:rsidR="00FB7C18" w:rsidRPr="006E233D" w:rsidTr="00355A1A">
        <w:tc>
          <w:tcPr>
            <w:tcW w:w="918" w:type="dxa"/>
          </w:tcPr>
          <w:p w:rsidR="00FB7C18" w:rsidRPr="006E233D" w:rsidRDefault="00FB7C18" w:rsidP="00355A1A">
            <w:r w:rsidRPr="006E233D">
              <w:t>226</w:t>
            </w:r>
          </w:p>
        </w:tc>
        <w:tc>
          <w:tcPr>
            <w:tcW w:w="1350" w:type="dxa"/>
          </w:tcPr>
          <w:p w:rsidR="00FB7C18" w:rsidRPr="006E233D" w:rsidRDefault="00FB7C18" w:rsidP="00355A1A">
            <w:r>
              <w:t>014</w:t>
            </w:r>
            <w:r w:rsidRPr="006E233D">
              <w:t>0</w:t>
            </w:r>
            <w:r>
              <w:t>(1)</w:t>
            </w:r>
          </w:p>
        </w:tc>
        <w:tc>
          <w:tcPr>
            <w:tcW w:w="990" w:type="dxa"/>
          </w:tcPr>
          <w:p w:rsidR="00FB7C18" w:rsidRPr="006E233D" w:rsidRDefault="00FB7C18" w:rsidP="00355A1A">
            <w:r w:rsidRPr="006E233D">
              <w:t>NA</w:t>
            </w:r>
          </w:p>
        </w:tc>
        <w:tc>
          <w:tcPr>
            <w:tcW w:w="1350" w:type="dxa"/>
          </w:tcPr>
          <w:p w:rsidR="00FB7C18" w:rsidRPr="006E233D" w:rsidRDefault="00FB7C18" w:rsidP="00355A1A">
            <w:r w:rsidRPr="006E233D">
              <w:t>NA</w:t>
            </w:r>
          </w:p>
        </w:tc>
        <w:tc>
          <w:tcPr>
            <w:tcW w:w="4860" w:type="dxa"/>
          </w:tcPr>
          <w:p w:rsidR="00FB7C18" w:rsidRPr="006E233D" w:rsidRDefault="00FB7C18" w:rsidP="00355A1A">
            <w:r>
              <w:t>Do not capitalize ambient air quality standard and delete the space before the period</w:t>
            </w:r>
          </w:p>
        </w:tc>
        <w:tc>
          <w:tcPr>
            <w:tcW w:w="4320" w:type="dxa"/>
          </w:tcPr>
          <w:p w:rsidR="00FB7C18" w:rsidRPr="006E233D" w:rsidRDefault="00FB7C18" w:rsidP="00355A1A">
            <w:r w:rsidRPr="006E233D">
              <w:t>Correction</w:t>
            </w:r>
          </w:p>
        </w:tc>
        <w:tc>
          <w:tcPr>
            <w:tcW w:w="787" w:type="dxa"/>
          </w:tcPr>
          <w:p w:rsidR="00FB7C18" w:rsidRPr="006E233D" w:rsidRDefault="00FB7C18" w:rsidP="00355A1A">
            <w:pPr>
              <w:jc w:val="center"/>
            </w:pPr>
            <w:r>
              <w:t>SIP</w:t>
            </w:r>
          </w:p>
        </w:tc>
      </w:tr>
      <w:tr w:rsidR="00FB7C18" w:rsidRPr="006E233D" w:rsidTr="00D66578">
        <w:tc>
          <w:tcPr>
            <w:tcW w:w="918" w:type="dxa"/>
          </w:tcPr>
          <w:p w:rsidR="00FB7C18" w:rsidRPr="006E233D" w:rsidRDefault="00FB7C18" w:rsidP="00A65851">
            <w:r w:rsidRPr="006E233D">
              <w:t>226</w:t>
            </w:r>
          </w:p>
        </w:tc>
        <w:tc>
          <w:tcPr>
            <w:tcW w:w="1350" w:type="dxa"/>
          </w:tcPr>
          <w:p w:rsidR="00FB7C18" w:rsidRPr="006E233D" w:rsidRDefault="00FB7C18" w:rsidP="00A65851">
            <w:r>
              <w:t>014</w:t>
            </w:r>
            <w:r w:rsidRPr="006E233D">
              <w:t>0</w:t>
            </w:r>
            <w:r>
              <w:t>(5)</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D01B5B">
            <w:r>
              <w:t>Change chapter to OAR</w:t>
            </w:r>
          </w:p>
        </w:tc>
        <w:tc>
          <w:tcPr>
            <w:tcW w:w="4320" w:type="dxa"/>
          </w:tcPr>
          <w:p w:rsidR="00FB7C18" w:rsidRPr="006E233D" w:rsidRDefault="00FB7C18" w:rsidP="00FE68CE">
            <w:r w:rsidRPr="006E233D">
              <w:t>Correction</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226</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Grain Loading Standards</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6E233D" w:rsidRDefault="00FB7C18" w:rsidP="00A65851">
            <w:r w:rsidRPr="006E233D">
              <w:t>226</w:t>
            </w:r>
          </w:p>
        </w:tc>
        <w:tc>
          <w:tcPr>
            <w:tcW w:w="1350" w:type="dxa"/>
          </w:tcPr>
          <w:p w:rsidR="00FB7C18" w:rsidRPr="006E233D" w:rsidRDefault="00FB7C18" w:rsidP="00A65851">
            <w:r w:rsidRPr="006E233D">
              <w:t>0210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D00284">
            <w:r w:rsidRPr="006E233D">
              <w:t xml:space="preserve">Change title to “Particulate Emission Limitations for Sources Other Than Fuel Burning Equipment, and Refuse Burning Equipment, and Fugitive Emissions: </w:t>
            </w:r>
          </w:p>
        </w:tc>
        <w:tc>
          <w:tcPr>
            <w:tcW w:w="4320" w:type="dxa"/>
          </w:tcPr>
          <w:p w:rsidR="00FB7C18" w:rsidRPr="006E233D" w:rsidRDefault="00FB7C18" w:rsidP="00D00284">
            <w:r w:rsidRPr="006E233D">
              <w:t>Clarification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226</w:t>
            </w:r>
          </w:p>
        </w:tc>
        <w:tc>
          <w:tcPr>
            <w:tcW w:w="1350" w:type="dxa"/>
          </w:tcPr>
          <w:p w:rsidR="00FB7C18" w:rsidRPr="006E233D" w:rsidRDefault="00FB7C18" w:rsidP="00A65851">
            <w:r w:rsidRPr="006E233D">
              <w:t>0210(1)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 xml:space="preserve">Change 0.2 and 0.1 gr/dscf to the following:  </w:t>
            </w:r>
          </w:p>
          <w:p w:rsidR="00FB7C18" w:rsidRPr="00BC4AB0" w:rsidRDefault="00FB7C18" w:rsidP="00BC4AB0">
            <w:r>
              <w:t>“</w:t>
            </w:r>
            <w:r w:rsidRPr="00BC4AB0">
              <w:t>(a) For sources installed, constructed, or modified before June 1, 1970:</w:t>
            </w:r>
          </w:p>
          <w:p w:rsidR="00FB7C18" w:rsidRPr="00BC4AB0" w:rsidRDefault="00FB7C18" w:rsidP="00BC4AB0">
            <w:r w:rsidRPr="00BC4AB0">
              <w:t xml:space="preserve">(A) 0.2 grains per dry standard cubic foot through March 31, 2015; </w:t>
            </w:r>
          </w:p>
          <w:p w:rsidR="00FB7C18" w:rsidRPr="00BC4AB0" w:rsidRDefault="00FB7C18" w:rsidP="00BC4AB0">
            <w:r w:rsidRPr="00BC4AB0">
              <w:t>(B) 0.20 grains per dry standard cubic foot from April 1, 2015 through March 31, 2019.</w:t>
            </w:r>
          </w:p>
          <w:p w:rsidR="00FB7C18" w:rsidRPr="00BC4AB0" w:rsidRDefault="00FB7C18" w:rsidP="00BC4AB0">
            <w:r w:rsidRPr="00BC4AB0">
              <w:t xml:space="preserve"> (b) For sources installed, constructed, or modified on or after June 1, 1970:</w:t>
            </w:r>
          </w:p>
          <w:p w:rsidR="00FB7C18" w:rsidRPr="00BC4AB0" w:rsidRDefault="00FB7C18"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FB7C18" w:rsidRPr="00BC4AB0" w:rsidRDefault="00FB7C18"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FB7C18" w:rsidRPr="00BC4AB0" w:rsidRDefault="00FB7C18"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FB7C18" w:rsidRPr="00BC4AB0" w:rsidRDefault="00FB7C18" w:rsidP="00BC4AB0">
            <w:r w:rsidRPr="00BC4AB0">
              <w:t>(c) For sources installed, constructed or modified after March 31, 2014, 0.10 grains per dry standard cubic foot.</w:t>
            </w:r>
          </w:p>
          <w:p w:rsidR="00FB7C18" w:rsidRPr="00BC4AB0" w:rsidRDefault="00FB7C18" w:rsidP="00BC4AB0">
            <w:r w:rsidRPr="00BC4AB0">
              <w:t>(d) For all sources, 0.10 grains per dry standard cubic foot after March 31, 2019</w:t>
            </w:r>
            <w:r>
              <w:t xml:space="preserve">. </w:t>
            </w:r>
            <w:r w:rsidRPr="00BC4AB0">
              <w:t xml:space="preserve"> </w:t>
            </w:r>
          </w:p>
          <w:p w:rsidR="00FB7C18" w:rsidRPr="006E233D" w:rsidRDefault="00FB7C18" w:rsidP="00191BB0">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t>devices</w:t>
            </w:r>
            <w:r w:rsidRPr="00BC4AB0">
              <w:t xml:space="preserve"> or adding control</w:t>
            </w:r>
            <w:r>
              <w:t xml:space="preserve"> devices</w:t>
            </w:r>
            <w:r w:rsidRPr="00BC4AB0">
              <w:t>. The request for an extension must be submitted no later than 90 days prior to the compliance dates.</w:t>
            </w:r>
            <w:r>
              <w:t>”</w:t>
            </w:r>
          </w:p>
        </w:tc>
        <w:tc>
          <w:tcPr>
            <w:tcW w:w="4320" w:type="dxa"/>
          </w:tcPr>
          <w:p w:rsidR="00FB7C18" w:rsidRPr="006E233D" w:rsidRDefault="00FB7C18" w:rsidP="00FE68CE">
            <w:r w:rsidRPr="006E233D">
              <w:t>DEQ is proposing the change because of the following reasons:</w:t>
            </w:r>
          </w:p>
          <w:p w:rsidR="00FB7C18" w:rsidRPr="006E233D" w:rsidRDefault="00FB7C18"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FB7C18" w:rsidRPr="006E233D" w:rsidRDefault="00FB7C18" w:rsidP="00FE68CE">
            <w:pPr>
              <w:numPr>
                <w:ilvl w:val="0"/>
                <w:numId w:val="12"/>
              </w:numPr>
            </w:pPr>
            <w:r w:rsidRPr="006E233D">
              <w:t>Having two standards creates an unequal playing field for industry; especially since new sources can be as much as 40 years old.</w:t>
            </w:r>
          </w:p>
          <w:p w:rsidR="00FB7C18" w:rsidRPr="006E233D" w:rsidRDefault="00FB7C18" w:rsidP="00FE68CE">
            <w:pPr>
              <w:numPr>
                <w:ilvl w:val="0"/>
                <w:numId w:val="12"/>
              </w:numPr>
            </w:pPr>
            <w:r w:rsidRPr="006E233D">
              <w:t>More and more areas of the state are special control areas due to population increases.</w:t>
            </w:r>
          </w:p>
          <w:p w:rsidR="00FB7C18" w:rsidRPr="006E233D" w:rsidRDefault="00FB7C18"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FB7C18" w:rsidRPr="006E233D" w:rsidRDefault="00FB7C18" w:rsidP="00AA17D1">
            <w:pPr>
              <w:numPr>
                <w:ilvl w:val="0"/>
                <w:numId w:val="12"/>
              </w:numPr>
            </w:pPr>
            <w:r w:rsidRPr="006E233D">
              <w:t>Phased compliance will give sources that cannot meet the new standards time to comply.</w:t>
            </w:r>
          </w:p>
          <w:p w:rsidR="00FB7C18" w:rsidRPr="006E233D" w:rsidRDefault="00FB7C18" w:rsidP="00AA17D1">
            <w:pPr>
              <w:pStyle w:val="ListParagraph"/>
              <w:numPr>
                <w:ilvl w:val="0"/>
                <w:numId w:val="12"/>
              </w:numPr>
            </w:pPr>
            <w:r w:rsidRPr="006E233D">
              <w:t xml:space="preserve">Changes would make it easier </w:t>
            </w:r>
          </w:p>
          <w:p w:rsidR="00FB7C18" w:rsidRPr="006E233D" w:rsidRDefault="00FB7C18"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990" w:type="dxa"/>
          </w:tcPr>
          <w:p w:rsidR="00FB7C18" w:rsidRPr="006E233D" w:rsidRDefault="00FB7C18" w:rsidP="00A65851">
            <w:r w:rsidRPr="006E233D">
              <w:t>226</w:t>
            </w:r>
          </w:p>
        </w:tc>
        <w:tc>
          <w:tcPr>
            <w:tcW w:w="1350" w:type="dxa"/>
          </w:tcPr>
          <w:p w:rsidR="00FB7C18" w:rsidRPr="006E233D" w:rsidRDefault="00FB7C18" w:rsidP="00A65851">
            <w:r>
              <w:t>0210(2</w:t>
            </w:r>
            <w:r w:rsidRPr="006E233D">
              <w:t>)</w:t>
            </w:r>
          </w:p>
        </w:tc>
        <w:tc>
          <w:tcPr>
            <w:tcW w:w="4860" w:type="dxa"/>
          </w:tcPr>
          <w:p w:rsidR="00FB7C18" w:rsidRDefault="00FB7C18" w:rsidP="00D00284">
            <w:r>
              <w:t>Add:</w:t>
            </w:r>
          </w:p>
          <w:p w:rsidR="00FB7C18" w:rsidRPr="004573A1" w:rsidRDefault="00FB7C18" w:rsidP="004573A1">
            <w:r w:rsidRPr="004573A1">
              <w:t xml:space="preserve">(2) Compliance with the emissions standards in section (1) is determined using: </w:t>
            </w:r>
          </w:p>
          <w:p w:rsidR="00FB7C18" w:rsidRPr="004573A1" w:rsidRDefault="00FB7C18" w:rsidP="004573A1">
            <w:r w:rsidRPr="004573A1">
              <w:t xml:space="preserve">(a) Oregon Method 5 or DEQ Method 8, as approved by DEQ for sources with exhaust gases at or near ambient conditions; </w:t>
            </w:r>
          </w:p>
          <w:p w:rsidR="00FB7C18" w:rsidRPr="004573A1" w:rsidRDefault="00FB7C18" w:rsidP="004573A1">
            <w:r w:rsidRPr="004573A1">
              <w:t xml:space="preserve">(b) DEQ Method 7 for direct heat transfer sources;  </w:t>
            </w:r>
          </w:p>
          <w:p w:rsidR="00FB7C18" w:rsidRPr="004573A1" w:rsidRDefault="00FB7C18" w:rsidP="004573A1">
            <w:r w:rsidRPr="004573A1">
              <w:t>(c) DEQ Method 5 for indirect heat transfer combustion sources and all other non-fugitive emissions sources not listed above; or</w:t>
            </w:r>
          </w:p>
          <w:p w:rsidR="00FB7C18" w:rsidRPr="006E233D" w:rsidRDefault="00FB7C18" w:rsidP="00D00284">
            <w:r w:rsidRPr="004573A1">
              <w:t>(d) An alternative method approved by DEQ.</w:t>
            </w:r>
            <w:r>
              <w:t>”</w:t>
            </w:r>
          </w:p>
        </w:tc>
        <w:tc>
          <w:tcPr>
            <w:tcW w:w="4320" w:type="dxa"/>
          </w:tcPr>
          <w:p w:rsidR="00FB7C18" w:rsidRPr="006E233D" w:rsidRDefault="00FB7C18" w:rsidP="005F41F0">
            <w:r w:rsidRPr="006E233D">
              <w:t>A test method should always be specified with each standard  in order to be able to show compliance</w:t>
            </w:r>
          </w:p>
        </w:tc>
        <w:tc>
          <w:tcPr>
            <w:tcW w:w="787" w:type="dxa"/>
          </w:tcPr>
          <w:p w:rsidR="00FB7C18" w:rsidRPr="006E233D" w:rsidRDefault="00FB7C18" w:rsidP="0066018C">
            <w:pPr>
              <w:jc w:val="center"/>
            </w:pPr>
            <w:r>
              <w:t>SIP</w:t>
            </w:r>
          </w:p>
        </w:tc>
      </w:tr>
      <w:tr w:rsidR="00FB7C18" w:rsidRPr="006E233D" w:rsidTr="00EB74AF">
        <w:tc>
          <w:tcPr>
            <w:tcW w:w="918" w:type="dxa"/>
          </w:tcPr>
          <w:p w:rsidR="00FB7C18" w:rsidRPr="006E233D" w:rsidRDefault="00FB7C18" w:rsidP="00EB74AF">
            <w:r w:rsidRPr="006E233D">
              <w:t>226</w:t>
            </w:r>
          </w:p>
        </w:tc>
        <w:tc>
          <w:tcPr>
            <w:tcW w:w="1350" w:type="dxa"/>
          </w:tcPr>
          <w:p w:rsidR="00FB7C18" w:rsidRPr="006E233D" w:rsidRDefault="00FB7C18" w:rsidP="00EB74AF">
            <w:r w:rsidRPr="006E233D">
              <w:t>0210(2)</w:t>
            </w:r>
          </w:p>
        </w:tc>
        <w:tc>
          <w:tcPr>
            <w:tcW w:w="990" w:type="dxa"/>
          </w:tcPr>
          <w:p w:rsidR="00FB7C18" w:rsidRPr="006E233D" w:rsidRDefault="00FB7C18" w:rsidP="00EB74AF">
            <w:r w:rsidRPr="006E233D">
              <w:t>226</w:t>
            </w:r>
          </w:p>
        </w:tc>
        <w:tc>
          <w:tcPr>
            <w:tcW w:w="1350" w:type="dxa"/>
          </w:tcPr>
          <w:p w:rsidR="00FB7C18" w:rsidRPr="006E233D" w:rsidRDefault="00FB7C18" w:rsidP="00EB74AF">
            <w:r>
              <w:t>0210(3</w:t>
            </w:r>
            <w:r w:rsidRPr="006E233D">
              <w:t>)</w:t>
            </w:r>
          </w:p>
        </w:tc>
        <w:tc>
          <w:tcPr>
            <w:tcW w:w="4860" w:type="dxa"/>
          </w:tcPr>
          <w:p w:rsidR="00FB7C18" w:rsidRPr="006E233D" w:rsidRDefault="00FB7C18" w:rsidP="00EB74AF">
            <w:r w:rsidRPr="006E233D">
              <w:t>Add a comma after refuse burning equipment</w:t>
            </w:r>
          </w:p>
        </w:tc>
        <w:tc>
          <w:tcPr>
            <w:tcW w:w="4320" w:type="dxa"/>
          </w:tcPr>
          <w:p w:rsidR="00FB7C18" w:rsidRPr="006E233D" w:rsidRDefault="00FB7C18" w:rsidP="00EB74AF">
            <w:r w:rsidRPr="006E233D">
              <w:t>Correction</w:t>
            </w:r>
          </w:p>
        </w:tc>
        <w:tc>
          <w:tcPr>
            <w:tcW w:w="787" w:type="dxa"/>
          </w:tcPr>
          <w:p w:rsidR="00FB7C18" w:rsidRPr="006E233D" w:rsidRDefault="00FB7C18" w:rsidP="00EB74AF">
            <w:pPr>
              <w:jc w:val="center"/>
            </w:pPr>
            <w:r>
              <w:t>SIP</w:t>
            </w:r>
          </w:p>
        </w:tc>
      </w:tr>
      <w:tr w:rsidR="00FB7C18" w:rsidRPr="006E233D" w:rsidTr="00914447">
        <w:tc>
          <w:tcPr>
            <w:tcW w:w="918" w:type="dxa"/>
          </w:tcPr>
          <w:p w:rsidR="00FB7C18" w:rsidRPr="006E233D" w:rsidRDefault="00FB7C18" w:rsidP="00914447">
            <w:r w:rsidRPr="006E233D">
              <w:t>226</w:t>
            </w:r>
          </w:p>
        </w:tc>
        <w:tc>
          <w:tcPr>
            <w:tcW w:w="1350" w:type="dxa"/>
          </w:tcPr>
          <w:p w:rsidR="00FB7C18" w:rsidRPr="006E233D" w:rsidRDefault="00FB7C18" w:rsidP="00914447">
            <w:r w:rsidRPr="006E233D">
              <w:t>0</w:t>
            </w:r>
            <w:r>
              <w:t>3</w:t>
            </w:r>
            <w:r w:rsidRPr="006E233D">
              <w:t>10</w:t>
            </w:r>
          </w:p>
        </w:tc>
        <w:tc>
          <w:tcPr>
            <w:tcW w:w="990" w:type="dxa"/>
          </w:tcPr>
          <w:p w:rsidR="00FB7C18" w:rsidRPr="006E233D" w:rsidRDefault="00FB7C18" w:rsidP="00914447">
            <w:r>
              <w:t>NA</w:t>
            </w:r>
          </w:p>
        </w:tc>
        <w:tc>
          <w:tcPr>
            <w:tcW w:w="1350" w:type="dxa"/>
          </w:tcPr>
          <w:p w:rsidR="00FB7C18" w:rsidRPr="006E233D" w:rsidRDefault="00FB7C18" w:rsidP="00914447">
            <w:r>
              <w:t>NA</w:t>
            </w:r>
          </w:p>
        </w:tc>
        <w:tc>
          <w:tcPr>
            <w:tcW w:w="4860" w:type="dxa"/>
          </w:tcPr>
          <w:p w:rsidR="00FB7C18" w:rsidRPr="006E233D" w:rsidRDefault="00FB7C18" w:rsidP="00914447">
            <w:r>
              <w:t>Renumber Table 1 to OAR 340-226-8005</w:t>
            </w:r>
          </w:p>
        </w:tc>
        <w:tc>
          <w:tcPr>
            <w:tcW w:w="4320" w:type="dxa"/>
          </w:tcPr>
          <w:p w:rsidR="00FB7C18" w:rsidRPr="006E233D" w:rsidRDefault="00FB7C18" w:rsidP="00914447">
            <w:r w:rsidRPr="006E233D">
              <w:t>Correction</w:t>
            </w:r>
          </w:p>
        </w:tc>
        <w:tc>
          <w:tcPr>
            <w:tcW w:w="787" w:type="dxa"/>
          </w:tcPr>
          <w:p w:rsidR="00FB7C18" w:rsidRPr="006E233D" w:rsidRDefault="00FB7C18" w:rsidP="00914447">
            <w:pPr>
              <w:jc w:val="center"/>
            </w:pPr>
            <w:r>
              <w:t>SIP</w:t>
            </w:r>
          </w:p>
        </w:tc>
      </w:tr>
      <w:tr w:rsidR="00FB7C18" w:rsidRPr="006E233D" w:rsidTr="000D2A22">
        <w:tc>
          <w:tcPr>
            <w:tcW w:w="918" w:type="dxa"/>
          </w:tcPr>
          <w:p w:rsidR="00FB7C18" w:rsidRPr="006E233D" w:rsidRDefault="00FB7C18" w:rsidP="000D2A22">
            <w:r w:rsidRPr="006E233D">
              <w:t>226</w:t>
            </w:r>
          </w:p>
        </w:tc>
        <w:tc>
          <w:tcPr>
            <w:tcW w:w="1350" w:type="dxa"/>
          </w:tcPr>
          <w:p w:rsidR="00FB7C18" w:rsidRPr="006E233D" w:rsidRDefault="00FB7C18" w:rsidP="000D2A22">
            <w:r w:rsidRPr="006E233D">
              <w:t>0</w:t>
            </w:r>
            <w:r>
              <w:t>3</w:t>
            </w:r>
            <w:r w:rsidRPr="006E233D">
              <w:t>10</w:t>
            </w:r>
            <w:r>
              <w:t xml:space="preserve"> Table 1</w:t>
            </w:r>
          </w:p>
        </w:tc>
        <w:tc>
          <w:tcPr>
            <w:tcW w:w="990" w:type="dxa"/>
          </w:tcPr>
          <w:p w:rsidR="00FB7C18" w:rsidRPr="006E233D" w:rsidRDefault="00FB7C18" w:rsidP="000D2A22">
            <w:r w:rsidRPr="006E233D">
              <w:t>226</w:t>
            </w:r>
          </w:p>
        </w:tc>
        <w:tc>
          <w:tcPr>
            <w:tcW w:w="1350" w:type="dxa"/>
          </w:tcPr>
          <w:p w:rsidR="00FB7C18" w:rsidRPr="006E233D" w:rsidRDefault="00FB7C18" w:rsidP="000D2A22">
            <w:r>
              <w:t>8005</w:t>
            </w:r>
          </w:p>
        </w:tc>
        <w:tc>
          <w:tcPr>
            <w:tcW w:w="4860" w:type="dxa"/>
          </w:tcPr>
          <w:p w:rsidR="00FB7C18" w:rsidRPr="006E233D" w:rsidRDefault="00FB7C18" w:rsidP="000D2A22">
            <w:r>
              <w:t>Renumber Table 1 and add statutory authority, statues implemented and rule history from OAR 340-226-0310.</w:t>
            </w:r>
          </w:p>
        </w:tc>
        <w:tc>
          <w:tcPr>
            <w:tcW w:w="4320" w:type="dxa"/>
          </w:tcPr>
          <w:p w:rsidR="00FB7C18" w:rsidRPr="006E233D" w:rsidRDefault="00FB7C18" w:rsidP="000D2A22">
            <w:r w:rsidRPr="006E233D">
              <w:t>Correction</w:t>
            </w:r>
          </w:p>
        </w:tc>
        <w:tc>
          <w:tcPr>
            <w:tcW w:w="787" w:type="dxa"/>
          </w:tcPr>
          <w:p w:rsidR="00FB7C18" w:rsidRPr="006E233D" w:rsidRDefault="00FB7C18" w:rsidP="000D2A22">
            <w:pPr>
              <w:jc w:val="center"/>
            </w:pPr>
            <w:r>
              <w:t>SIP</w:t>
            </w:r>
          </w:p>
        </w:tc>
      </w:tr>
      <w:tr w:rsidR="00FB7C18" w:rsidRPr="006E233D" w:rsidTr="004076B8">
        <w:tc>
          <w:tcPr>
            <w:tcW w:w="918" w:type="dxa"/>
          </w:tcPr>
          <w:p w:rsidR="00FB7C18" w:rsidRPr="006E233D" w:rsidRDefault="00FB7C18" w:rsidP="004076B8">
            <w:r w:rsidRPr="006E233D">
              <w:t>226</w:t>
            </w:r>
          </w:p>
        </w:tc>
        <w:tc>
          <w:tcPr>
            <w:tcW w:w="1350" w:type="dxa"/>
          </w:tcPr>
          <w:p w:rsidR="00FB7C18" w:rsidRPr="006E233D" w:rsidRDefault="00FB7C18" w:rsidP="004076B8">
            <w:r w:rsidRPr="006E233D">
              <w:t>0</w:t>
            </w:r>
            <w:r>
              <w:t>3</w:t>
            </w:r>
            <w:r w:rsidRPr="006E233D">
              <w:t>10</w:t>
            </w:r>
            <w:r>
              <w:t xml:space="preserve"> Table 1</w:t>
            </w:r>
          </w:p>
        </w:tc>
        <w:tc>
          <w:tcPr>
            <w:tcW w:w="990" w:type="dxa"/>
          </w:tcPr>
          <w:p w:rsidR="00FB7C18" w:rsidRPr="006E233D" w:rsidRDefault="00FB7C18" w:rsidP="004076B8">
            <w:r w:rsidRPr="006E233D">
              <w:t>226</w:t>
            </w:r>
          </w:p>
        </w:tc>
        <w:tc>
          <w:tcPr>
            <w:tcW w:w="1350" w:type="dxa"/>
          </w:tcPr>
          <w:p w:rsidR="00FB7C18" w:rsidRPr="006E233D" w:rsidRDefault="00FB7C18" w:rsidP="004076B8">
            <w:r>
              <w:t>8005</w:t>
            </w:r>
          </w:p>
        </w:tc>
        <w:tc>
          <w:tcPr>
            <w:tcW w:w="4860" w:type="dxa"/>
          </w:tcPr>
          <w:p w:rsidR="00FB7C18" w:rsidRPr="006E233D" w:rsidRDefault="00FB7C18" w:rsidP="00AC0842">
            <w:r>
              <w:t>Change 60,000 to 6,000,000</w:t>
            </w:r>
          </w:p>
        </w:tc>
        <w:tc>
          <w:tcPr>
            <w:tcW w:w="4320" w:type="dxa"/>
          </w:tcPr>
          <w:p w:rsidR="00FB7C18" w:rsidRPr="006E233D" w:rsidRDefault="00FB7C18" w:rsidP="004076B8">
            <w:r w:rsidRPr="006E233D">
              <w:t>Correction</w:t>
            </w:r>
            <w:r>
              <w:t>. Extrapolation is for process weight rates greater than the highest value in the table, 6,000,000 pounds/hour</w:t>
            </w:r>
          </w:p>
        </w:tc>
        <w:tc>
          <w:tcPr>
            <w:tcW w:w="787" w:type="dxa"/>
          </w:tcPr>
          <w:p w:rsidR="00FB7C18" w:rsidRPr="006E233D" w:rsidRDefault="00FB7C18" w:rsidP="004076B8">
            <w:pPr>
              <w:jc w:val="center"/>
            </w:pPr>
            <w:r>
              <w:t>SIP</w:t>
            </w:r>
          </w:p>
        </w:tc>
      </w:tr>
      <w:tr w:rsidR="00FB7C18" w:rsidRPr="006E233D" w:rsidTr="00EB74AF">
        <w:tc>
          <w:tcPr>
            <w:tcW w:w="918" w:type="dxa"/>
          </w:tcPr>
          <w:p w:rsidR="00FB7C18" w:rsidRPr="006E233D" w:rsidRDefault="00FB7C18" w:rsidP="00EB74AF">
            <w:r w:rsidRPr="006E233D">
              <w:t>226</w:t>
            </w:r>
          </w:p>
        </w:tc>
        <w:tc>
          <w:tcPr>
            <w:tcW w:w="1350" w:type="dxa"/>
          </w:tcPr>
          <w:p w:rsidR="00FB7C18" w:rsidRPr="006E233D" w:rsidRDefault="00FB7C18" w:rsidP="00EB74AF">
            <w:r w:rsidRPr="006E233D">
              <w:t>0</w:t>
            </w:r>
            <w:r>
              <w:t>3</w:t>
            </w:r>
            <w:r w:rsidRPr="006E233D">
              <w:t>10</w:t>
            </w:r>
            <w:r>
              <w:t xml:space="preserve"> Table 1</w:t>
            </w:r>
          </w:p>
        </w:tc>
        <w:tc>
          <w:tcPr>
            <w:tcW w:w="990" w:type="dxa"/>
          </w:tcPr>
          <w:p w:rsidR="00FB7C18" w:rsidRPr="006E233D" w:rsidRDefault="00FB7C18" w:rsidP="00EB74AF">
            <w:r w:rsidRPr="006E233D">
              <w:t>226</w:t>
            </w:r>
          </w:p>
        </w:tc>
        <w:tc>
          <w:tcPr>
            <w:tcW w:w="1350" w:type="dxa"/>
          </w:tcPr>
          <w:p w:rsidR="00FB7C18" w:rsidRPr="006E233D" w:rsidRDefault="00FB7C18" w:rsidP="00EB74AF">
            <w:r>
              <w:t>8005</w:t>
            </w:r>
          </w:p>
        </w:tc>
        <w:tc>
          <w:tcPr>
            <w:tcW w:w="4860" w:type="dxa"/>
          </w:tcPr>
          <w:p w:rsidR="00FB7C18" w:rsidRPr="006E233D" w:rsidRDefault="00FB7C18" w:rsidP="00BB0910">
            <w:r>
              <w:t>Change lb/hr and tons/hr to pounds/hour and tons/hour in the text below the table</w:t>
            </w:r>
          </w:p>
        </w:tc>
        <w:tc>
          <w:tcPr>
            <w:tcW w:w="4320" w:type="dxa"/>
          </w:tcPr>
          <w:p w:rsidR="00FB7C18" w:rsidRPr="006E233D" w:rsidRDefault="00FB7C18" w:rsidP="00EB74AF">
            <w:r w:rsidRPr="006E233D">
              <w:t>Correction</w:t>
            </w:r>
          </w:p>
        </w:tc>
        <w:tc>
          <w:tcPr>
            <w:tcW w:w="787" w:type="dxa"/>
          </w:tcPr>
          <w:p w:rsidR="00FB7C18" w:rsidRPr="006E233D" w:rsidRDefault="00FB7C18" w:rsidP="00EB74AF">
            <w:pPr>
              <w:jc w:val="center"/>
            </w:pPr>
            <w:r>
              <w:t>SIP</w:t>
            </w:r>
          </w:p>
        </w:tc>
      </w:tr>
      <w:tr w:rsidR="00FB7C18" w:rsidRPr="006E233D" w:rsidTr="00914447">
        <w:tc>
          <w:tcPr>
            <w:tcW w:w="918" w:type="dxa"/>
            <w:shd w:val="clear" w:color="auto" w:fill="FABF8F" w:themeFill="accent6" w:themeFillTint="99"/>
          </w:tcPr>
          <w:p w:rsidR="00FB7C18" w:rsidRPr="006E233D" w:rsidRDefault="00FB7C18" w:rsidP="00914447">
            <w:r w:rsidRPr="006E233D">
              <w:t>226</w:t>
            </w:r>
          </w:p>
        </w:tc>
        <w:tc>
          <w:tcPr>
            <w:tcW w:w="1350" w:type="dxa"/>
            <w:shd w:val="clear" w:color="auto" w:fill="FABF8F" w:themeFill="accent6" w:themeFillTint="99"/>
          </w:tcPr>
          <w:p w:rsidR="00FB7C18" w:rsidRPr="006E233D" w:rsidRDefault="00FB7C18" w:rsidP="00914447"/>
        </w:tc>
        <w:tc>
          <w:tcPr>
            <w:tcW w:w="990" w:type="dxa"/>
            <w:shd w:val="clear" w:color="auto" w:fill="FABF8F" w:themeFill="accent6" w:themeFillTint="99"/>
          </w:tcPr>
          <w:p w:rsidR="00FB7C18" w:rsidRPr="006E233D" w:rsidRDefault="00FB7C18" w:rsidP="00914447">
            <w:pPr>
              <w:rPr>
                <w:color w:val="000000"/>
              </w:rPr>
            </w:pPr>
          </w:p>
        </w:tc>
        <w:tc>
          <w:tcPr>
            <w:tcW w:w="1350" w:type="dxa"/>
            <w:shd w:val="clear" w:color="auto" w:fill="FABF8F" w:themeFill="accent6" w:themeFillTint="99"/>
          </w:tcPr>
          <w:p w:rsidR="00FB7C18" w:rsidRPr="006E233D" w:rsidRDefault="00FB7C18" w:rsidP="00914447">
            <w:pPr>
              <w:rPr>
                <w:color w:val="000000"/>
              </w:rPr>
            </w:pPr>
          </w:p>
        </w:tc>
        <w:tc>
          <w:tcPr>
            <w:tcW w:w="4860" w:type="dxa"/>
            <w:shd w:val="clear" w:color="auto" w:fill="FABF8F" w:themeFill="accent6" w:themeFillTint="99"/>
          </w:tcPr>
          <w:p w:rsidR="00FB7C18" w:rsidRPr="006E233D" w:rsidRDefault="00FB7C18" w:rsidP="00914447">
            <w:pPr>
              <w:rPr>
                <w:color w:val="000000"/>
              </w:rPr>
            </w:pPr>
            <w:r>
              <w:rPr>
                <w:color w:val="000000"/>
              </w:rPr>
              <w:t>Alternative Emission Controls</w:t>
            </w:r>
          </w:p>
        </w:tc>
        <w:tc>
          <w:tcPr>
            <w:tcW w:w="4320" w:type="dxa"/>
            <w:shd w:val="clear" w:color="auto" w:fill="FABF8F" w:themeFill="accent6" w:themeFillTint="99"/>
          </w:tcPr>
          <w:p w:rsidR="00FB7C18" w:rsidRPr="006E233D" w:rsidRDefault="00FB7C18" w:rsidP="00914447"/>
        </w:tc>
        <w:tc>
          <w:tcPr>
            <w:tcW w:w="787" w:type="dxa"/>
            <w:shd w:val="clear" w:color="auto" w:fill="FABF8F" w:themeFill="accent6" w:themeFillTint="99"/>
          </w:tcPr>
          <w:p w:rsidR="00FB7C18" w:rsidRPr="006E233D" w:rsidRDefault="00FB7C18" w:rsidP="00914447"/>
        </w:tc>
      </w:tr>
      <w:tr w:rsidR="00FB7C18" w:rsidRPr="006E233D" w:rsidTr="009F0E27">
        <w:tc>
          <w:tcPr>
            <w:tcW w:w="918" w:type="dxa"/>
          </w:tcPr>
          <w:p w:rsidR="00FB7C18" w:rsidRPr="006E233D" w:rsidRDefault="00FB7C18" w:rsidP="009F0E27">
            <w:r w:rsidRPr="006E233D">
              <w:t>226</w:t>
            </w:r>
          </w:p>
        </w:tc>
        <w:tc>
          <w:tcPr>
            <w:tcW w:w="1350" w:type="dxa"/>
          </w:tcPr>
          <w:p w:rsidR="00FB7C18" w:rsidRPr="006E233D" w:rsidRDefault="00FB7C18" w:rsidP="009F0E27">
            <w:r w:rsidRPr="006E233D">
              <w:t>0</w:t>
            </w:r>
            <w:r>
              <w:t>40</w:t>
            </w:r>
            <w:r w:rsidRPr="006E233D">
              <w:t>0</w:t>
            </w:r>
            <w:r>
              <w:t>(1)(c)</w:t>
            </w:r>
          </w:p>
        </w:tc>
        <w:tc>
          <w:tcPr>
            <w:tcW w:w="990" w:type="dxa"/>
          </w:tcPr>
          <w:p w:rsidR="00FB7C18" w:rsidRPr="006E233D" w:rsidRDefault="00FB7C18" w:rsidP="009F0E27">
            <w:r>
              <w:t>NA</w:t>
            </w:r>
          </w:p>
        </w:tc>
        <w:tc>
          <w:tcPr>
            <w:tcW w:w="1350" w:type="dxa"/>
          </w:tcPr>
          <w:p w:rsidR="00FB7C18" w:rsidRPr="006E233D" w:rsidRDefault="00FB7C18" w:rsidP="009F0E27">
            <w:r>
              <w:t>NA</w:t>
            </w:r>
          </w:p>
        </w:tc>
        <w:tc>
          <w:tcPr>
            <w:tcW w:w="4860" w:type="dxa"/>
          </w:tcPr>
          <w:p w:rsidR="00FB7C18" w:rsidRPr="006E233D" w:rsidRDefault="00FB7C18" w:rsidP="009F0E27">
            <w:r>
              <w:t>Change “</w:t>
            </w:r>
            <w:r w:rsidRPr="007D4730">
              <w:t>OAR 340-224-0090, Requirements for Net Air Quality Benefit</w:t>
            </w:r>
            <w:r>
              <w:t>” to AOR 340-224-0520</w:t>
            </w:r>
          </w:p>
        </w:tc>
        <w:tc>
          <w:tcPr>
            <w:tcW w:w="4320" w:type="dxa"/>
          </w:tcPr>
          <w:p w:rsidR="00FB7C18" w:rsidRPr="006E233D" w:rsidRDefault="00FB7C18" w:rsidP="009F0E27">
            <w:r>
              <w:t>The Net Air Quality Benefit requirements were moved to division 224</w:t>
            </w:r>
          </w:p>
        </w:tc>
        <w:tc>
          <w:tcPr>
            <w:tcW w:w="787" w:type="dxa"/>
          </w:tcPr>
          <w:p w:rsidR="00FB7C18" w:rsidRPr="006E233D" w:rsidRDefault="00FB7C18" w:rsidP="009F0E27">
            <w:pPr>
              <w:jc w:val="center"/>
            </w:pPr>
            <w:r>
              <w:t>SIP</w:t>
            </w:r>
          </w:p>
        </w:tc>
      </w:tr>
      <w:tr w:rsidR="00FB7C18" w:rsidRPr="006E233D" w:rsidTr="00914447">
        <w:tc>
          <w:tcPr>
            <w:tcW w:w="918" w:type="dxa"/>
          </w:tcPr>
          <w:p w:rsidR="00FB7C18" w:rsidRPr="006E233D" w:rsidRDefault="00FB7C18" w:rsidP="00914447">
            <w:r w:rsidRPr="006E233D">
              <w:t>226</w:t>
            </w:r>
          </w:p>
        </w:tc>
        <w:tc>
          <w:tcPr>
            <w:tcW w:w="1350" w:type="dxa"/>
          </w:tcPr>
          <w:p w:rsidR="00FB7C18" w:rsidRPr="006E233D" w:rsidRDefault="00FB7C18" w:rsidP="000036F1">
            <w:r w:rsidRPr="006E233D">
              <w:t>0</w:t>
            </w:r>
            <w:r>
              <w:t>40</w:t>
            </w:r>
            <w:r w:rsidRPr="006E233D">
              <w:t>0</w:t>
            </w:r>
            <w:r>
              <w:t>(1)(d)</w:t>
            </w:r>
          </w:p>
        </w:tc>
        <w:tc>
          <w:tcPr>
            <w:tcW w:w="990" w:type="dxa"/>
          </w:tcPr>
          <w:p w:rsidR="00FB7C18" w:rsidRPr="006E233D" w:rsidRDefault="00FB7C18" w:rsidP="00914447">
            <w:r>
              <w:t>NA</w:t>
            </w:r>
          </w:p>
        </w:tc>
        <w:tc>
          <w:tcPr>
            <w:tcW w:w="1350" w:type="dxa"/>
          </w:tcPr>
          <w:p w:rsidR="00FB7C18" w:rsidRPr="006E233D" w:rsidRDefault="00FB7C18" w:rsidP="00914447">
            <w:r>
              <w:t>NA</w:t>
            </w:r>
          </w:p>
        </w:tc>
        <w:tc>
          <w:tcPr>
            <w:tcW w:w="4860" w:type="dxa"/>
          </w:tcPr>
          <w:p w:rsidR="00FB7C18" w:rsidRPr="006E233D" w:rsidRDefault="00FB7C18" w:rsidP="000036F1">
            <w:r>
              <w:t>Change “pollutants” to “air contaminants”</w:t>
            </w:r>
          </w:p>
        </w:tc>
        <w:tc>
          <w:tcPr>
            <w:tcW w:w="4320" w:type="dxa"/>
          </w:tcPr>
          <w:p w:rsidR="00FB7C18" w:rsidRPr="006E233D" w:rsidRDefault="00FB7C18" w:rsidP="00914447">
            <w:r>
              <w:t>The defined term is “air contaminants”</w:t>
            </w:r>
          </w:p>
        </w:tc>
        <w:tc>
          <w:tcPr>
            <w:tcW w:w="787" w:type="dxa"/>
          </w:tcPr>
          <w:p w:rsidR="00FB7C18" w:rsidRPr="006E233D" w:rsidRDefault="00FB7C18" w:rsidP="00914447">
            <w:pPr>
              <w:jc w:val="center"/>
            </w:pPr>
            <w:r>
              <w:t>SIP</w:t>
            </w:r>
          </w:p>
        </w:tc>
      </w:tr>
      <w:tr w:rsidR="00FB7C18" w:rsidRPr="006E233D" w:rsidTr="00D66578">
        <w:tc>
          <w:tcPr>
            <w:tcW w:w="918" w:type="dxa"/>
            <w:shd w:val="clear" w:color="auto" w:fill="B2A1C7" w:themeFill="accent4" w:themeFillTint="99"/>
          </w:tcPr>
          <w:p w:rsidR="00FB7C18" w:rsidRPr="006E233D" w:rsidRDefault="00FB7C18" w:rsidP="00A65851">
            <w:r w:rsidRPr="006E233D">
              <w:t>228</w:t>
            </w:r>
          </w:p>
        </w:tc>
        <w:tc>
          <w:tcPr>
            <w:tcW w:w="1350" w:type="dxa"/>
            <w:shd w:val="clear" w:color="auto" w:fill="B2A1C7" w:themeFill="accent4" w:themeFillTint="99"/>
          </w:tcPr>
          <w:p w:rsidR="00FB7C18" w:rsidRPr="006E233D" w:rsidRDefault="00FB7C18" w:rsidP="00A65851"/>
        </w:tc>
        <w:tc>
          <w:tcPr>
            <w:tcW w:w="990" w:type="dxa"/>
            <w:shd w:val="clear" w:color="auto" w:fill="B2A1C7" w:themeFill="accent4" w:themeFillTint="99"/>
          </w:tcPr>
          <w:p w:rsidR="00FB7C18" w:rsidRPr="006E233D" w:rsidRDefault="00FB7C18" w:rsidP="00A65851">
            <w:pPr>
              <w:rPr>
                <w:color w:val="000000"/>
              </w:rPr>
            </w:pPr>
          </w:p>
        </w:tc>
        <w:tc>
          <w:tcPr>
            <w:tcW w:w="1350" w:type="dxa"/>
            <w:shd w:val="clear" w:color="auto" w:fill="B2A1C7" w:themeFill="accent4" w:themeFillTint="99"/>
          </w:tcPr>
          <w:p w:rsidR="00FB7C18" w:rsidRPr="006E233D" w:rsidRDefault="00FB7C18" w:rsidP="00A65851">
            <w:pPr>
              <w:rPr>
                <w:color w:val="000000"/>
              </w:rPr>
            </w:pPr>
          </w:p>
        </w:tc>
        <w:tc>
          <w:tcPr>
            <w:tcW w:w="4860" w:type="dxa"/>
            <w:shd w:val="clear" w:color="auto" w:fill="B2A1C7" w:themeFill="accent4" w:themeFillTint="99"/>
          </w:tcPr>
          <w:p w:rsidR="00FB7C18" w:rsidRPr="006E233D" w:rsidRDefault="00FB7C18"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FB7C18" w:rsidRPr="006E233D" w:rsidRDefault="00FB7C18" w:rsidP="00FE68CE"/>
        </w:tc>
        <w:tc>
          <w:tcPr>
            <w:tcW w:w="787" w:type="dxa"/>
            <w:shd w:val="clear" w:color="auto" w:fill="B2A1C7" w:themeFill="accent4" w:themeFillTint="99"/>
          </w:tcPr>
          <w:p w:rsidR="00FB7C18" w:rsidRPr="006E233D" w:rsidRDefault="00FB7C18" w:rsidP="00FE68CE"/>
        </w:tc>
      </w:tr>
      <w:tr w:rsidR="00FB7C18" w:rsidRPr="006E233D" w:rsidTr="00D66578">
        <w:trPr>
          <w:trHeight w:val="198"/>
        </w:trPr>
        <w:tc>
          <w:tcPr>
            <w:tcW w:w="918" w:type="dxa"/>
          </w:tcPr>
          <w:p w:rsidR="00FB7C18" w:rsidRPr="006E233D" w:rsidRDefault="00FB7C18" w:rsidP="00A65851">
            <w:r w:rsidRPr="006E233D">
              <w:t>228</w:t>
            </w:r>
          </w:p>
        </w:tc>
        <w:tc>
          <w:tcPr>
            <w:tcW w:w="1350" w:type="dxa"/>
          </w:tcPr>
          <w:p w:rsidR="00FB7C18" w:rsidRPr="006E233D" w:rsidRDefault="00FB7C18" w:rsidP="00A65851">
            <w:r w:rsidRPr="006E233D">
              <w:t>0020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C65938">
            <w:r w:rsidRPr="006E233D">
              <w:t>Add division 204 as another division that has definitions that would apply to this division</w:t>
            </w:r>
          </w:p>
        </w:tc>
        <w:tc>
          <w:tcPr>
            <w:tcW w:w="4320" w:type="dxa"/>
          </w:tcPr>
          <w:p w:rsidR="00FB7C18" w:rsidRPr="006E233D" w:rsidRDefault="00FB7C18" w:rsidP="00644785">
            <w:r w:rsidRPr="006E233D">
              <w:t>Add reference to division 204 definitions</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228</w:t>
            </w:r>
          </w:p>
        </w:tc>
        <w:tc>
          <w:tcPr>
            <w:tcW w:w="1350" w:type="dxa"/>
          </w:tcPr>
          <w:p w:rsidR="00FB7C18" w:rsidRPr="006E233D" w:rsidRDefault="00FB7C18" w:rsidP="00A65851">
            <w:r w:rsidRPr="006E233D">
              <w:t>0020(1)</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0025(8)</w:t>
            </w:r>
          </w:p>
        </w:tc>
        <w:tc>
          <w:tcPr>
            <w:tcW w:w="4860" w:type="dxa"/>
          </w:tcPr>
          <w:p w:rsidR="00FB7C18" w:rsidRPr="006E233D" w:rsidRDefault="00FB7C18" w:rsidP="00FE68CE">
            <w:r w:rsidRPr="006E233D">
              <w:t>Delete definition of ASTM already in division 200</w:t>
            </w:r>
          </w:p>
        </w:tc>
        <w:tc>
          <w:tcPr>
            <w:tcW w:w="4320" w:type="dxa"/>
          </w:tcPr>
          <w:p w:rsidR="00FB7C18" w:rsidRPr="006E233D" w:rsidRDefault="00FB7C18" w:rsidP="00FE68CE">
            <w:r w:rsidRPr="006E233D">
              <w:t>Delete and use acronym  in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228</w:t>
            </w:r>
          </w:p>
        </w:tc>
        <w:tc>
          <w:tcPr>
            <w:tcW w:w="1350" w:type="dxa"/>
          </w:tcPr>
          <w:p w:rsidR="00FB7C18" w:rsidRPr="006E233D" w:rsidRDefault="00FB7C18" w:rsidP="00A65851">
            <w:r w:rsidRPr="006E233D">
              <w:t>0020(2)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pPr>
              <w:rPr>
                <w:caps/>
              </w:rPr>
            </w:pPr>
            <w:r w:rsidRPr="006E233D">
              <w:t>Definition of Coastal Areas not used in this  or any other air quality division</w:t>
            </w:r>
          </w:p>
        </w:tc>
        <w:tc>
          <w:tcPr>
            <w:tcW w:w="4320" w:type="dxa"/>
          </w:tcPr>
          <w:p w:rsidR="00FB7C18" w:rsidRPr="006E233D" w:rsidRDefault="00FB7C18" w:rsidP="00FE68CE">
            <w:r w:rsidRPr="006E233D">
              <w:t>Delete definition</w:t>
            </w:r>
          </w:p>
        </w:tc>
        <w:tc>
          <w:tcPr>
            <w:tcW w:w="787" w:type="dxa"/>
          </w:tcPr>
          <w:p w:rsidR="00FB7C18" w:rsidRPr="006E233D" w:rsidRDefault="00FB7C18" w:rsidP="0066018C">
            <w:pPr>
              <w:jc w:val="center"/>
            </w:pPr>
            <w:r>
              <w:t>SIP</w:t>
            </w:r>
          </w:p>
        </w:tc>
      </w:tr>
      <w:tr w:rsidR="00FB7C18" w:rsidRPr="006E233D" w:rsidTr="00693ED3">
        <w:tc>
          <w:tcPr>
            <w:tcW w:w="918" w:type="dxa"/>
          </w:tcPr>
          <w:p w:rsidR="00FB7C18" w:rsidRPr="00BF4B78" w:rsidRDefault="00FB7C18" w:rsidP="00693ED3">
            <w:r w:rsidRPr="00BF4B78">
              <w:t>208</w:t>
            </w:r>
          </w:p>
          <w:p w:rsidR="00FB7C18" w:rsidRPr="00BF4B78" w:rsidRDefault="00FB7C18" w:rsidP="00693ED3">
            <w:r w:rsidRPr="00BF4B78">
              <w:t>228</w:t>
            </w:r>
          </w:p>
          <w:p w:rsidR="00FB7C18" w:rsidRPr="00BF4B78" w:rsidRDefault="00FB7C18" w:rsidP="00693ED3">
            <w:r w:rsidRPr="00BF4B78">
              <w:t>240</w:t>
            </w:r>
          </w:p>
        </w:tc>
        <w:tc>
          <w:tcPr>
            <w:tcW w:w="1350" w:type="dxa"/>
          </w:tcPr>
          <w:p w:rsidR="00FB7C18" w:rsidRPr="00BF4B78" w:rsidRDefault="00FB7C18" w:rsidP="00693ED3">
            <w:r w:rsidRPr="00BF4B78">
              <w:t>0010(4)</w:t>
            </w:r>
          </w:p>
          <w:p w:rsidR="00FB7C18" w:rsidRPr="00BF4B78" w:rsidRDefault="00FB7C18" w:rsidP="00693ED3">
            <w:r w:rsidRPr="00BF4B78">
              <w:t>0020(4)</w:t>
            </w:r>
          </w:p>
          <w:p w:rsidR="00FB7C18" w:rsidRPr="00BF4B78" w:rsidRDefault="00FB7C18" w:rsidP="00693ED3">
            <w:r w:rsidRPr="00BF4B78">
              <w:t>0030(14)</w:t>
            </w:r>
          </w:p>
        </w:tc>
        <w:tc>
          <w:tcPr>
            <w:tcW w:w="990" w:type="dxa"/>
          </w:tcPr>
          <w:p w:rsidR="00FB7C18" w:rsidRPr="00BF4B78" w:rsidRDefault="00FB7C18" w:rsidP="00693ED3">
            <w:r w:rsidRPr="00BF4B78">
              <w:t>200</w:t>
            </w:r>
          </w:p>
        </w:tc>
        <w:tc>
          <w:tcPr>
            <w:tcW w:w="1350" w:type="dxa"/>
          </w:tcPr>
          <w:p w:rsidR="00FB7C18" w:rsidRPr="00BF4B78" w:rsidRDefault="00FB7C18" w:rsidP="00693ED3">
            <w:r w:rsidRPr="00BF4B78">
              <w:t>0020(65)</w:t>
            </w:r>
          </w:p>
        </w:tc>
        <w:tc>
          <w:tcPr>
            <w:tcW w:w="4860" w:type="dxa"/>
          </w:tcPr>
          <w:p w:rsidR="00FB7C18" w:rsidRPr="00BF4B78" w:rsidRDefault="00FB7C18" w:rsidP="00693ED3">
            <w:r w:rsidRPr="00BF4B78">
              <w:t>Delete definition of “fuel burning equipment” and move to division 200</w:t>
            </w:r>
            <w:r>
              <w:t xml:space="preserve"> with clarifications</w:t>
            </w:r>
          </w:p>
          <w:p w:rsidR="00FB7C18" w:rsidRPr="00BF4B78" w:rsidRDefault="00FB7C18" w:rsidP="00693ED3"/>
        </w:tc>
        <w:tc>
          <w:tcPr>
            <w:tcW w:w="4320" w:type="dxa"/>
          </w:tcPr>
          <w:p w:rsidR="00FB7C18" w:rsidRPr="00BF4B78" w:rsidRDefault="00FB7C18"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FB7C18" w:rsidRPr="006E233D" w:rsidRDefault="00FB7C18" w:rsidP="0066018C">
            <w:pPr>
              <w:jc w:val="center"/>
            </w:pPr>
            <w:r>
              <w:t>SIP</w:t>
            </w:r>
          </w:p>
        </w:tc>
      </w:tr>
      <w:tr w:rsidR="00FB7C18" w:rsidRPr="006E233D" w:rsidTr="00094DBC">
        <w:tc>
          <w:tcPr>
            <w:tcW w:w="918" w:type="dxa"/>
          </w:tcPr>
          <w:p w:rsidR="00FB7C18" w:rsidRPr="006E233D" w:rsidRDefault="00FB7C18" w:rsidP="00A65851">
            <w:r w:rsidRPr="006E233D">
              <w:t>228</w:t>
            </w:r>
          </w:p>
        </w:tc>
        <w:tc>
          <w:tcPr>
            <w:tcW w:w="1350" w:type="dxa"/>
          </w:tcPr>
          <w:p w:rsidR="00FB7C18" w:rsidRPr="006E233D" w:rsidRDefault="00FB7C18" w:rsidP="00A65851">
            <w:r w:rsidRPr="006E233D">
              <w:t>0020(6)</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0020(159)</w:t>
            </w:r>
          </w:p>
        </w:tc>
        <w:tc>
          <w:tcPr>
            <w:tcW w:w="4860" w:type="dxa"/>
          </w:tcPr>
          <w:p w:rsidR="00FB7C18" w:rsidRPr="006E233D" w:rsidRDefault="00FB7C18"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FB7C18" w:rsidRPr="00D5274E" w:rsidRDefault="00FB7C18" w:rsidP="008A51F0">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FB7C18" w:rsidRPr="006E233D" w:rsidRDefault="00FB7C18" w:rsidP="0066018C">
            <w:pPr>
              <w:jc w:val="center"/>
            </w:pPr>
            <w:r>
              <w:t>SIP</w:t>
            </w:r>
          </w:p>
        </w:tc>
      </w:tr>
      <w:tr w:rsidR="00FB7C18" w:rsidRPr="006E233D" w:rsidTr="00296A66">
        <w:tc>
          <w:tcPr>
            <w:tcW w:w="918" w:type="dxa"/>
            <w:tcBorders>
              <w:bottom w:val="double" w:sz="6" w:space="0" w:color="auto"/>
            </w:tcBorders>
          </w:tcPr>
          <w:p w:rsidR="00FB7C18" w:rsidRPr="006E233D" w:rsidRDefault="00FB7C18" w:rsidP="00A65851">
            <w:r w:rsidRPr="006E233D">
              <w:t>228</w:t>
            </w:r>
          </w:p>
        </w:tc>
        <w:tc>
          <w:tcPr>
            <w:tcW w:w="1350" w:type="dxa"/>
            <w:tcBorders>
              <w:bottom w:val="double" w:sz="6" w:space="0" w:color="auto"/>
            </w:tcBorders>
          </w:tcPr>
          <w:p w:rsidR="00FB7C18" w:rsidRPr="006E233D" w:rsidRDefault="00FB7C18" w:rsidP="00A65851">
            <w:r w:rsidRPr="006E233D">
              <w:t>0020(7)</w:t>
            </w:r>
          </w:p>
        </w:tc>
        <w:tc>
          <w:tcPr>
            <w:tcW w:w="990" w:type="dxa"/>
            <w:tcBorders>
              <w:bottom w:val="double" w:sz="6" w:space="0" w:color="auto"/>
            </w:tcBorders>
          </w:tcPr>
          <w:p w:rsidR="00FB7C18" w:rsidRPr="006E233D" w:rsidRDefault="00FB7C18" w:rsidP="00A65851">
            <w:r w:rsidRPr="006E233D">
              <w:t>200</w:t>
            </w:r>
          </w:p>
        </w:tc>
        <w:tc>
          <w:tcPr>
            <w:tcW w:w="1350" w:type="dxa"/>
            <w:tcBorders>
              <w:bottom w:val="double" w:sz="6" w:space="0" w:color="auto"/>
            </w:tcBorders>
          </w:tcPr>
          <w:p w:rsidR="00FB7C18" w:rsidRPr="006E233D" w:rsidRDefault="00FB7C18" w:rsidP="00A65851">
            <w:r w:rsidRPr="006E233D">
              <w:t>0020(42)</w:t>
            </w:r>
          </w:p>
        </w:tc>
        <w:tc>
          <w:tcPr>
            <w:tcW w:w="4860" w:type="dxa"/>
            <w:tcBorders>
              <w:bottom w:val="double" w:sz="6" w:space="0" w:color="auto"/>
            </w:tcBorders>
          </w:tcPr>
          <w:p w:rsidR="00FB7C18" w:rsidRDefault="00FB7C18" w:rsidP="00094DBC">
            <w:r w:rsidRPr="006E233D">
              <w:t>Delete definition of “standard cubic foot” and use definition of “dry standard cubic foot” from division 240 and move to division 200</w:t>
            </w:r>
          </w:p>
          <w:p w:rsidR="00FB7C18" w:rsidRDefault="00FB7C18" w:rsidP="00094DBC"/>
          <w:p w:rsidR="00FB7C18" w:rsidRPr="006E233D" w:rsidRDefault="00FB7C18" w:rsidP="00094DBC"/>
        </w:tc>
        <w:tc>
          <w:tcPr>
            <w:tcW w:w="4320" w:type="dxa"/>
            <w:tcBorders>
              <w:bottom w:val="double" w:sz="6" w:space="0" w:color="auto"/>
            </w:tcBorders>
          </w:tcPr>
          <w:p w:rsidR="00FB7C18" w:rsidRPr="006E233D" w:rsidRDefault="00FB7C18"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296A66">
        <w:tc>
          <w:tcPr>
            <w:tcW w:w="918" w:type="dxa"/>
            <w:shd w:val="clear" w:color="auto" w:fill="FABF8F" w:themeFill="accent6" w:themeFillTint="99"/>
          </w:tcPr>
          <w:p w:rsidR="00FB7C18" w:rsidRPr="006E233D" w:rsidRDefault="00FB7C18" w:rsidP="00150322">
            <w:r w:rsidRPr="006E233D">
              <w:t>228</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5A5027" w:rsidTr="00144209">
        <w:tc>
          <w:tcPr>
            <w:tcW w:w="918" w:type="dxa"/>
          </w:tcPr>
          <w:p w:rsidR="00FB7C18" w:rsidRPr="005A5027" w:rsidRDefault="00FB7C18" w:rsidP="00144209">
            <w:r w:rsidRPr="005A5027">
              <w:t>228</w:t>
            </w:r>
          </w:p>
        </w:tc>
        <w:tc>
          <w:tcPr>
            <w:tcW w:w="1350" w:type="dxa"/>
          </w:tcPr>
          <w:p w:rsidR="00FB7C18" w:rsidRPr="005A5027" w:rsidRDefault="00FB7C18" w:rsidP="00393DB6">
            <w:r w:rsidRPr="005A5027">
              <w:t>0120(2)</w:t>
            </w:r>
          </w:p>
        </w:tc>
        <w:tc>
          <w:tcPr>
            <w:tcW w:w="990" w:type="dxa"/>
          </w:tcPr>
          <w:p w:rsidR="00FB7C18" w:rsidRPr="005A5027" w:rsidRDefault="00FB7C18" w:rsidP="00144209">
            <w:r w:rsidRPr="005A5027">
              <w:t>NA</w:t>
            </w:r>
          </w:p>
        </w:tc>
        <w:tc>
          <w:tcPr>
            <w:tcW w:w="1350" w:type="dxa"/>
          </w:tcPr>
          <w:p w:rsidR="00FB7C18" w:rsidRPr="005A5027" w:rsidRDefault="00FB7C18" w:rsidP="00144209">
            <w:r w:rsidRPr="005A5027">
              <w:t>NA</w:t>
            </w:r>
          </w:p>
        </w:tc>
        <w:tc>
          <w:tcPr>
            <w:tcW w:w="4860" w:type="dxa"/>
          </w:tcPr>
          <w:p w:rsidR="00FB7C18" w:rsidRPr="005A5027" w:rsidRDefault="00FB7C18" w:rsidP="00393DB6">
            <w:r w:rsidRPr="005A5027">
              <w:t xml:space="preserve">Delete “Except as provided for in sections (4) and (5) of this rule” </w:t>
            </w:r>
          </w:p>
          <w:p w:rsidR="00FB7C18" w:rsidRPr="005A5027" w:rsidRDefault="00FB7C18" w:rsidP="00144209">
            <w:r w:rsidRPr="005A5027">
              <w:t xml:space="preserve"> </w:t>
            </w:r>
          </w:p>
        </w:tc>
        <w:tc>
          <w:tcPr>
            <w:tcW w:w="4320" w:type="dxa"/>
          </w:tcPr>
          <w:p w:rsidR="00FB7C18" w:rsidRPr="005A5027" w:rsidRDefault="00FB7C18" w:rsidP="00144209">
            <w:r w:rsidRPr="005A5027">
              <w:t xml:space="preserve">DEQ is deleting sections (4) and (5) because the dates have passed so this language excepting sections (4) and (5) is no longer necessary.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228</w:t>
            </w:r>
          </w:p>
        </w:tc>
        <w:tc>
          <w:tcPr>
            <w:tcW w:w="1350" w:type="dxa"/>
          </w:tcPr>
          <w:p w:rsidR="00FB7C18" w:rsidRPr="005A5027" w:rsidRDefault="00FB7C18" w:rsidP="00A65851">
            <w:r w:rsidRPr="005A5027">
              <w:t>0120(4) and (5)</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FE68CE">
            <w:r w:rsidRPr="005A5027">
              <w:t>Delete:</w:t>
            </w:r>
          </w:p>
          <w:p w:rsidR="00FB7C18" w:rsidRPr="005A5027" w:rsidRDefault="00FB7C18"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FB7C18" w:rsidRPr="005A5027" w:rsidRDefault="00FB7C18"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FB7C18" w:rsidRPr="005A5027" w:rsidRDefault="00FB7C18"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228</w:t>
            </w:r>
          </w:p>
        </w:tc>
        <w:tc>
          <w:tcPr>
            <w:tcW w:w="1350" w:type="dxa"/>
          </w:tcPr>
          <w:p w:rsidR="00FB7C18" w:rsidRPr="006E233D" w:rsidRDefault="00FB7C18" w:rsidP="00A65851">
            <w:r w:rsidRPr="006E233D">
              <w:t>0130(2)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“of Environmental Quality”</w:t>
            </w:r>
          </w:p>
        </w:tc>
        <w:tc>
          <w:tcPr>
            <w:tcW w:w="4320" w:type="dxa"/>
          </w:tcPr>
          <w:p w:rsidR="00FB7C18" w:rsidRPr="006E233D" w:rsidRDefault="00FB7C18" w:rsidP="00FE68CE">
            <w:r w:rsidRPr="006E233D">
              <w:t>Department is defined in Division 200 as “Department of Environmental Quality” so “of Environmental Quality” isn’t necessary</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228</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General Emission Standards for Fuel Burning Equipment</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5A5027" w:rsidTr="00271A00">
        <w:tc>
          <w:tcPr>
            <w:tcW w:w="918" w:type="dxa"/>
          </w:tcPr>
          <w:p w:rsidR="00FB7C18" w:rsidRPr="005A5027" w:rsidRDefault="00FB7C18" w:rsidP="00271A00">
            <w:r w:rsidRPr="005A5027">
              <w:t>228</w:t>
            </w:r>
          </w:p>
        </w:tc>
        <w:tc>
          <w:tcPr>
            <w:tcW w:w="1350" w:type="dxa"/>
          </w:tcPr>
          <w:p w:rsidR="00FB7C18" w:rsidRPr="005A5027" w:rsidRDefault="00FB7C18" w:rsidP="00271A00">
            <w:r w:rsidRPr="005A5027">
              <w:t>0200</w:t>
            </w:r>
          </w:p>
        </w:tc>
        <w:tc>
          <w:tcPr>
            <w:tcW w:w="990" w:type="dxa"/>
          </w:tcPr>
          <w:p w:rsidR="00FB7C18" w:rsidRPr="005A5027" w:rsidRDefault="00FB7C18" w:rsidP="00271A00">
            <w:r w:rsidRPr="005A5027">
              <w:t>NA</w:t>
            </w:r>
          </w:p>
        </w:tc>
        <w:tc>
          <w:tcPr>
            <w:tcW w:w="1350" w:type="dxa"/>
          </w:tcPr>
          <w:p w:rsidR="00FB7C18" w:rsidRPr="005A5027" w:rsidRDefault="00FB7C18" w:rsidP="00271A00">
            <w:r w:rsidRPr="005A5027">
              <w:t>NA</w:t>
            </w:r>
          </w:p>
        </w:tc>
        <w:tc>
          <w:tcPr>
            <w:tcW w:w="4860" w:type="dxa"/>
          </w:tcPr>
          <w:p w:rsidR="00FB7C18" w:rsidRPr="005A5027" w:rsidRDefault="00FB7C18" w:rsidP="00271A00">
            <w:r w:rsidRPr="005A5027">
              <w:t>Move “only” to before “applicable to sources” from the end of the phrase</w:t>
            </w:r>
          </w:p>
        </w:tc>
        <w:tc>
          <w:tcPr>
            <w:tcW w:w="4320" w:type="dxa"/>
          </w:tcPr>
          <w:p w:rsidR="00FB7C18" w:rsidRPr="005A5027" w:rsidRDefault="00FB7C18" w:rsidP="00271A00">
            <w:r w:rsidRPr="005A5027">
              <w:t>Clarification</w:t>
            </w:r>
          </w:p>
        </w:tc>
        <w:tc>
          <w:tcPr>
            <w:tcW w:w="787" w:type="dxa"/>
          </w:tcPr>
          <w:p w:rsidR="00FB7C18" w:rsidRPr="006E233D" w:rsidRDefault="00FB7C18" w:rsidP="0066018C">
            <w:pPr>
              <w:jc w:val="center"/>
            </w:pPr>
            <w:r>
              <w:t>SIP</w:t>
            </w:r>
          </w:p>
        </w:tc>
      </w:tr>
      <w:tr w:rsidR="00FB7C18" w:rsidRPr="006E233D" w:rsidTr="000D2A22">
        <w:tc>
          <w:tcPr>
            <w:tcW w:w="918" w:type="dxa"/>
          </w:tcPr>
          <w:p w:rsidR="00FB7C18" w:rsidRPr="005A5027" w:rsidRDefault="00FB7C18" w:rsidP="000D2A22">
            <w:r w:rsidRPr="005A5027">
              <w:t>228</w:t>
            </w:r>
          </w:p>
        </w:tc>
        <w:tc>
          <w:tcPr>
            <w:tcW w:w="1350" w:type="dxa"/>
          </w:tcPr>
          <w:p w:rsidR="00FB7C18" w:rsidRPr="005A5027" w:rsidRDefault="00FB7C18" w:rsidP="000D2A22">
            <w:r w:rsidRPr="005A5027">
              <w:t>0200</w:t>
            </w:r>
          </w:p>
        </w:tc>
        <w:tc>
          <w:tcPr>
            <w:tcW w:w="990" w:type="dxa"/>
          </w:tcPr>
          <w:p w:rsidR="00FB7C18" w:rsidRPr="005A5027" w:rsidRDefault="00FB7C18" w:rsidP="000D2A22">
            <w:r w:rsidRPr="005A5027">
              <w:t>NA</w:t>
            </w:r>
          </w:p>
        </w:tc>
        <w:tc>
          <w:tcPr>
            <w:tcW w:w="1350" w:type="dxa"/>
          </w:tcPr>
          <w:p w:rsidR="00FB7C18" w:rsidRPr="005A5027" w:rsidRDefault="00FB7C18" w:rsidP="000D2A22">
            <w:r w:rsidRPr="005A5027">
              <w:t>NA</w:t>
            </w:r>
          </w:p>
        </w:tc>
        <w:tc>
          <w:tcPr>
            <w:tcW w:w="4860" w:type="dxa"/>
          </w:tcPr>
          <w:p w:rsidR="00FB7C18" w:rsidRPr="005A5027" w:rsidRDefault="00FB7C18" w:rsidP="000D2A22">
            <w:r w:rsidRPr="005A5027">
              <w:t>Add “except recovery furnaces regulated in division 234”</w:t>
            </w:r>
          </w:p>
        </w:tc>
        <w:tc>
          <w:tcPr>
            <w:tcW w:w="4320" w:type="dxa"/>
          </w:tcPr>
          <w:p w:rsidR="00FB7C18" w:rsidRPr="005A5027" w:rsidRDefault="00FB7C18"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FB7C18" w:rsidRPr="006E233D" w:rsidRDefault="00FB7C18" w:rsidP="000D2A22">
            <w:pPr>
              <w:jc w:val="center"/>
            </w:pPr>
            <w:r>
              <w:t>SIP</w:t>
            </w:r>
          </w:p>
        </w:tc>
      </w:tr>
      <w:tr w:rsidR="00FB7C18" w:rsidRPr="006E233D" w:rsidTr="00D66578">
        <w:tc>
          <w:tcPr>
            <w:tcW w:w="918" w:type="dxa"/>
          </w:tcPr>
          <w:p w:rsidR="00FB7C18" w:rsidRPr="005A5027" w:rsidRDefault="00FB7C18" w:rsidP="00A65851">
            <w:r w:rsidRPr="005A5027">
              <w:t>228</w:t>
            </w:r>
          </w:p>
        </w:tc>
        <w:tc>
          <w:tcPr>
            <w:tcW w:w="1350" w:type="dxa"/>
          </w:tcPr>
          <w:p w:rsidR="00FB7C18" w:rsidRPr="005A5027" w:rsidRDefault="00FB7C18" w:rsidP="00A65851">
            <w:r w:rsidRPr="005A5027">
              <w:t>0200</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FE68CE">
            <w:r>
              <w:t>Change Lb. to pounds</w:t>
            </w:r>
          </w:p>
        </w:tc>
        <w:tc>
          <w:tcPr>
            <w:tcW w:w="4320" w:type="dxa"/>
          </w:tcPr>
          <w:p w:rsidR="00FB7C18" w:rsidRPr="005A5027" w:rsidRDefault="00FB7C18" w:rsidP="003A177F">
            <w:r>
              <w:t>Correction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228</w:t>
            </w:r>
          </w:p>
        </w:tc>
        <w:tc>
          <w:tcPr>
            <w:tcW w:w="1350" w:type="dxa"/>
          </w:tcPr>
          <w:p w:rsidR="00FB7C18" w:rsidRPr="006E233D" w:rsidRDefault="00FB7C18" w:rsidP="00A65851">
            <w:r w:rsidRPr="006E233D">
              <w:t>0210(1)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E73350" w:rsidRDefault="00FB7C18" w:rsidP="00E054BE">
            <w:r w:rsidRPr="00E73350">
              <w:t xml:space="preserve">Change the grain loading requirements for fuel burning equipment to the following:  </w:t>
            </w:r>
          </w:p>
          <w:p w:rsidR="00FB7C18" w:rsidRPr="00E73350" w:rsidRDefault="00FB7C18" w:rsidP="00E73350">
            <w:r w:rsidRPr="00E73350">
              <w:t>“(1) No person may cause, suffer, allow, or permit particulate matter emission from any fuel burning equipment in excess of:</w:t>
            </w:r>
          </w:p>
          <w:p w:rsidR="00FB7C18" w:rsidRPr="00E73350" w:rsidRDefault="00FB7C18" w:rsidP="00E73350">
            <w:r w:rsidRPr="00E73350">
              <w:t>(a) For sources installed, constructed, or modified before June 1, 1970:</w:t>
            </w:r>
          </w:p>
          <w:p w:rsidR="00FB7C18" w:rsidRPr="00E73350" w:rsidRDefault="00FB7C18" w:rsidP="00E73350">
            <w:r w:rsidRPr="00E73350">
              <w:t xml:space="preserve">(A) 0.2 grains per dry standard cubic foot through March 31, 2015; </w:t>
            </w:r>
          </w:p>
          <w:p w:rsidR="00FB7C18" w:rsidRPr="00E73350" w:rsidRDefault="00FB7C18" w:rsidP="00E73350">
            <w:r w:rsidRPr="00E73350">
              <w:t>(B) 0.20 grains per dry standard cubic foot from April 1, 2015 through March 31, 2019.</w:t>
            </w:r>
          </w:p>
          <w:p w:rsidR="00FB7C18" w:rsidRPr="00E73350" w:rsidRDefault="00FB7C18" w:rsidP="00E73350">
            <w:r w:rsidRPr="00E73350">
              <w:t xml:space="preserve"> (b) For sources installed, constructed, or modified on or after June 1, 1970:</w:t>
            </w:r>
          </w:p>
          <w:p w:rsidR="00FB7C18" w:rsidRPr="00E73350" w:rsidRDefault="00FB7C18" w:rsidP="00E73350">
            <w:r w:rsidRPr="00E73350">
              <w:t>(A) 0.1 grains per dry standard cubic foot through March 31, 2019 if located more than 5 miles of a PM10/PM2.5 sustainment area, nonattainment area, reattainment area, or maintenance area;</w:t>
            </w:r>
          </w:p>
          <w:p w:rsidR="00FB7C18" w:rsidRPr="00E73350" w:rsidRDefault="00FB7C18" w:rsidP="00E73350">
            <w:r w:rsidRPr="00E73350">
              <w:t>(B) 0.1 grains per dry standard cubic foot through March 31, 2015 if located within 5 miles of a PM10/PM2.5 sustainment area, nonattainment area, reattainment area, or maintenance area;</w:t>
            </w:r>
          </w:p>
          <w:p w:rsidR="00FB7C18" w:rsidRPr="00E73350" w:rsidRDefault="00FB7C18" w:rsidP="00E73350">
            <w:r w:rsidRPr="00E73350">
              <w:t>(C) 0.10 grains per dry standard cubic foot after March 31, 2015 if located within 5 miles of a PM10/PM2.5 sustainment area, nonattainment area, reattainment area, or maintenance area;</w:t>
            </w:r>
          </w:p>
          <w:p w:rsidR="00FB7C18" w:rsidRPr="00E73350" w:rsidRDefault="00FB7C18" w:rsidP="00E73350">
            <w:r w:rsidRPr="00E73350">
              <w:t>(c) For sources installed, constructed or modified after March 31, 2014, 0.10 grains per dry standard cubic foot.</w:t>
            </w:r>
          </w:p>
          <w:p w:rsidR="00FB7C18" w:rsidRPr="00E73350" w:rsidRDefault="00FB7C18" w:rsidP="00E73350">
            <w:r w:rsidRPr="00E73350">
              <w:t>(d) For all sources, 0.10 grains per dry standard cubic foot after March 31, 2019</w:t>
            </w:r>
            <w:r>
              <w:t xml:space="preserve">. </w:t>
            </w:r>
            <w:r w:rsidRPr="00E73350">
              <w:t xml:space="preserve"> </w:t>
            </w:r>
          </w:p>
          <w:p w:rsidR="00FB7C18" w:rsidRPr="00E73350" w:rsidRDefault="00FB7C18"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t>devices</w:t>
            </w:r>
            <w:r w:rsidRPr="00E73350">
              <w:t xml:space="preserve"> or adding control </w:t>
            </w:r>
            <w:r>
              <w:t>devices</w:t>
            </w:r>
            <w:r w:rsidRPr="00E73350">
              <w:t>. The request for an extension must be submitted no later than 90 days prior to the compliance dates.”</w:t>
            </w:r>
          </w:p>
        </w:tc>
        <w:tc>
          <w:tcPr>
            <w:tcW w:w="4320" w:type="dxa"/>
          </w:tcPr>
          <w:p w:rsidR="00FB7C18" w:rsidRPr="006E233D" w:rsidRDefault="00FB7C18" w:rsidP="00E054BE">
            <w:r w:rsidRPr="006E233D">
              <w:t>DEQ is proposing the change because of the following reasons:</w:t>
            </w:r>
          </w:p>
          <w:p w:rsidR="00FB7C18" w:rsidRPr="006E233D" w:rsidRDefault="00FB7C18"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FB7C18" w:rsidRPr="006E233D" w:rsidRDefault="00FB7C18" w:rsidP="00E054BE">
            <w:pPr>
              <w:numPr>
                <w:ilvl w:val="0"/>
                <w:numId w:val="12"/>
              </w:numPr>
            </w:pPr>
            <w:r w:rsidRPr="006E233D">
              <w:t>Having two standards creates an unequal playing field for industry; especially since new sources can be as much as 40 years old.</w:t>
            </w:r>
          </w:p>
          <w:p w:rsidR="00FB7C18" w:rsidRPr="006E233D" w:rsidRDefault="00FB7C18" w:rsidP="00E054BE">
            <w:pPr>
              <w:numPr>
                <w:ilvl w:val="0"/>
                <w:numId w:val="12"/>
              </w:numPr>
            </w:pPr>
            <w:r w:rsidRPr="006E233D">
              <w:t>More and more areas of the state are special control areas due to population increases.</w:t>
            </w:r>
          </w:p>
          <w:p w:rsidR="00FB7C18" w:rsidRPr="006E233D" w:rsidRDefault="00FB7C18"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FB7C18" w:rsidRPr="006E233D" w:rsidRDefault="00FB7C18" w:rsidP="00E054BE">
            <w:pPr>
              <w:numPr>
                <w:ilvl w:val="0"/>
                <w:numId w:val="12"/>
              </w:numPr>
            </w:pPr>
            <w:r w:rsidRPr="006E233D">
              <w:t>Phased compliance will give sources that cannot meet the new standards time to comply.</w:t>
            </w:r>
          </w:p>
          <w:p w:rsidR="00FB7C18" w:rsidRPr="006E233D" w:rsidRDefault="00FB7C18" w:rsidP="00E73350">
            <w:pPr>
              <w:pStyle w:val="ListParagraph"/>
              <w:numPr>
                <w:ilvl w:val="0"/>
                <w:numId w:val="12"/>
              </w:numPr>
            </w:pPr>
            <w:r w:rsidRPr="006E233D">
              <w:t>Changes would make it easier to determine compliance for the both the source and the DEQ.</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228</w:t>
            </w:r>
          </w:p>
        </w:tc>
        <w:tc>
          <w:tcPr>
            <w:tcW w:w="1350" w:type="dxa"/>
          </w:tcPr>
          <w:p w:rsidR="00FB7C18" w:rsidRPr="005A5027" w:rsidRDefault="00FB7C18" w:rsidP="00A65851">
            <w:r w:rsidRPr="005A5027">
              <w:t>0210(2)</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7B33E4">
            <w:r w:rsidRPr="005A5027">
              <w:t>Delete requirement for burning salt laden wood</w:t>
            </w:r>
          </w:p>
        </w:tc>
        <w:tc>
          <w:tcPr>
            <w:tcW w:w="4320" w:type="dxa"/>
          </w:tcPr>
          <w:p w:rsidR="00FB7C18" w:rsidRPr="005A5027" w:rsidRDefault="00FB7C18" w:rsidP="005F41F0">
            <w:r w:rsidRPr="005A5027">
              <w:t>The source for which this was an applicable requirement has shut down and there are no other sources in the state that burn salt laden wood.</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990" w:type="dxa"/>
          </w:tcPr>
          <w:p w:rsidR="00FB7C18" w:rsidRPr="005A5027" w:rsidRDefault="00FB7C18" w:rsidP="00A65851">
            <w:r w:rsidRPr="005A5027">
              <w:t>228</w:t>
            </w:r>
          </w:p>
        </w:tc>
        <w:tc>
          <w:tcPr>
            <w:tcW w:w="1350" w:type="dxa"/>
          </w:tcPr>
          <w:p w:rsidR="00FB7C18" w:rsidRPr="005A5027" w:rsidRDefault="00FB7C18" w:rsidP="00A65851">
            <w:r>
              <w:t>0210(2</w:t>
            </w:r>
            <w:r w:rsidRPr="005A5027">
              <w:t>)</w:t>
            </w:r>
          </w:p>
        </w:tc>
        <w:tc>
          <w:tcPr>
            <w:tcW w:w="4860" w:type="dxa"/>
          </w:tcPr>
          <w:p w:rsidR="00FB7C18" w:rsidRDefault="00FB7C18" w:rsidP="003737B3">
            <w:r w:rsidRPr="005A5027">
              <w:t>Add</w:t>
            </w:r>
            <w:r>
              <w:t>:</w:t>
            </w:r>
            <w:r w:rsidRPr="005A5027">
              <w:t xml:space="preserve"> </w:t>
            </w:r>
          </w:p>
          <w:p w:rsidR="00FB7C18" w:rsidRPr="005A5027" w:rsidRDefault="00FB7C18" w:rsidP="003737B3">
            <w:r w:rsidRPr="005A5027">
              <w:t>“</w:t>
            </w:r>
            <w:proofErr w:type="gramStart"/>
            <w:r>
              <w:t xml:space="preserve">(2) </w:t>
            </w:r>
            <w:r w:rsidRPr="005A5027">
              <w:t>Compliance with the emissions standards in section (1)</w:t>
            </w:r>
            <w:proofErr w:type="gramEnd"/>
            <w:r w:rsidRPr="005A5027">
              <w:t xml:space="preserve"> is determined using Oregon Method 5</w:t>
            </w:r>
            <w:r>
              <w:t xml:space="preserve">. </w:t>
            </w:r>
            <w:r w:rsidRPr="005A5027">
              <w:t>For external combustion devices that burn wood fuel by itself or in combination with any other fuel, the emission results are corrected to 12% CO2</w:t>
            </w:r>
            <w:r>
              <w:t xml:space="preserve">. </w:t>
            </w:r>
            <w:r w:rsidRPr="005A5027">
              <w:t>For external combustion devices that burn fuels other than wood, the emission results are corrected to 50% excess air.”</w:t>
            </w:r>
          </w:p>
        </w:tc>
        <w:tc>
          <w:tcPr>
            <w:tcW w:w="4320" w:type="dxa"/>
          </w:tcPr>
          <w:p w:rsidR="00FB7C18" w:rsidRPr="005A5027" w:rsidRDefault="00FB7C18" w:rsidP="00FE68CE">
            <w:r w:rsidRPr="005A5027">
              <w:t>A test method should always be specified with each standard  in order to be able to show compliance</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228</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Federal Acid Rain Program</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Borders>
              <w:bottom w:val="double" w:sz="6" w:space="0" w:color="auto"/>
            </w:tcBorders>
          </w:tcPr>
          <w:p w:rsidR="00FB7C18" w:rsidRPr="005A5027" w:rsidRDefault="00FB7C18" w:rsidP="00A65851">
            <w:r w:rsidRPr="005A5027">
              <w:t>228</w:t>
            </w:r>
          </w:p>
        </w:tc>
        <w:tc>
          <w:tcPr>
            <w:tcW w:w="1350" w:type="dxa"/>
            <w:tcBorders>
              <w:bottom w:val="double" w:sz="6" w:space="0" w:color="auto"/>
            </w:tcBorders>
          </w:tcPr>
          <w:p w:rsidR="00FB7C18" w:rsidRPr="005A5027" w:rsidRDefault="00FB7C18" w:rsidP="00A65851">
            <w:r w:rsidRPr="005A5027">
              <w:t>0300</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Default="00FB7C18" w:rsidP="008D1F18">
            <w:pPr>
              <w:rPr>
                <w:color w:val="000000"/>
              </w:rPr>
            </w:pPr>
            <w:r>
              <w:rPr>
                <w:color w:val="000000"/>
              </w:rPr>
              <w:t>Change to:</w:t>
            </w:r>
          </w:p>
          <w:p w:rsidR="00FB7C18" w:rsidRPr="00756374" w:rsidRDefault="00FB7C18" w:rsidP="008D1F18">
            <w:pPr>
              <w:rPr>
                <w:bCs/>
                <w:color w:val="000000"/>
              </w:rPr>
            </w:pPr>
            <w:r>
              <w:rPr>
                <w:bCs/>
                <w:color w:val="000000"/>
              </w:rPr>
              <w:t>“</w:t>
            </w:r>
            <w:r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FB7C18" w:rsidRPr="005A5027" w:rsidRDefault="00FB7C18"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FB7C18" w:rsidRPr="00920F6E" w:rsidRDefault="00FB7C18" w:rsidP="00920F6E">
            <w:pPr>
              <w:jc w:val="center"/>
            </w:pPr>
            <w:r w:rsidRPr="00920F6E">
              <w:t>NA</w:t>
            </w:r>
          </w:p>
        </w:tc>
      </w:tr>
      <w:tr w:rsidR="00FB7C18" w:rsidRPr="006E233D" w:rsidTr="00D66578">
        <w:tc>
          <w:tcPr>
            <w:tcW w:w="918" w:type="dxa"/>
            <w:tcBorders>
              <w:bottom w:val="double" w:sz="6" w:space="0" w:color="auto"/>
            </w:tcBorders>
          </w:tcPr>
          <w:p w:rsidR="00FB7C18" w:rsidRPr="006E233D" w:rsidRDefault="00FB7C18" w:rsidP="00A65851">
            <w:r w:rsidRPr="006E233D">
              <w:t>228</w:t>
            </w:r>
          </w:p>
        </w:tc>
        <w:tc>
          <w:tcPr>
            <w:tcW w:w="1350" w:type="dxa"/>
            <w:tcBorders>
              <w:bottom w:val="double" w:sz="6" w:space="0" w:color="auto"/>
            </w:tcBorders>
          </w:tcPr>
          <w:p w:rsidR="00FB7C18" w:rsidRPr="006E233D" w:rsidRDefault="00FB7C18" w:rsidP="00A65851">
            <w:r w:rsidRPr="006E233D">
              <w:t>0400 through 0530 plus Appendix A</w:t>
            </w:r>
          </w:p>
        </w:tc>
        <w:tc>
          <w:tcPr>
            <w:tcW w:w="990" w:type="dxa"/>
            <w:tcBorders>
              <w:bottom w:val="double" w:sz="6" w:space="0" w:color="auto"/>
            </w:tcBorders>
          </w:tcPr>
          <w:p w:rsidR="00FB7C18" w:rsidRPr="006E233D" w:rsidRDefault="00FB7C18" w:rsidP="00A65851">
            <w:pPr>
              <w:rPr>
                <w:u w:val="single"/>
              </w:rPr>
            </w:pPr>
          </w:p>
        </w:tc>
        <w:tc>
          <w:tcPr>
            <w:tcW w:w="1350" w:type="dxa"/>
            <w:tcBorders>
              <w:bottom w:val="double" w:sz="6" w:space="0" w:color="auto"/>
            </w:tcBorders>
          </w:tcPr>
          <w:p w:rsidR="00FB7C18" w:rsidRPr="006E233D" w:rsidRDefault="00FB7C18" w:rsidP="00A65851">
            <w:pPr>
              <w:rPr>
                <w:u w:val="single"/>
              </w:rPr>
            </w:pPr>
          </w:p>
        </w:tc>
        <w:tc>
          <w:tcPr>
            <w:tcW w:w="4860" w:type="dxa"/>
            <w:tcBorders>
              <w:bottom w:val="double" w:sz="6" w:space="0" w:color="auto"/>
            </w:tcBorders>
          </w:tcPr>
          <w:p w:rsidR="00FB7C18" w:rsidRPr="006E233D" w:rsidRDefault="00FB7C18"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FB7C18" w:rsidRPr="006E233D" w:rsidRDefault="00FB7C18" w:rsidP="00F7188D">
            <w:r w:rsidRPr="006E233D">
              <w:t>Rules are no longer necessary since DEQ now uses federal regional haze rules</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shd w:val="clear" w:color="auto" w:fill="B2A1C7" w:themeFill="accent4" w:themeFillTint="99"/>
          </w:tcPr>
          <w:p w:rsidR="00FB7C18" w:rsidRPr="006E233D" w:rsidRDefault="00FB7C18" w:rsidP="00A65851">
            <w:r w:rsidRPr="006E233D">
              <w:t>232</w:t>
            </w:r>
          </w:p>
        </w:tc>
        <w:tc>
          <w:tcPr>
            <w:tcW w:w="1350" w:type="dxa"/>
            <w:shd w:val="clear" w:color="auto" w:fill="B2A1C7" w:themeFill="accent4" w:themeFillTint="99"/>
          </w:tcPr>
          <w:p w:rsidR="00FB7C18" w:rsidRPr="006E233D" w:rsidRDefault="00FB7C18" w:rsidP="00A65851"/>
        </w:tc>
        <w:tc>
          <w:tcPr>
            <w:tcW w:w="990" w:type="dxa"/>
            <w:shd w:val="clear" w:color="auto" w:fill="B2A1C7" w:themeFill="accent4" w:themeFillTint="99"/>
          </w:tcPr>
          <w:p w:rsidR="00FB7C18" w:rsidRPr="006E233D" w:rsidRDefault="00FB7C18" w:rsidP="00A65851">
            <w:pPr>
              <w:rPr>
                <w:color w:val="000000"/>
              </w:rPr>
            </w:pPr>
          </w:p>
        </w:tc>
        <w:tc>
          <w:tcPr>
            <w:tcW w:w="1350" w:type="dxa"/>
            <w:shd w:val="clear" w:color="auto" w:fill="B2A1C7" w:themeFill="accent4" w:themeFillTint="99"/>
          </w:tcPr>
          <w:p w:rsidR="00FB7C18" w:rsidRPr="006E233D" w:rsidRDefault="00FB7C18" w:rsidP="00A65851">
            <w:pPr>
              <w:rPr>
                <w:color w:val="000000"/>
              </w:rPr>
            </w:pPr>
          </w:p>
        </w:tc>
        <w:tc>
          <w:tcPr>
            <w:tcW w:w="4860" w:type="dxa"/>
            <w:shd w:val="clear" w:color="auto" w:fill="B2A1C7" w:themeFill="accent4" w:themeFillTint="99"/>
          </w:tcPr>
          <w:p w:rsidR="00FB7C18" w:rsidRPr="006E233D" w:rsidRDefault="00FB7C18" w:rsidP="00FE68CE">
            <w:pPr>
              <w:rPr>
                <w:color w:val="000000"/>
              </w:rPr>
            </w:pPr>
            <w:r w:rsidRPr="006E233D">
              <w:rPr>
                <w:color w:val="000000"/>
              </w:rPr>
              <w:t>Emission Standards For VOC Point Sources</w:t>
            </w:r>
          </w:p>
        </w:tc>
        <w:tc>
          <w:tcPr>
            <w:tcW w:w="4320" w:type="dxa"/>
            <w:shd w:val="clear" w:color="auto" w:fill="B2A1C7" w:themeFill="accent4" w:themeFillTint="99"/>
          </w:tcPr>
          <w:p w:rsidR="00FB7C18" w:rsidRPr="006E233D" w:rsidRDefault="00FB7C18" w:rsidP="00FE68CE"/>
        </w:tc>
        <w:tc>
          <w:tcPr>
            <w:tcW w:w="787" w:type="dxa"/>
            <w:shd w:val="clear" w:color="auto" w:fill="B2A1C7" w:themeFill="accent4" w:themeFillTint="99"/>
          </w:tcPr>
          <w:p w:rsidR="00FB7C18" w:rsidRPr="006E233D" w:rsidRDefault="00FB7C18" w:rsidP="00FE68CE"/>
        </w:tc>
      </w:tr>
      <w:tr w:rsidR="00FB7C18" w:rsidRPr="006E233D" w:rsidTr="00914447">
        <w:tc>
          <w:tcPr>
            <w:tcW w:w="918" w:type="dxa"/>
          </w:tcPr>
          <w:p w:rsidR="00FB7C18" w:rsidRPr="006E233D" w:rsidRDefault="00FB7C18" w:rsidP="00914447">
            <w:r w:rsidRPr="006E233D">
              <w:t>232</w:t>
            </w:r>
          </w:p>
        </w:tc>
        <w:tc>
          <w:tcPr>
            <w:tcW w:w="1350" w:type="dxa"/>
          </w:tcPr>
          <w:p w:rsidR="00FB7C18" w:rsidRPr="006E233D" w:rsidRDefault="00FB7C18" w:rsidP="00914447">
            <w:r>
              <w:t>0010(2</w:t>
            </w:r>
            <w:r w:rsidRPr="006E233D">
              <w:t>)</w:t>
            </w:r>
          </w:p>
        </w:tc>
        <w:tc>
          <w:tcPr>
            <w:tcW w:w="990" w:type="dxa"/>
          </w:tcPr>
          <w:p w:rsidR="00FB7C18" w:rsidRPr="006E233D" w:rsidRDefault="00FB7C18" w:rsidP="00914447">
            <w:r w:rsidRPr="006E233D">
              <w:t>NA</w:t>
            </w:r>
          </w:p>
        </w:tc>
        <w:tc>
          <w:tcPr>
            <w:tcW w:w="1350" w:type="dxa"/>
          </w:tcPr>
          <w:p w:rsidR="00FB7C18" w:rsidRPr="006E233D" w:rsidRDefault="00FB7C18" w:rsidP="00914447">
            <w:r w:rsidRPr="006E233D">
              <w:t>NA</w:t>
            </w:r>
          </w:p>
        </w:tc>
        <w:tc>
          <w:tcPr>
            <w:tcW w:w="4860" w:type="dxa"/>
          </w:tcPr>
          <w:p w:rsidR="00FB7C18" w:rsidRPr="006E233D" w:rsidRDefault="00FB7C18" w:rsidP="00914447">
            <w:r>
              <w:t>Delete parentheses</w:t>
            </w:r>
          </w:p>
        </w:tc>
        <w:tc>
          <w:tcPr>
            <w:tcW w:w="4320" w:type="dxa"/>
          </w:tcPr>
          <w:p w:rsidR="00FB7C18" w:rsidRPr="006E233D" w:rsidRDefault="00FB7C18" w:rsidP="00914447">
            <w:r>
              <w:t>C</w:t>
            </w:r>
            <w:r w:rsidRPr="006E233D">
              <w:t>orrection</w:t>
            </w:r>
          </w:p>
        </w:tc>
        <w:tc>
          <w:tcPr>
            <w:tcW w:w="787" w:type="dxa"/>
          </w:tcPr>
          <w:p w:rsidR="00FB7C18" w:rsidRPr="006E233D" w:rsidRDefault="00FB7C18" w:rsidP="00914447">
            <w:pPr>
              <w:jc w:val="center"/>
            </w:pPr>
            <w:r>
              <w:t>SIP</w:t>
            </w:r>
          </w:p>
        </w:tc>
      </w:tr>
      <w:tr w:rsidR="00FB7C18" w:rsidRPr="006E233D" w:rsidTr="00914447">
        <w:tc>
          <w:tcPr>
            <w:tcW w:w="918" w:type="dxa"/>
          </w:tcPr>
          <w:p w:rsidR="00FB7C18" w:rsidRPr="006E233D" w:rsidRDefault="00FB7C18" w:rsidP="00914447">
            <w:r w:rsidRPr="006E233D">
              <w:t>232</w:t>
            </w:r>
          </w:p>
        </w:tc>
        <w:tc>
          <w:tcPr>
            <w:tcW w:w="1350" w:type="dxa"/>
          </w:tcPr>
          <w:p w:rsidR="00FB7C18" w:rsidRPr="006E233D" w:rsidRDefault="00FB7C18" w:rsidP="00914447">
            <w:r w:rsidRPr="006E233D">
              <w:t>0010(3)</w:t>
            </w:r>
          </w:p>
        </w:tc>
        <w:tc>
          <w:tcPr>
            <w:tcW w:w="990" w:type="dxa"/>
          </w:tcPr>
          <w:p w:rsidR="00FB7C18" w:rsidRPr="006E233D" w:rsidRDefault="00FB7C18" w:rsidP="00914447">
            <w:r w:rsidRPr="006E233D">
              <w:t>NA</w:t>
            </w:r>
          </w:p>
        </w:tc>
        <w:tc>
          <w:tcPr>
            <w:tcW w:w="1350" w:type="dxa"/>
          </w:tcPr>
          <w:p w:rsidR="00FB7C18" w:rsidRPr="006E233D" w:rsidRDefault="00FB7C18" w:rsidP="00914447">
            <w:r w:rsidRPr="006E233D">
              <w:t>NA</w:t>
            </w:r>
          </w:p>
        </w:tc>
        <w:tc>
          <w:tcPr>
            <w:tcW w:w="4860" w:type="dxa"/>
          </w:tcPr>
          <w:p w:rsidR="00FB7C18" w:rsidRPr="006E233D" w:rsidRDefault="00FB7C18"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FB7C18" w:rsidRPr="006E233D" w:rsidRDefault="00FB7C18" w:rsidP="00914447">
            <w:r>
              <w:t>C</w:t>
            </w:r>
            <w:r w:rsidRPr="006E233D">
              <w:t>orrection</w:t>
            </w:r>
          </w:p>
        </w:tc>
        <w:tc>
          <w:tcPr>
            <w:tcW w:w="787" w:type="dxa"/>
          </w:tcPr>
          <w:p w:rsidR="00FB7C18" w:rsidRPr="006E233D" w:rsidRDefault="00FB7C18" w:rsidP="00914447">
            <w:pPr>
              <w:jc w:val="center"/>
            </w:pPr>
            <w:r>
              <w:t>SIP</w:t>
            </w:r>
          </w:p>
        </w:tc>
      </w:tr>
      <w:tr w:rsidR="00FB7C18" w:rsidRPr="006E233D" w:rsidTr="000F1173">
        <w:tc>
          <w:tcPr>
            <w:tcW w:w="918" w:type="dxa"/>
          </w:tcPr>
          <w:p w:rsidR="00FB7C18" w:rsidRPr="006E233D" w:rsidRDefault="00FB7C18" w:rsidP="000F1173">
            <w:r w:rsidRPr="006E233D">
              <w:t>232</w:t>
            </w:r>
          </w:p>
        </w:tc>
        <w:tc>
          <w:tcPr>
            <w:tcW w:w="1350" w:type="dxa"/>
          </w:tcPr>
          <w:p w:rsidR="00FB7C18" w:rsidRPr="006E233D" w:rsidRDefault="00FB7C18" w:rsidP="000F1173">
            <w:r w:rsidRPr="006E233D">
              <w:t>0010(3)</w:t>
            </w:r>
          </w:p>
        </w:tc>
        <w:tc>
          <w:tcPr>
            <w:tcW w:w="990" w:type="dxa"/>
          </w:tcPr>
          <w:p w:rsidR="00FB7C18" w:rsidRPr="006E233D" w:rsidRDefault="00FB7C18" w:rsidP="000F1173">
            <w:r w:rsidRPr="006E233D">
              <w:t>NA</w:t>
            </w:r>
          </w:p>
        </w:tc>
        <w:tc>
          <w:tcPr>
            <w:tcW w:w="1350" w:type="dxa"/>
          </w:tcPr>
          <w:p w:rsidR="00FB7C18" w:rsidRPr="006E233D" w:rsidRDefault="00FB7C18" w:rsidP="000F1173">
            <w:r w:rsidRPr="006E233D">
              <w:t>NA</w:t>
            </w:r>
          </w:p>
        </w:tc>
        <w:tc>
          <w:tcPr>
            <w:tcW w:w="4860" w:type="dxa"/>
          </w:tcPr>
          <w:p w:rsidR="00FB7C18" w:rsidRPr="006E233D" w:rsidRDefault="00FB7C18" w:rsidP="000F1173">
            <w:r>
              <w:t>Change “of this section, including” to “below”</w:t>
            </w:r>
          </w:p>
        </w:tc>
        <w:tc>
          <w:tcPr>
            <w:tcW w:w="4320" w:type="dxa"/>
          </w:tcPr>
          <w:p w:rsidR="00FB7C18" w:rsidRPr="006E233D" w:rsidRDefault="00FB7C18" w:rsidP="000F1173">
            <w:r>
              <w:t>C</w:t>
            </w:r>
            <w:r w:rsidRPr="006E233D">
              <w:t>orrection</w:t>
            </w:r>
          </w:p>
        </w:tc>
        <w:tc>
          <w:tcPr>
            <w:tcW w:w="787" w:type="dxa"/>
          </w:tcPr>
          <w:p w:rsidR="00FB7C18" w:rsidRPr="006E233D" w:rsidRDefault="00FB7C18" w:rsidP="0066018C">
            <w:pPr>
              <w:jc w:val="center"/>
            </w:pPr>
            <w:r>
              <w:t>SIP</w:t>
            </w:r>
          </w:p>
        </w:tc>
      </w:tr>
      <w:tr w:rsidR="00FB7C18" w:rsidRPr="005A5027" w:rsidTr="00D66578">
        <w:tc>
          <w:tcPr>
            <w:tcW w:w="918" w:type="dxa"/>
          </w:tcPr>
          <w:p w:rsidR="00FB7C18" w:rsidRPr="005A5027" w:rsidRDefault="00FB7C18" w:rsidP="00A65851">
            <w:r w:rsidRPr="005A5027">
              <w:t>232</w:t>
            </w:r>
          </w:p>
        </w:tc>
        <w:tc>
          <w:tcPr>
            <w:tcW w:w="1350" w:type="dxa"/>
          </w:tcPr>
          <w:p w:rsidR="00FB7C18" w:rsidRPr="005A5027" w:rsidRDefault="00FB7C18" w:rsidP="00A65851">
            <w:r w:rsidRPr="005A5027">
              <w:t>0010(4)</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FE68CE">
            <w:r>
              <w:t>Add “before add-</w:t>
            </w:r>
            <w:r w:rsidRPr="005A5027">
              <w:t xml:space="preserve">on controls” </w:t>
            </w:r>
          </w:p>
        </w:tc>
        <w:tc>
          <w:tcPr>
            <w:tcW w:w="4320" w:type="dxa"/>
          </w:tcPr>
          <w:p w:rsidR="00FB7C18" w:rsidRPr="005A5027" w:rsidRDefault="00FB7C18" w:rsidP="000F1173">
            <w:r w:rsidRPr="005A5027">
              <w:t>Correction. States must do RACT for major sources using uncontrolled emissions</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232</w:t>
            </w:r>
          </w:p>
        </w:tc>
        <w:tc>
          <w:tcPr>
            <w:tcW w:w="1350" w:type="dxa"/>
          </w:tcPr>
          <w:p w:rsidR="00FB7C18" w:rsidRPr="005A5027" w:rsidRDefault="00FB7C18" w:rsidP="00A65851">
            <w:r w:rsidRPr="005A5027">
              <w:t>0020(1)</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Default="00FB7C18" w:rsidP="003307C3">
            <w:r w:rsidRPr="005A5027">
              <w:t>Delete</w:t>
            </w:r>
            <w:r>
              <w:t>:</w:t>
            </w:r>
          </w:p>
          <w:p w:rsidR="00FB7C18" w:rsidRPr="005A5027" w:rsidRDefault="00FB7C18"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FB7C18" w:rsidRPr="006E233D" w:rsidRDefault="00FB7C18" w:rsidP="003307C3">
            <w:r w:rsidRPr="005A5027">
              <w:t>This does not add anything to the rules</w:t>
            </w:r>
            <w:r>
              <w:t xml:space="preserve">. </w:t>
            </w:r>
            <w:r w:rsidRPr="005A5027">
              <w:t>It is covered in division 224 so delete here</w:t>
            </w:r>
            <w:r>
              <w:t xml:space="preserve">. </w:t>
            </w:r>
          </w:p>
        </w:tc>
        <w:tc>
          <w:tcPr>
            <w:tcW w:w="787" w:type="dxa"/>
          </w:tcPr>
          <w:p w:rsidR="00FB7C18" w:rsidRPr="006E233D" w:rsidRDefault="00FB7C18" w:rsidP="0066018C">
            <w:pPr>
              <w:jc w:val="center"/>
            </w:pPr>
            <w:r>
              <w:t>SIP</w:t>
            </w:r>
          </w:p>
        </w:tc>
      </w:tr>
      <w:tr w:rsidR="00FB7C18" w:rsidRPr="006E233D" w:rsidTr="00C21B5D">
        <w:tc>
          <w:tcPr>
            <w:tcW w:w="918" w:type="dxa"/>
          </w:tcPr>
          <w:p w:rsidR="00FB7C18" w:rsidRDefault="00FB7C18" w:rsidP="00C21B5D">
            <w:r>
              <w:t>232</w:t>
            </w:r>
          </w:p>
        </w:tc>
        <w:tc>
          <w:tcPr>
            <w:tcW w:w="1350" w:type="dxa"/>
          </w:tcPr>
          <w:p w:rsidR="00FB7C18" w:rsidRDefault="00FB7C18" w:rsidP="00C21B5D">
            <w:r>
              <w:t>0020(2)</w:t>
            </w:r>
          </w:p>
        </w:tc>
        <w:tc>
          <w:tcPr>
            <w:tcW w:w="990" w:type="dxa"/>
          </w:tcPr>
          <w:p w:rsidR="00FB7C18" w:rsidRDefault="00FB7C18" w:rsidP="00C21B5D">
            <w:r>
              <w:t>232</w:t>
            </w:r>
          </w:p>
        </w:tc>
        <w:tc>
          <w:tcPr>
            <w:tcW w:w="1350" w:type="dxa"/>
          </w:tcPr>
          <w:p w:rsidR="00FB7C18" w:rsidRDefault="00FB7C18" w:rsidP="00C21B5D">
            <w:r>
              <w:t>0020(1)</w:t>
            </w:r>
          </w:p>
        </w:tc>
        <w:tc>
          <w:tcPr>
            <w:tcW w:w="4860" w:type="dxa"/>
          </w:tcPr>
          <w:p w:rsidR="00FB7C18" w:rsidRDefault="00FB7C18" w:rsidP="00C21B5D">
            <w:r>
              <w:t>Replace “General Emission Standards for Volatile Organic Compounds” with “applicable requirements in this division”</w:t>
            </w:r>
          </w:p>
        </w:tc>
        <w:tc>
          <w:tcPr>
            <w:tcW w:w="4320" w:type="dxa"/>
          </w:tcPr>
          <w:p w:rsidR="00FB7C18" w:rsidRDefault="00FB7C18" w:rsidP="00C21B5D">
            <w:r>
              <w:t>The division is called “Emission Standards for VOC Point Sources,” not “</w:t>
            </w:r>
            <w:r w:rsidRPr="000D2B3B">
              <w:t>General Emission Standards for Volatile Organic Compounds</w:t>
            </w:r>
            <w:r>
              <w:t>”</w:t>
            </w:r>
          </w:p>
        </w:tc>
        <w:tc>
          <w:tcPr>
            <w:tcW w:w="787" w:type="dxa"/>
          </w:tcPr>
          <w:p w:rsidR="00FB7C18" w:rsidRDefault="00FB7C18" w:rsidP="00C21B5D">
            <w:pPr>
              <w:jc w:val="center"/>
            </w:pPr>
            <w:r>
              <w:t>SIP</w:t>
            </w:r>
          </w:p>
        </w:tc>
      </w:tr>
      <w:tr w:rsidR="00FB7C18" w:rsidRPr="006E233D" w:rsidTr="00D66578">
        <w:tc>
          <w:tcPr>
            <w:tcW w:w="918" w:type="dxa"/>
          </w:tcPr>
          <w:p w:rsidR="00FB7C18" w:rsidRDefault="00FB7C18" w:rsidP="00A65851">
            <w:r>
              <w:t>232</w:t>
            </w:r>
          </w:p>
        </w:tc>
        <w:tc>
          <w:tcPr>
            <w:tcW w:w="1350" w:type="dxa"/>
          </w:tcPr>
          <w:p w:rsidR="00FB7C18" w:rsidRDefault="00FB7C18" w:rsidP="00A65851">
            <w:r>
              <w:t>0020(3)</w:t>
            </w:r>
          </w:p>
        </w:tc>
        <w:tc>
          <w:tcPr>
            <w:tcW w:w="990" w:type="dxa"/>
          </w:tcPr>
          <w:p w:rsidR="00FB7C18" w:rsidRDefault="00FB7C18" w:rsidP="00C21B5D">
            <w:r>
              <w:t>232</w:t>
            </w:r>
          </w:p>
        </w:tc>
        <w:tc>
          <w:tcPr>
            <w:tcW w:w="1350" w:type="dxa"/>
          </w:tcPr>
          <w:p w:rsidR="00FB7C18" w:rsidRDefault="00FB7C18" w:rsidP="000D2B3B">
            <w:r>
              <w:t>0020(2)</w:t>
            </w:r>
          </w:p>
        </w:tc>
        <w:tc>
          <w:tcPr>
            <w:tcW w:w="4860" w:type="dxa"/>
          </w:tcPr>
          <w:p w:rsidR="00FB7C18" w:rsidRDefault="00FB7C18" w:rsidP="003307C3">
            <w:r>
              <w:t>Replace “General Emission Standards for Volatile Organic Compounds” with “requirements in this division”</w:t>
            </w:r>
          </w:p>
        </w:tc>
        <w:tc>
          <w:tcPr>
            <w:tcW w:w="4320" w:type="dxa"/>
          </w:tcPr>
          <w:p w:rsidR="00FB7C18" w:rsidRDefault="00FB7C18" w:rsidP="003307C3">
            <w:r>
              <w:t>The division is called “Emission Standards for VOC Point Sources,” not “</w:t>
            </w:r>
            <w:r w:rsidRPr="000D2B3B">
              <w:t>General Emission Standards for Volatile Organic Compounds</w:t>
            </w:r>
            <w:r>
              <w:t>”</w:t>
            </w:r>
          </w:p>
        </w:tc>
        <w:tc>
          <w:tcPr>
            <w:tcW w:w="787" w:type="dxa"/>
          </w:tcPr>
          <w:p w:rsidR="00FB7C18" w:rsidRDefault="00FB7C18" w:rsidP="0066018C">
            <w:pPr>
              <w:jc w:val="center"/>
            </w:pPr>
            <w:r>
              <w:t>SIP</w:t>
            </w:r>
          </w:p>
        </w:tc>
      </w:tr>
      <w:tr w:rsidR="00FB7C18" w:rsidRPr="006E233D" w:rsidTr="00D66578">
        <w:tc>
          <w:tcPr>
            <w:tcW w:w="918" w:type="dxa"/>
          </w:tcPr>
          <w:p w:rsidR="00FB7C18" w:rsidRPr="006E233D" w:rsidRDefault="00FB7C18" w:rsidP="00A65851">
            <w:r>
              <w:t>232</w:t>
            </w:r>
          </w:p>
        </w:tc>
        <w:tc>
          <w:tcPr>
            <w:tcW w:w="1350" w:type="dxa"/>
          </w:tcPr>
          <w:p w:rsidR="00FB7C18" w:rsidRPr="006E233D" w:rsidRDefault="00FB7C18" w:rsidP="00A65851">
            <w:r>
              <w:t>0020(4)</w:t>
            </w:r>
          </w:p>
        </w:tc>
        <w:tc>
          <w:tcPr>
            <w:tcW w:w="990" w:type="dxa"/>
          </w:tcPr>
          <w:p w:rsidR="00FB7C18" w:rsidRPr="006E233D" w:rsidRDefault="00FB7C18" w:rsidP="00A65851">
            <w:r>
              <w:t>NA</w:t>
            </w:r>
          </w:p>
        </w:tc>
        <w:tc>
          <w:tcPr>
            <w:tcW w:w="1350" w:type="dxa"/>
          </w:tcPr>
          <w:p w:rsidR="00FB7C18" w:rsidRPr="006E233D" w:rsidRDefault="00FB7C18" w:rsidP="00A65851">
            <w:r>
              <w:t>NA</w:t>
            </w:r>
          </w:p>
        </w:tc>
        <w:tc>
          <w:tcPr>
            <w:tcW w:w="4860" w:type="dxa"/>
          </w:tcPr>
          <w:p w:rsidR="00FB7C18" w:rsidRDefault="00FB7C18" w:rsidP="00F47FD7">
            <w:r>
              <w:t>Delete:</w:t>
            </w:r>
          </w:p>
          <w:p w:rsidR="00FB7C18" w:rsidRPr="00131291" w:rsidRDefault="00FB7C18"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FB7C18" w:rsidRPr="006E233D" w:rsidRDefault="00FB7C18" w:rsidP="003307C3">
            <w:r>
              <w:t xml:space="preserve">Clarification. This rule says that compliance with the new numbered section (1) is compliance with the RACT requirements, a circular statement so it is not necessary. </w:t>
            </w:r>
          </w:p>
        </w:tc>
        <w:tc>
          <w:tcPr>
            <w:tcW w:w="787" w:type="dxa"/>
          </w:tcPr>
          <w:p w:rsidR="00FB7C18" w:rsidRDefault="00FB7C18" w:rsidP="0066018C">
            <w:pPr>
              <w:jc w:val="center"/>
            </w:pPr>
            <w:r>
              <w:t>SIP</w:t>
            </w:r>
          </w:p>
        </w:tc>
      </w:tr>
      <w:tr w:rsidR="00FB7C18" w:rsidRPr="006E233D" w:rsidTr="00D66578">
        <w:tc>
          <w:tcPr>
            <w:tcW w:w="918" w:type="dxa"/>
          </w:tcPr>
          <w:p w:rsidR="00FB7C18" w:rsidRPr="006E233D" w:rsidRDefault="00FB7C18" w:rsidP="00A65851">
            <w:r w:rsidRPr="006E233D">
              <w:t>232</w:t>
            </w:r>
          </w:p>
        </w:tc>
        <w:tc>
          <w:tcPr>
            <w:tcW w:w="1350" w:type="dxa"/>
          </w:tcPr>
          <w:p w:rsidR="00FB7C18" w:rsidRPr="006E233D" w:rsidRDefault="00FB7C18" w:rsidP="00A65851">
            <w:r w:rsidRPr="006E233D">
              <w:t>0030(17)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0020(35)</w:t>
            </w:r>
          </w:p>
        </w:tc>
        <w:tc>
          <w:tcPr>
            <w:tcW w:w="4860" w:type="dxa"/>
          </w:tcPr>
          <w:p w:rsidR="00FB7C18" w:rsidRPr="006E233D" w:rsidRDefault="00FB7C18" w:rsidP="003307C3">
            <w:r w:rsidRPr="006E233D">
              <w:t xml:space="preserve">Move definition of “day” to division 200 </w:t>
            </w:r>
          </w:p>
        </w:tc>
        <w:tc>
          <w:tcPr>
            <w:tcW w:w="4320" w:type="dxa"/>
          </w:tcPr>
          <w:p w:rsidR="00FB7C18" w:rsidRPr="006E233D" w:rsidRDefault="00FB7C18" w:rsidP="003307C3">
            <w:r w:rsidRPr="006E233D">
              <w:t xml:space="preserve">Definition used in many divisions </w:t>
            </w:r>
          </w:p>
        </w:tc>
        <w:tc>
          <w:tcPr>
            <w:tcW w:w="787" w:type="dxa"/>
          </w:tcPr>
          <w:p w:rsidR="00FB7C18" w:rsidRPr="006E233D" w:rsidRDefault="00FB7C18" w:rsidP="0066018C">
            <w:pPr>
              <w:jc w:val="center"/>
            </w:pPr>
            <w:r>
              <w:t>SIP</w:t>
            </w:r>
          </w:p>
        </w:tc>
      </w:tr>
      <w:tr w:rsidR="00FB7C18" w:rsidRPr="00863B07" w:rsidTr="00D66578">
        <w:tc>
          <w:tcPr>
            <w:tcW w:w="918" w:type="dxa"/>
          </w:tcPr>
          <w:p w:rsidR="00FB7C18" w:rsidRPr="00863B07" w:rsidRDefault="00FB7C18" w:rsidP="00A65851">
            <w:r w:rsidRPr="00863B07">
              <w:t>232</w:t>
            </w:r>
          </w:p>
        </w:tc>
        <w:tc>
          <w:tcPr>
            <w:tcW w:w="1350" w:type="dxa"/>
          </w:tcPr>
          <w:p w:rsidR="00FB7C18" w:rsidRPr="00863B07" w:rsidRDefault="00FB7C18" w:rsidP="00A65851">
            <w:r w:rsidRPr="00863B07">
              <w:t>0030(19)</w:t>
            </w:r>
          </w:p>
        </w:tc>
        <w:tc>
          <w:tcPr>
            <w:tcW w:w="990" w:type="dxa"/>
          </w:tcPr>
          <w:p w:rsidR="00FB7C18" w:rsidRPr="00863B07" w:rsidRDefault="00FB7C18" w:rsidP="00A65851">
            <w:r w:rsidRPr="00863B07">
              <w:t>200</w:t>
            </w:r>
          </w:p>
        </w:tc>
        <w:tc>
          <w:tcPr>
            <w:tcW w:w="1350" w:type="dxa"/>
          </w:tcPr>
          <w:p w:rsidR="00FB7C18" w:rsidRPr="00863B07" w:rsidRDefault="00FB7C18" w:rsidP="00A65851">
            <w:r w:rsidRPr="00863B07">
              <w:t>0020</w:t>
            </w:r>
            <w:r w:rsidRPr="00F47FD7">
              <w:rPr>
                <w:highlight w:val="magenta"/>
              </w:rPr>
              <w:t>(52</w:t>
            </w:r>
            <w:r w:rsidRPr="00863B07">
              <w:t>)</w:t>
            </w:r>
          </w:p>
        </w:tc>
        <w:tc>
          <w:tcPr>
            <w:tcW w:w="4860" w:type="dxa"/>
          </w:tcPr>
          <w:p w:rsidR="00FB7C18" w:rsidRDefault="00FB7C18" w:rsidP="00863B07">
            <w:r>
              <w:t xml:space="preserve">Delete and use the </w:t>
            </w:r>
            <w:r w:rsidRPr="00863B07">
              <w:t>definition of “emission</w:t>
            </w:r>
            <w:r>
              <w:t>s</w:t>
            </w:r>
            <w:r w:rsidRPr="00863B07">
              <w:t xml:space="preserve"> unit” </w:t>
            </w:r>
            <w:r>
              <w:t xml:space="preserve">in </w:t>
            </w:r>
            <w:r w:rsidRPr="00863B07">
              <w:t>division 200</w:t>
            </w:r>
          </w:p>
          <w:p w:rsidR="00FB7C18" w:rsidRPr="00863B07" w:rsidRDefault="00FB7C18" w:rsidP="00863B07">
            <w:r w:rsidRPr="00863B07">
              <w:t xml:space="preserve">"Emissions unit" means any part or activity of a source that emits or has the potential to emit any regulated air pollutant. </w:t>
            </w:r>
          </w:p>
          <w:p w:rsidR="00FB7C18" w:rsidRPr="00863B07" w:rsidRDefault="00FB7C18"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FB7C18" w:rsidRPr="00863B07" w:rsidRDefault="00FB7C18"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FB7C18" w:rsidRPr="00863B07" w:rsidRDefault="00FB7C18" w:rsidP="00863B07">
            <w:r w:rsidRPr="00863B07">
              <w:t xml:space="preserve">(B) The emissions from the emissions unit are quantifiable. </w:t>
            </w:r>
          </w:p>
          <w:p w:rsidR="00FB7C18" w:rsidRPr="00863B07" w:rsidRDefault="00FB7C18" w:rsidP="00863B07">
            <w:r w:rsidRPr="00863B07">
              <w:t xml:space="preserve">(b) Emissions units may be defined on a pollutant by pollutant basis where applicable. </w:t>
            </w:r>
          </w:p>
          <w:p w:rsidR="00FB7C18" w:rsidRPr="00863B07" w:rsidRDefault="00FB7C18" w:rsidP="00863B07">
            <w:r w:rsidRPr="00863B07">
              <w:t xml:space="preserve">(c) The term emissions unit is not meant to alter or affect the definition of the term "unit" under Title IV of the FCAA. </w:t>
            </w:r>
          </w:p>
          <w:p w:rsidR="00FB7C18" w:rsidRPr="00863B07" w:rsidRDefault="00FB7C18"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FB7C18" w:rsidRPr="00863B07" w:rsidRDefault="00FB7C18" w:rsidP="00B519E4">
            <w:pPr>
              <w:rPr>
                <w:bCs/>
              </w:rPr>
            </w:pPr>
            <w:r w:rsidRPr="00863B07">
              <w:rPr>
                <w:bCs/>
              </w:rPr>
              <w:t>340-232-0030(19) "Emissions unit" means any part of a stationary source which emits or would have the potential to emit any pollutant subject to regulation.</w:t>
            </w:r>
          </w:p>
          <w:p w:rsidR="00FB7C18" w:rsidRPr="00863B07" w:rsidRDefault="00FB7C18" w:rsidP="003307C3"/>
          <w:p w:rsidR="00FB7C18" w:rsidRPr="00863B07" w:rsidRDefault="00FB7C18" w:rsidP="003307C3">
            <w:r w:rsidRPr="00863B07">
              <w:t>Definition different from division 200 definition</w:t>
            </w:r>
          </w:p>
        </w:tc>
        <w:tc>
          <w:tcPr>
            <w:tcW w:w="787" w:type="dxa"/>
          </w:tcPr>
          <w:p w:rsidR="00FB7C18" w:rsidRPr="006E233D" w:rsidRDefault="00FB7C18" w:rsidP="0066018C">
            <w:pPr>
              <w:jc w:val="center"/>
            </w:pPr>
            <w:r>
              <w:t>SIP</w:t>
            </w:r>
          </w:p>
        </w:tc>
      </w:tr>
      <w:tr w:rsidR="00FB7C18" w:rsidRPr="00863B07" w:rsidTr="00D66578">
        <w:tc>
          <w:tcPr>
            <w:tcW w:w="918" w:type="dxa"/>
          </w:tcPr>
          <w:p w:rsidR="00FB7C18" w:rsidRPr="00863B07" w:rsidRDefault="00FB7C18" w:rsidP="00A65851">
            <w:r w:rsidRPr="00863B07">
              <w:t>232</w:t>
            </w:r>
          </w:p>
        </w:tc>
        <w:tc>
          <w:tcPr>
            <w:tcW w:w="1350" w:type="dxa"/>
          </w:tcPr>
          <w:p w:rsidR="00FB7C18" w:rsidRPr="00863B07" w:rsidRDefault="00FB7C18" w:rsidP="00A65851">
            <w:r w:rsidRPr="00863B07">
              <w:t>0030(28)</w:t>
            </w:r>
          </w:p>
        </w:tc>
        <w:tc>
          <w:tcPr>
            <w:tcW w:w="990" w:type="dxa"/>
          </w:tcPr>
          <w:p w:rsidR="00FB7C18" w:rsidRPr="00863B07" w:rsidRDefault="00FB7C18" w:rsidP="00A65851">
            <w:r w:rsidRPr="00863B07">
              <w:t>NA</w:t>
            </w:r>
          </w:p>
        </w:tc>
        <w:tc>
          <w:tcPr>
            <w:tcW w:w="1350" w:type="dxa"/>
          </w:tcPr>
          <w:p w:rsidR="00FB7C18" w:rsidRPr="00863B07" w:rsidRDefault="00FB7C18" w:rsidP="00A65851">
            <w:r w:rsidRPr="00863B07">
              <w:t>NA</w:t>
            </w:r>
          </w:p>
        </w:tc>
        <w:tc>
          <w:tcPr>
            <w:tcW w:w="4860" w:type="dxa"/>
          </w:tcPr>
          <w:p w:rsidR="00FB7C18" w:rsidRPr="00863B07" w:rsidRDefault="00FB7C18" w:rsidP="00FE68CE">
            <w:r w:rsidRPr="00863B07">
              <w:t>Change “gas service” which is not used to “gaseous service”</w:t>
            </w:r>
          </w:p>
        </w:tc>
        <w:tc>
          <w:tcPr>
            <w:tcW w:w="4320" w:type="dxa"/>
          </w:tcPr>
          <w:p w:rsidR="00FB7C18" w:rsidRPr="00863B07" w:rsidRDefault="00FB7C18" w:rsidP="00FE68CE">
            <w:r w:rsidRPr="00863B07">
              <w:t>Correction</w:t>
            </w:r>
          </w:p>
        </w:tc>
        <w:tc>
          <w:tcPr>
            <w:tcW w:w="787" w:type="dxa"/>
          </w:tcPr>
          <w:p w:rsidR="00FB7C18" w:rsidRPr="006E233D" w:rsidRDefault="00FB7C18" w:rsidP="0066018C">
            <w:pPr>
              <w:jc w:val="center"/>
            </w:pPr>
            <w:r>
              <w:t>SIP</w:t>
            </w:r>
          </w:p>
        </w:tc>
      </w:tr>
      <w:tr w:rsidR="00FB7C18" w:rsidRPr="00863B07" w:rsidTr="00D66578">
        <w:tc>
          <w:tcPr>
            <w:tcW w:w="918" w:type="dxa"/>
          </w:tcPr>
          <w:p w:rsidR="00FB7C18" w:rsidRPr="00863B07" w:rsidRDefault="00FB7C18" w:rsidP="00A65851">
            <w:r w:rsidRPr="00863B07">
              <w:t>232</w:t>
            </w:r>
          </w:p>
        </w:tc>
        <w:tc>
          <w:tcPr>
            <w:tcW w:w="1350" w:type="dxa"/>
          </w:tcPr>
          <w:p w:rsidR="00FB7C18" w:rsidRPr="00863B07" w:rsidRDefault="00FB7C18" w:rsidP="00A65851">
            <w:r w:rsidRPr="00863B07">
              <w:t>0030(31)</w:t>
            </w:r>
          </w:p>
        </w:tc>
        <w:tc>
          <w:tcPr>
            <w:tcW w:w="990" w:type="dxa"/>
          </w:tcPr>
          <w:p w:rsidR="00FB7C18" w:rsidRPr="00863B07" w:rsidRDefault="00FB7C18" w:rsidP="00A65851">
            <w:r w:rsidRPr="00863B07">
              <w:t>200</w:t>
            </w:r>
          </w:p>
        </w:tc>
        <w:tc>
          <w:tcPr>
            <w:tcW w:w="1350" w:type="dxa"/>
          </w:tcPr>
          <w:p w:rsidR="00FB7C18" w:rsidRPr="00863B07" w:rsidRDefault="00FB7C18" w:rsidP="00A65851">
            <w:r w:rsidRPr="00863B07">
              <w:t>0020(71)</w:t>
            </w:r>
          </w:p>
        </w:tc>
        <w:tc>
          <w:tcPr>
            <w:tcW w:w="4860" w:type="dxa"/>
          </w:tcPr>
          <w:p w:rsidR="00FB7C18" w:rsidRPr="00863B07" w:rsidRDefault="00FB7C18"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FB7C18" w:rsidRPr="008A51F0" w:rsidRDefault="00FB7C18" w:rsidP="008A51F0">
            <w:r w:rsidRPr="008A51F0">
              <w:rPr>
                <w:bCs/>
              </w:rPr>
              <w:t>See discussion above in division 200</w:t>
            </w:r>
            <w:r w:rsidRPr="008A51F0">
              <w:t>. Division 232 definition different from division 234 and 240 definitions</w:t>
            </w:r>
            <w:r>
              <w:t xml:space="preserve">. </w:t>
            </w:r>
            <w:r w:rsidRPr="008A51F0">
              <w:t>Use definition from division 234 and division 240 and move to division 200</w:t>
            </w:r>
          </w:p>
        </w:tc>
        <w:tc>
          <w:tcPr>
            <w:tcW w:w="787" w:type="dxa"/>
          </w:tcPr>
          <w:p w:rsidR="00FB7C18" w:rsidRPr="006E233D" w:rsidRDefault="00FB7C18" w:rsidP="0066018C">
            <w:pPr>
              <w:jc w:val="center"/>
            </w:pPr>
            <w:r>
              <w:t>SIP</w:t>
            </w:r>
          </w:p>
        </w:tc>
      </w:tr>
      <w:tr w:rsidR="00FB7C18" w:rsidRPr="00F82E87" w:rsidTr="00D66578">
        <w:tc>
          <w:tcPr>
            <w:tcW w:w="918" w:type="dxa"/>
          </w:tcPr>
          <w:p w:rsidR="00FB7C18" w:rsidRPr="00F82E87" w:rsidRDefault="00FB7C18" w:rsidP="00A65851">
            <w:r w:rsidRPr="00F82E87">
              <w:t>232</w:t>
            </w:r>
          </w:p>
        </w:tc>
        <w:tc>
          <w:tcPr>
            <w:tcW w:w="1350" w:type="dxa"/>
          </w:tcPr>
          <w:p w:rsidR="00FB7C18" w:rsidRPr="00F82E87" w:rsidRDefault="00FB7C18" w:rsidP="00A65851">
            <w:r w:rsidRPr="00F82E87">
              <w:t>0030(41)</w:t>
            </w:r>
          </w:p>
        </w:tc>
        <w:tc>
          <w:tcPr>
            <w:tcW w:w="990" w:type="dxa"/>
          </w:tcPr>
          <w:p w:rsidR="00FB7C18" w:rsidRPr="00F82E87" w:rsidRDefault="00FB7C18" w:rsidP="00A65851">
            <w:r w:rsidRPr="00F82E87">
              <w:t>NA</w:t>
            </w:r>
          </w:p>
        </w:tc>
        <w:tc>
          <w:tcPr>
            <w:tcW w:w="1350" w:type="dxa"/>
          </w:tcPr>
          <w:p w:rsidR="00FB7C18" w:rsidRPr="00F82E87" w:rsidRDefault="00FB7C18" w:rsidP="00A65851">
            <w:r w:rsidRPr="00F82E87">
              <w:t xml:space="preserve"> NA</w:t>
            </w:r>
          </w:p>
        </w:tc>
        <w:tc>
          <w:tcPr>
            <w:tcW w:w="4860" w:type="dxa"/>
          </w:tcPr>
          <w:p w:rsidR="00FB7C18" w:rsidRPr="00F82E87" w:rsidRDefault="00FB7C18" w:rsidP="0037683C">
            <w:r w:rsidRPr="00F82E87">
              <w:t xml:space="preserve">Delete definition of “low solvent coating” </w:t>
            </w:r>
          </w:p>
        </w:tc>
        <w:tc>
          <w:tcPr>
            <w:tcW w:w="4320" w:type="dxa"/>
          </w:tcPr>
          <w:p w:rsidR="00FB7C18" w:rsidRPr="00F82E87" w:rsidRDefault="00FB7C18" w:rsidP="00FE68CE">
            <w:r w:rsidRPr="00F82E87">
              <w:t>Definition not used in division 232 or any other division</w:t>
            </w:r>
          </w:p>
        </w:tc>
        <w:tc>
          <w:tcPr>
            <w:tcW w:w="787" w:type="dxa"/>
          </w:tcPr>
          <w:p w:rsidR="00FB7C18" w:rsidRPr="006E233D" w:rsidRDefault="00FB7C18" w:rsidP="0066018C">
            <w:pPr>
              <w:jc w:val="center"/>
            </w:pPr>
            <w:r>
              <w:t>SIP</w:t>
            </w:r>
          </w:p>
        </w:tc>
      </w:tr>
      <w:tr w:rsidR="00FB7C18" w:rsidRPr="004C3F97" w:rsidTr="00D66578">
        <w:tc>
          <w:tcPr>
            <w:tcW w:w="918" w:type="dxa"/>
          </w:tcPr>
          <w:p w:rsidR="00FB7C18" w:rsidRPr="00A43FC1" w:rsidRDefault="00FB7C18" w:rsidP="00A65851">
            <w:r w:rsidRPr="00A43FC1">
              <w:t>232</w:t>
            </w:r>
          </w:p>
        </w:tc>
        <w:tc>
          <w:tcPr>
            <w:tcW w:w="1350" w:type="dxa"/>
          </w:tcPr>
          <w:p w:rsidR="00FB7C18" w:rsidRPr="00A43FC1" w:rsidRDefault="00FB7C18" w:rsidP="00A65851">
            <w:r w:rsidRPr="00A43FC1">
              <w:t>0030(42)</w:t>
            </w:r>
          </w:p>
        </w:tc>
        <w:tc>
          <w:tcPr>
            <w:tcW w:w="990" w:type="dxa"/>
          </w:tcPr>
          <w:p w:rsidR="00FB7C18" w:rsidRPr="00A43FC1" w:rsidRDefault="00FB7C18" w:rsidP="00A65851">
            <w:r w:rsidRPr="00A43FC1">
              <w:t>200</w:t>
            </w:r>
          </w:p>
        </w:tc>
        <w:tc>
          <w:tcPr>
            <w:tcW w:w="1350" w:type="dxa"/>
          </w:tcPr>
          <w:p w:rsidR="00FB7C18" w:rsidRPr="00A43FC1" w:rsidRDefault="00FB7C18" w:rsidP="00A65851">
            <w:r w:rsidRPr="00A43FC1">
              <w:t>0020(</w:t>
            </w:r>
            <w:r w:rsidRPr="00F47FD7">
              <w:rPr>
                <w:highlight w:val="magenta"/>
              </w:rPr>
              <w:t>84)</w:t>
            </w:r>
          </w:p>
        </w:tc>
        <w:tc>
          <w:tcPr>
            <w:tcW w:w="4860" w:type="dxa"/>
          </w:tcPr>
          <w:p w:rsidR="00FB7C18" w:rsidRPr="00A43FC1" w:rsidRDefault="00FB7C18" w:rsidP="00C1514E">
            <w:r w:rsidRPr="00A43FC1">
              <w:t xml:space="preserve">Use </w:t>
            </w:r>
            <w:r>
              <w:t xml:space="preserve">modified </w:t>
            </w:r>
            <w:r w:rsidRPr="00A43FC1">
              <w:t>definition of “major modification”  in division 200</w:t>
            </w:r>
          </w:p>
          <w:p w:rsidR="00FB7C18" w:rsidRPr="00A43FC1" w:rsidRDefault="00FB7C18" w:rsidP="00C1514E">
            <w:r w:rsidRPr="00A43FC1">
              <w:t>"Major Modification" means any physical change(s) or change(s) in the method of operation that would be subject to Major New Source Review as determined under division 224</w:t>
            </w:r>
            <w:r>
              <w:t xml:space="preserve">. </w:t>
            </w:r>
          </w:p>
        </w:tc>
        <w:tc>
          <w:tcPr>
            <w:tcW w:w="4320" w:type="dxa"/>
          </w:tcPr>
          <w:p w:rsidR="00FB7C18" w:rsidRPr="00A43FC1" w:rsidRDefault="00FB7C18"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FB7C18" w:rsidRPr="00A43FC1" w:rsidRDefault="00FB7C18" w:rsidP="00C1514E"/>
          <w:p w:rsidR="00FB7C18" w:rsidRPr="00A43FC1" w:rsidRDefault="00FB7C18" w:rsidP="00C1514E">
            <w:r w:rsidRPr="00A43FC1">
              <w:t>Definition different from division 200</w:t>
            </w:r>
            <w:r>
              <w:t xml:space="preserve">. </w:t>
            </w:r>
            <w:r w:rsidRPr="00A43FC1">
              <w:t>Delete and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A43FC1" w:rsidRDefault="00FB7C18" w:rsidP="00A65851">
            <w:r w:rsidRPr="00A43FC1">
              <w:t>232</w:t>
            </w:r>
          </w:p>
        </w:tc>
        <w:tc>
          <w:tcPr>
            <w:tcW w:w="1350" w:type="dxa"/>
          </w:tcPr>
          <w:p w:rsidR="00FB7C18" w:rsidRPr="00A43FC1" w:rsidRDefault="00FB7C18" w:rsidP="00A65851">
            <w:r w:rsidRPr="00A43FC1">
              <w:t>0030(43)</w:t>
            </w:r>
          </w:p>
        </w:tc>
        <w:tc>
          <w:tcPr>
            <w:tcW w:w="990" w:type="dxa"/>
          </w:tcPr>
          <w:p w:rsidR="00FB7C18" w:rsidRPr="00A43FC1" w:rsidRDefault="00FB7C18" w:rsidP="00A65851">
            <w:r w:rsidRPr="00A43FC1">
              <w:t>200</w:t>
            </w:r>
          </w:p>
        </w:tc>
        <w:tc>
          <w:tcPr>
            <w:tcW w:w="1350" w:type="dxa"/>
          </w:tcPr>
          <w:p w:rsidR="00FB7C18" w:rsidRPr="00A43FC1" w:rsidRDefault="00FB7C18" w:rsidP="00A65851">
            <w:r w:rsidRPr="00A43FC1">
              <w:t>0020(</w:t>
            </w:r>
            <w:r w:rsidRPr="00F47FD7">
              <w:rPr>
                <w:highlight w:val="magenta"/>
              </w:rPr>
              <w:t>85</w:t>
            </w:r>
            <w:r w:rsidRPr="00A43FC1">
              <w:t>)</w:t>
            </w:r>
          </w:p>
        </w:tc>
        <w:tc>
          <w:tcPr>
            <w:tcW w:w="4860" w:type="dxa"/>
          </w:tcPr>
          <w:p w:rsidR="00FB7C18" w:rsidRPr="00A43FC1" w:rsidRDefault="00FB7C18" w:rsidP="00C1514E">
            <w:r w:rsidRPr="00A43FC1">
              <w:t>Use definition of “major source” in division 200</w:t>
            </w:r>
          </w:p>
        </w:tc>
        <w:tc>
          <w:tcPr>
            <w:tcW w:w="4320" w:type="dxa"/>
          </w:tcPr>
          <w:p w:rsidR="00FB7C18" w:rsidRPr="00A43FC1" w:rsidRDefault="00FB7C18" w:rsidP="00A43FC1">
            <w:pPr>
              <w:rPr>
                <w:bCs/>
              </w:rPr>
            </w:pPr>
            <w:r w:rsidRPr="00A43FC1">
              <w:rPr>
                <w:bCs/>
              </w:rPr>
              <w:t>340-232-0030(43) "Major source" means a stationary source which emits or has the potential to emit any pollutant regulated under the Clean Air Act at a significant emission rate.</w:t>
            </w:r>
          </w:p>
          <w:p w:rsidR="00FB7C18" w:rsidRPr="00A43FC1" w:rsidRDefault="00FB7C18" w:rsidP="00FE68CE"/>
          <w:p w:rsidR="00FB7C18" w:rsidRPr="00A43FC1" w:rsidRDefault="00FB7C18" w:rsidP="00FE68CE">
            <w:r w:rsidRPr="00A43FC1">
              <w:t>Definition different from division 200</w:t>
            </w:r>
            <w:r>
              <w:t xml:space="preserve">. </w:t>
            </w:r>
            <w:r w:rsidRPr="00A43FC1">
              <w:t>Delete and use division 200 definition</w:t>
            </w:r>
          </w:p>
        </w:tc>
        <w:tc>
          <w:tcPr>
            <w:tcW w:w="787" w:type="dxa"/>
          </w:tcPr>
          <w:p w:rsidR="00FB7C18" w:rsidRPr="006E233D" w:rsidRDefault="00FB7C18" w:rsidP="0066018C">
            <w:pPr>
              <w:jc w:val="center"/>
            </w:pPr>
            <w:r>
              <w:t>SIP</w:t>
            </w:r>
          </w:p>
        </w:tc>
      </w:tr>
      <w:tr w:rsidR="00FB7C18" w:rsidRPr="006E233D" w:rsidTr="009F5171">
        <w:tc>
          <w:tcPr>
            <w:tcW w:w="918" w:type="dxa"/>
          </w:tcPr>
          <w:p w:rsidR="00FB7C18" w:rsidRPr="006E233D" w:rsidRDefault="00FB7C18" w:rsidP="009F5171">
            <w:r w:rsidRPr="006E233D">
              <w:t>232</w:t>
            </w:r>
          </w:p>
        </w:tc>
        <w:tc>
          <w:tcPr>
            <w:tcW w:w="1350" w:type="dxa"/>
          </w:tcPr>
          <w:p w:rsidR="00FB7C18" w:rsidRPr="006E233D" w:rsidRDefault="00FB7C18" w:rsidP="009F5171">
            <w:r>
              <w:t>0030(47</w:t>
            </w:r>
            <w:r w:rsidRPr="006E233D">
              <w:t>)</w:t>
            </w:r>
          </w:p>
        </w:tc>
        <w:tc>
          <w:tcPr>
            <w:tcW w:w="990" w:type="dxa"/>
          </w:tcPr>
          <w:p w:rsidR="00FB7C18" w:rsidRPr="006E233D" w:rsidRDefault="00FB7C18" w:rsidP="009F5171">
            <w:r w:rsidRPr="006E233D">
              <w:t>232</w:t>
            </w:r>
          </w:p>
        </w:tc>
        <w:tc>
          <w:tcPr>
            <w:tcW w:w="1350" w:type="dxa"/>
          </w:tcPr>
          <w:p w:rsidR="00FB7C18" w:rsidRPr="006E233D" w:rsidRDefault="00FB7C18" w:rsidP="009F5171">
            <w:r>
              <w:t>0030(53</w:t>
            </w:r>
            <w:r w:rsidRPr="006E233D">
              <w:t>)</w:t>
            </w:r>
          </w:p>
        </w:tc>
        <w:tc>
          <w:tcPr>
            <w:tcW w:w="4860" w:type="dxa"/>
          </w:tcPr>
          <w:p w:rsidR="00FB7C18" w:rsidRPr="008A51F0" w:rsidRDefault="00FB7C18" w:rsidP="009F5171">
            <w:r>
              <w:t>Delete the parentheses around “but not limited to”</w:t>
            </w:r>
          </w:p>
        </w:tc>
        <w:tc>
          <w:tcPr>
            <w:tcW w:w="4320" w:type="dxa"/>
          </w:tcPr>
          <w:p w:rsidR="00FB7C18" w:rsidRPr="008A51F0" w:rsidRDefault="00FB7C18" w:rsidP="009F5171">
            <w:r>
              <w:t>Correction</w:t>
            </w:r>
          </w:p>
        </w:tc>
        <w:tc>
          <w:tcPr>
            <w:tcW w:w="787" w:type="dxa"/>
          </w:tcPr>
          <w:p w:rsidR="00FB7C18" w:rsidRDefault="00FB7C18" w:rsidP="009F5171">
            <w:pPr>
              <w:jc w:val="center"/>
            </w:pPr>
            <w:r>
              <w:t>SIP</w:t>
            </w:r>
          </w:p>
        </w:tc>
      </w:tr>
      <w:tr w:rsidR="00FB7C18" w:rsidRPr="006E233D" w:rsidTr="00D66578">
        <w:tc>
          <w:tcPr>
            <w:tcW w:w="918" w:type="dxa"/>
          </w:tcPr>
          <w:p w:rsidR="00FB7C18" w:rsidRPr="006E233D" w:rsidRDefault="00FB7C18" w:rsidP="00A65851">
            <w:r w:rsidRPr="006E233D">
              <w:t>232</w:t>
            </w:r>
          </w:p>
        </w:tc>
        <w:tc>
          <w:tcPr>
            <w:tcW w:w="1350" w:type="dxa"/>
          </w:tcPr>
          <w:p w:rsidR="00FB7C18" w:rsidRPr="006E233D" w:rsidRDefault="00FB7C18" w:rsidP="00A65851">
            <w:r w:rsidRPr="006E233D">
              <w:t>0030(51)</w:t>
            </w:r>
          </w:p>
        </w:tc>
        <w:tc>
          <w:tcPr>
            <w:tcW w:w="990" w:type="dxa"/>
          </w:tcPr>
          <w:p w:rsidR="00FB7C18" w:rsidRPr="006E233D" w:rsidRDefault="00FB7C18" w:rsidP="00A65851">
            <w:r w:rsidRPr="006E233D">
              <w:t>232</w:t>
            </w:r>
          </w:p>
        </w:tc>
        <w:tc>
          <w:tcPr>
            <w:tcW w:w="1350" w:type="dxa"/>
          </w:tcPr>
          <w:p w:rsidR="00FB7C18" w:rsidRPr="006E233D" w:rsidRDefault="00FB7C18" w:rsidP="00A65851">
            <w:r w:rsidRPr="006E233D">
              <w:t>0030(45)</w:t>
            </w:r>
          </w:p>
        </w:tc>
        <w:tc>
          <w:tcPr>
            <w:tcW w:w="4860" w:type="dxa"/>
          </w:tcPr>
          <w:p w:rsidR="00FB7C18" w:rsidRPr="006E233D" w:rsidRDefault="00FB7C18" w:rsidP="00FE68CE">
            <w:r w:rsidRPr="006E233D">
              <w:t>The term should be “oven dried,” not “oven-dried”</w:t>
            </w:r>
          </w:p>
        </w:tc>
        <w:tc>
          <w:tcPr>
            <w:tcW w:w="4320" w:type="dxa"/>
          </w:tcPr>
          <w:p w:rsidR="00FB7C18" w:rsidRPr="006E233D" w:rsidRDefault="00FB7C18" w:rsidP="00FE68CE">
            <w:r w:rsidRPr="006E233D">
              <w:t>Remove hyphen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8A51F0" w:rsidRDefault="00FB7C18" w:rsidP="00A65851">
            <w:r w:rsidRPr="008A51F0">
              <w:t>232</w:t>
            </w:r>
          </w:p>
        </w:tc>
        <w:tc>
          <w:tcPr>
            <w:tcW w:w="1350" w:type="dxa"/>
          </w:tcPr>
          <w:p w:rsidR="00FB7C18" w:rsidRPr="008A51F0" w:rsidRDefault="00FB7C18" w:rsidP="00A65851">
            <w:r w:rsidRPr="008A51F0">
              <w:t>0030(54)</w:t>
            </w:r>
          </w:p>
        </w:tc>
        <w:tc>
          <w:tcPr>
            <w:tcW w:w="990" w:type="dxa"/>
          </w:tcPr>
          <w:p w:rsidR="00FB7C18" w:rsidRPr="008A51F0" w:rsidRDefault="00FB7C18" w:rsidP="00A65851">
            <w:r w:rsidRPr="008A51F0">
              <w:t>200</w:t>
            </w:r>
          </w:p>
        </w:tc>
        <w:tc>
          <w:tcPr>
            <w:tcW w:w="1350" w:type="dxa"/>
          </w:tcPr>
          <w:p w:rsidR="00FB7C18" w:rsidRPr="008A51F0" w:rsidRDefault="00FB7C18" w:rsidP="00A65851">
            <w:r w:rsidRPr="008A51F0">
              <w:t>0020</w:t>
            </w:r>
            <w:r w:rsidRPr="00F47FD7">
              <w:rPr>
                <w:highlight w:val="magenta"/>
              </w:rPr>
              <w:t>(112</w:t>
            </w:r>
            <w:r w:rsidRPr="008A51F0">
              <w:t>)</w:t>
            </w:r>
          </w:p>
        </w:tc>
        <w:tc>
          <w:tcPr>
            <w:tcW w:w="4860" w:type="dxa"/>
          </w:tcPr>
          <w:p w:rsidR="00FB7C18" w:rsidRPr="008A51F0" w:rsidRDefault="00FB7C18" w:rsidP="00B018E0">
            <w:r w:rsidRPr="008A51F0">
              <w:t>Move definition of “person” to division 200</w:t>
            </w:r>
          </w:p>
        </w:tc>
        <w:tc>
          <w:tcPr>
            <w:tcW w:w="4320" w:type="dxa"/>
          </w:tcPr>
          <w:p w:rsidR="00FB7C18" w:rsidRPr="008A51F0" w:rsidRDefault="00FB7C18" w:rsidP="008A51F0">
            <w:r w:rsidRPr="008A51F0">
              <w:t>See discussion above in division 200. Definition different from division 200</w:t>
            </w:r>
            <w:r>
              <w:t xml:space="preserve">. </w:t>
            </w:r>
            <w:r w:rsidRPr="008A51F0">
              <w:t>Delete and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232</w:t>
            </w:r>
          </w:p>
        </w:tc>
        <w:tc>
          <w:tcPr>
            <w:tcW w:w="1350" w:type="dxa"/>
          </w:tcPr>
          <w:p w:rsidR="00FB7C18" w:rsidRPr="006E233D" w:rsidRDefault="00FB7C18" w:rsidP="00A65851">
            <w:r w:rsidRPr="006E233D">
              <w:t>0030(56)</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37683C">
            <w:r w:rsidRPr="006E233D">
              <w:t>Delete definition of “plant site basis”</w:t>
            </w:r>
          </w:p>
        </w:tc>
        <w:tc>
          <w:tcPr>
            <w:tcW w:w="4320" w:type="dxa"/>
          </w:tcPr>
          <w:p w:rsidR="00FB7C18" w:rsidRPr="006E233D" w:rsidRDefault="00FB7C18" w:rsidP="005F41F0">
            <w:r w:rsidRPr="006E233D">
              <w:t>Definition not used in division 232 or any other division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232</w:t>
            </w:r>
          </w:p>
        </w:tc>
        <w:tc>
          <w:tcPr>
            <w:tcW w:w="1350" w:type="dxa"/>
          </w:tcPr>
          <w:p w:rsidR="00FB7C18" w:rsidRPr="006E233D" w:rsidRDefault="00FB7C18" w:rsidP="00A65851">
            <w:r w:rsidRPr="006E233D">
              <w:t>0030(57)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F47FD7">
              <w:rPr>
                <w:highlight w:val="magenta"/>
              </w:rPr>
              <w:t>118</w:t>
            </w:r>
            <w:r w:rsidRPr="006E233D">
              <w:t>)</w:t>
            </w:r>
          </w:p>
        </w:tc>
        <w:tc>
          <w:tcPr>
            <w:tcW w:w="4860" w:type="dxa"/>
          </w:tcPr>
          <w:p w:rsidR="00FB7C18" w:rsidRDefault="00FB7C18" w:rsidP="00B018E0">
            <w:r>
              <w:t xml:space="preserve">Delete </w:t>
            </w:r>
            <w:r w:rsidRPr="006E233D">
              <w:t xml:space="preserve">definition of “potential to emit” </w:t>
            </w:r>
            <w:r>
              <w:t xml:space="preserve">and use </w:t>
            </w:r>
            <w:r w:rsidRPr="006E233D">
              <w:t>division 200</w:t>
            </w:r>
            <w:r>
              <w:t xml:space="preserve"> definition</w:t>
            </w:r>
          </w:p>
          <w:p w:rsidR="00FB7C18" w:rsidRPr="00D367AB" w:rsidRDefault="00FB7C18" w:rsidP="00D367AB">
            <w:r w:rsidRPr="00D367AB">
              <w:t xml:space="preserve">"Potential to emit" or "PTE" means the lesser of: </w:t>
            </w:r>
          </w:p>
          <w:p w:rsidR="00FB7C18" w:rsidRPr="00D367AB" w:rsidRDefault="00FB7C18" w:rsidP="00D367AB">
            <w:r w:rsidRPr="00D367AB">
              <w:t xml:space="preserve">(a) The capacity of a stationary source; or </w:t>
            </w:r>
          </w:p>
          <w:p w:rsidR="00FB7C18" w:rsidRPr="00D367AB" w:rsidRDefault="00FB7C18"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FB7C18" w:rsidRPr="006E233D" w:rsidRDefault="00FB7C18"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FB7C18" w:rsidRPr="00D367AB" w:rsidRDefault="00FB7C18"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FB7C18" w:rsidRDefault="00FB7C18" w:rsidP="00D53366"/>
          <w:p w:rsidR="00FB7C18" w:rsidRPr="006E233D" w:rsidRDefault="00FB7C18" w:rsidP="00D53366">
            <w:r w:rsidRPr="006E233D">
              <w:t>Definition different from division 200</w:t>
            </w:r>
            <w:r>
              <w:t xml:space="preserve">. </w:t>
            </w:r>
            <w:r w:rsidRPr="006E233D">
              <w:t>Delete and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232</w:t>
            </w:r>
          </w:p>
        </w:tc>
        <w:tc>
          <w:tcPr>
            <w:tcW w:w="1350" w:type="dxa"/>
          </w:tcPr>
          <w:p w:rsidR="00FB7C18" w:rsidRPr="006E233D" w:rsidRDefault="00FB7C18" w:rsidP="00A65851">
            <w:r w:rsidRPr="006E233D">
              <w:t>0030(61)</w:t>
            </w:r>
          </w:p>
        </w:tc>
        <w:tc>
          <w:tcPr>
            <w:tcW w:w="990" w:type="dxa"/>
          </w:tcPr>
          <w:p w:rsidR="00FB7C18" w:rsidRPr="006E233D" w:rsidRDefault="00FB7C18" w:rsidP="00A65851">
            <w:r w:rsidRPr="006E233D">
              <w:t>232</w:t>
            </w:r>
          </w:p>
        </w:tc>
        <w:tc>
          <w:tcPr>
            <w:tcW w:w="1350" w:type="dxa"/>
          </w:tcPr>
          <w:p w:rsidR="00FB7C18" w:rsidRPr="006E233D" w:rsidRDefault="00FB7C18" w:rsidP="00A65851">
            <w:r w:rsidRPr="006E233D">
              <w:t>0030(50)</w:t>
            </w:r>
          </w:p>
        </w:tc>
        <w:tc>
          <w:tcPr>
            <w:tcW w:w="4860" w:type="dxa"/>
          </w:tcPr>
          <w:p w:rsidR="00FB7C18" w:rsidRPr="006E233D" w:rsidRDefault="00FB7C18" w:rsidP="00B018E0">
            <w:r w:rsidRPr="006E233D">
              <w:t>Move definition of “prime coat” since it is not in alphabetic order</w:t>
            </w:r>
          </w:p>
        </w:tc>
        <w:tc>
          <w:tcPr>
            <w:tcW w:w="4320" w:type="dxa"/>
          </w:tcPr>
          <w:p w:rsidR="00FB7C18" w:rsidRPr="006E233D" w:rsidRDefault="00FB7C18" w:rsidP="00FE68CE">
            <w:r w:rsidRPr="006E233D">
              <w:t>Move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232</w:t>
            </w:r>
          </w:p>
        </w:tc>
        <w:tc>
          <w:tcPr>
            <w:tcW w:w="1350" w:type="dxa"/>
          </w:tcPr>
          <w:p w:rsidR="00FB7C18" w:rsidRPr="006E233D" w:rsidRDefault="00FB7C18" w:rsidP="00A65851">
            <w:r w:rsidRPr="006E233D">
              <w:t>0030(67)</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64BBD">
            <w:r w:rsidRPr="006E233D">
              <w:t>Definition of “splash filling” not used in this division or any other division</w:t>
            </w:r>
          </w:p>
        </w:tc>
        <w:tc>
          <w:tcPr>
            <w:tcW w:w="4320" w:type="dxa"/>
          </w:tcPr>
          <w:p w:rsidR="00FB7C18" w:rsidRPr="006E233D" w:rsidRDefault="00FB7C18" w:rsidP="00FE68CE">
            <w:r w:rsidRPr="006E233D">
              <w:t>Delete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232</w:t>
            </w:r>
          </w:p>
        </w:tc>
        <w:tc>
          <w:tcPr>
            <w:tcW w:w="1350" w:type="dxa"/>
          </w:tcPr>
          <w:p w:rsidR="00FB7C18" w:rsidRPr="006E233D" w:rsidRDefault="00FB7C18" w:rsidP="00A65851">
            <w:r w:rsidRPr="006E233D">
              <w:t>0030(68)</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F47FD7">
              <w:rPr>
                <w:highlight w:val="magenta"/>
              </w:rPr>
              <w:t>156)</w:t>
            </w:r>
          </w:p>
        </w:tc>
        <w:tc>
          <w:tcPr>
            <w:tcW w:w="4860" w:type="dxa"/>
          </w:tcPr>
          <w:p w:rsidR="00FB7C18" w:rsidRDefault="00FB7C18" w:rsidP="00FA409D">
            <w:r>
              <w:t xml:space="preserve">Delete </w:t>
            </w:r>
            <w:r w:rsidRPr="006E233D">
              <w:t xml:space="preserve">definition of “source” </w:t>
            </w:r>
            <w:r>
              <w:t xml:space="preserve">and use </w:t>
            </w:r>
            <w:r w:rsidRPr="006E233D">
              <w:t>division 200</w:t>
            </w:r>
            <w:r>
              <w:t xml:space="preserve"> definition</w:t>
            </w:r>
          </w:p>
          <w:p w:rsidR="00FB7C18" w:rsidRPr="006E233D" w:rsidRDefault="00FB7C18"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FB7C18" w:rsidRPr="00D367AB" w:rsidRDefault="00FB7C18"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FB7C18" w:rsidRDefault="00FB7C18" w:rsidP="00D53366"/>
          <w:p w:rsidR="00FB7C18" w:rsidRPr="006E233D" w:rsidRDefault="00FB7C18" w:rsidP="00D53366">
            <w:r w:rsidRPr="006E233D">
              <w:t>Definition different from division 200</w:t>
            </w:r>
            <w:r>
              <w:t xml:space="preserve">. </w:t>
            </w:r>
            <w:r w:rsidRPr="006E233D">
              <w:t>Delete and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232</w:t>
            </w:r>
          </w:p>
        </w:tc>
        <w:tc>
          <w:tcPr>
            <w:tcW w:w="1350" w:type="dxa"/>
            <w:tcBorders>
              <w:bottom w:val="double" w:sz="6" w:space="0" w:color="auto"/>
            </w:tcBorders>
          </w:tcPr>
          <w:p w:rsidR="00FB7C18" w:rsidRPr="006E233D" w:rsidRDefault="00FB7C18" w:rsidP="00A65851">
            <w:r w:rsidRPr="006E233D">
              <w:t>0030(69)</w:t>
            </w:r>
          </w:p>
        </w:tc>
        <w:tc>
          <w:tcPr>
            <w:tcW w:w="990" w:type="dxa"/>
            <w:tcBorders>
              <w:bottom w:val="double" w:sz="6" w:space="0" w:color="auto"/>
            </w:tcBorders>
          </w:tcPr>
          <w:p w:rsidR="00FB7C18" w:rsidRPr="006E233D" w:rsidRDefault="00FB7C18" w:rsidP="00A65851">
            <w:r w:rsidRPr="006E233D">
              <w:t>200</w:t>
            </w:r>
          </w:p>
        </w:tc>
        <w:tc>
          <w:tcPr>
            <w:tcW w:w="1350" w:type="dxa"/>
            <w:tcBorders>
              <w:bottom w:val="double" w:sz="6" w:space="0" w:color="auto"/>
            </w:tcBorders>
          </w:tcPr>
          <w:p w:rsidR="00FB7C18" w:rsidRPr="006E233D" w:rsidRDefault="00FB7C18" w:rsidP="00A65851">
            <w:r w:rsidRPr="006E233D">
              <w:t>0020(1</w:t>
            </w:r>
            <w:r w:rsidRPr="00F47FD7">
              <w:rPr>
                <w:highlight w:val="magenta"/>
              </w:rPr>
              <w:t>57</w:t>
            </w:r>
            <w:r w:rsidRPr="006E233D">
              <w:t>)</w:t>
            </w:r>
          </w:p>
        </w:tc>
        <w:tc>
          <w:tcPr>
            <w:tcW w:w="4860" w:type="dxa"/>
            <w:tcBorders>
              <w:bottom w:val="double" w:sz="6" w:space="0" w:color="auto"/>
            </w:tcBorders>
          </w:tcPr>
          <w:p w:rsidR="00FB7C18" w:rsidRDefault="00FB7C18" w:rsidP="009D4BEB">
            <w:r>
              <w:t xml:space="preserve">Delete </w:t>
            </w:r>
            <w:r w:rsidRPr="006E233D">
              <w:t xml:space="preserve">definition of “source category” </w:t>
            </w:r>
            <w:r>
              <w:t xml:space="preserve">and use </w:t>
            </w:r>
            <w:r w:rsidRPr="006E233D">
              <w:t>division 200</w:t>
            </w:r>
            <w:r>
              <w:t xml:space="preserve"> definition</w:t>
            </w:r>
          </w:p>
          <w:p w:rsidR="00FB7C18" w:rsidRPr="00D367AB" w:rsidRDefault="00FB7C18" w:rsidP="00D367AB">
            <w:r w:rsidRPr="00D367AB">
              <w:t xml:space="preserve">"Source category": </w:t>
            </w:r>
          </w:p>
          <w:p w:rsidR="00FB7C18" w:rsidRPr="00D367AB" w:rsidRDefault="00FB7C18"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FB7C18" w:rsidRPr="006E233D" w:rsidRDefault="00FB7C18"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FB7C18" w:rsidRPr="00D367AB" w:rsidRDefault="00FB7C18" w:rsidP="00D367AB">
            <w:pPr>
              <w:rPr>
                <w:bCs/>
              </w:rPr>
            </w:pPr>
            <w:r>
              <w:rPr>
                <w:bCs/>
              </w:rPr>
              <w:t>340-232-0030</w:t>
            </w:r>
            <w:r w:rsidRPr="00D367AB">
              <w:rPr>
                <w:bCs/>
              </w:rPr>
              <w:t>(69) "Source category" means all sources of the same type or classification.</w:t>
            </w:r>
          </w:p>
          <w:p w:rsidR="00FB7C18" w:rsidRDefault="00FB7C18" w:rsidP="00D53366"/>
          <w:p w:rsidR="00FB7C18" w:rsidRPr="006E233D" w:rsidRDefault="00FB7C18" w:rsidP="00D53366">
            <w:r w:rsidRPr="006E233D">
              <w:t>Definition different from division 200</w:t>
            </w:r>
            <w:r>
              <w:t xml:space="preserve">. </w:t>
            </w:r>
            <w:r w:rsidRPr="006E233D">
              <w:t>Delete and use division 200 definition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9F5171">
        <w:tc>
          <w:tcPr>
            <w:tcW w:w="918" w:type="dxa"/>
            <w:tcBorders>
              <w:bottom w:val="double" w:sz="6" w:space="0" w:color="auto"/>
            </w:tcBorders>
          </w:tcPr>
          <w:p w:rsidR="00FB7C18" w:rsidRPr="006E233D" w:rsidRDefault="00FB7C18" w:rsidP="009F5171">
            <w:r w:rsidRPr="006E233D">
              <w:t>232</w:t>
            </w:r>
          </w:p>
        </w:tc>
        <w:tc>
          <w:tcPr>
            <w:tcW w:w="1350" w:type="dxa"/>
            <w:tcBorders>
              <w:bottom w:val="double" w:sz="6" w:space="0" w:color="auto"/>
            </w:tcBorders>
          </w:tcPr>
          <w:p w:rsidR="00FB7C18" w:rsidRPr="006E233D" w:rsidRDefault="00FB7C18" w:rsidP="009F5171">
            <w:r w:rsidRPr="006E233D">
              <w:t>0030(71)</w:t>
            </w:r>
          </w:p>
        </w:tc>
        <w:tc>
          <w:tcPr>
            <w:tcW w:w="990" w:type="dxa"/>
            <w:tcBorders>
              <w:bottom w:val="double" w:sz="6" w:space="0" w:color="auto"/>
            </w:tcBorders>
          </w:tcPr>
          <w:p w:rsidR="00FB7C18" w:rsidRPr="006E233D" w:rsidRDefault="00FB7C18" w:rsidP="009F5171">
            <w:r w:rsidRPr="006E233D">
              <w:t>NA</w:t>
            </w:r>
          </w:p>
        </w:tc>
        <w:tc>
          <w:tcPr>
            <w:tcW w:w="1350" w:type="dxa"/>
            <w:tcBorders>
              <w:bottom w:val="double" w:sz="6" w:space="0" w:color="auto"/>
            </w:tcBorders>
          </w:tcPr>
          <w:p w:rsidR="00FB7C18" w:rsidRPr="006E233D" w:rsidRDefault="00FB7C18" w:rsidP="009F5171">
            <w:r w:rsidRPr="006E233D">
              <w:t>NA</w:t>
            </w:r>
          </w:p>
        </w:tc>
        <w:tc>
          <w:tcPr>
            <w:tcW w:w="4860" w:type="dxa"/>
            <w:tcBorders>
              <w:bottom w:val="double" w:sz="6" w:space="0" w:color="auto"/>
            </w:tcBorders>
          </w:tcPr>
          <w:p w:rsidR="00FB7C18" w:rsidRPr="006E233D" w:rsidRDefault="00FB7C18" w:rsidP="009F5171">
            <w:r w:rsidRPr="006E233D">
              <w:t>Definition of thin particleboard not used in this division or any other division</w:t>
            </w:r>
          </w:p>
        </w:tc>
        <w:tc>
          <w:tcPr>
            <w:tcW w:w="4320" w:type="dxa"/>
            <w:tcBorders>
              <w:bottom w:val="double" w:sz="6" w:space="0" w:color="auto"/>
            </w:tcBorders>
          </w:tcPr>
          <w:p w:rsidR="00FB7C18" w:rsidRPr="006E233D" w:rsidRDefault="00FB7C18" w:rsidP="009F5171">
            <w:r w:rsidRPr="006E233D">
              <w:t>Delete definition</w:t>
            </w:r>
          </w:p>
        </w:tc>
        <w:tc>
          <w:tcPr>
            <w:tcW w:w="787" w:type="dxa"/>
            <w:tcBorders>
              <w:bottom w:val="double" w:sz="6" w:space="0" w:color="auto"/>
            </w:tcBorders>
          </w:tcPr>
          <w:p w:rsidR="00FB7C18" w:rsidRPr="006E233D" w:rsidRDefault="00FB7C18" w:rsidP="009F5171">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232</w:t>
            </w:r>
          </w:p>
        </w:tc>
        <w:tc>
          <w:tcPr>
            <w:tcW w:w="1350" w:type="dxa"/>
            <w:tcBorders>
              <w:bottom w:val="double" w:sz="6" w:space="0" w:color="auto"/>
            </w:tcBorders>
          </w:tcPr>
          <w:p w:rsidR="00FB7C18" w:rsidRPr="006E233D" w:rsidRDefault="00FB7C18" w:rsidP="00A65851">
            <w:r>
              <w:t>0030</w:t>
            </w:r>
          </w:p>
        </w:tc>
        <w:tc>
          <w:tcPr>
            <w:tcW w:w="990"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4860" w:type="dxa"/>
            <w:tcBorders>
              <w:bottom w:val="double" w:sz="6" w:space="0" w:color="auto"/>
            </w:tcBorders>
          </w:tcPr>
          <w:p w:rsidR="00FB7C18" w:rsidRPr="006E233D" w:rsidRDefault="00FB7C18" w:rsidP="00F64BBD">
            <w:r>
              <w:t>Correct the SIP note to OAR 340-200-0040</w:t>
            </w:r>
          </w:p>
        </w:tc>
        <w:tc>
          <w:tcPr>
            <w:tcW w:w="4320" w:type="dxa"/>
            <w:tcBorders>
              <w:bottom w:val="double" w:sz="6" w:space="0" w:color="auto"/>
            </w:tcBorders>
          </w:tcPr>
          <w:p w:rsidR="00FB7C18" w:rsidRPr="006E233D" w:rsidRDefault="00FB7C18" w:rsidP="00FE68CE">
            <w:r w:rsidRPr="006E233D">
              <w:t>Delete definition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914447">
        <w:trPr>
          <w:trHeight w:val="216"/>
        </w:trPr>
        <w:tc>
          <w:tcPr>
            <w:tcW w:w="918" w:type="dxa"/>
            <w:tcBorders>
              <w:bottom w:val="double" w:sz="6" w:space="0" w:color="auto"/>
            </w:tcBorders>
          </w:tcPr>
          <w:p w:rsidR="00FB7C18" w:rsidRPr="005A5027" w:rsidRDefault="00FB7C18" w:rsidP="00914447">
            <w:r>
              <w:t>232</w:t>
            </w:r>
          </w:p>
        </w:tc>
        <w:tc>
          <w:tcPr>
            <w:tcW w:w="1350" w:type="dxa"/>
            <w:tcBorders>
              <w:bottom w:val="double" w:sz="6" w:space="0" w:color="auto"/>
            </w:tcBorders>
          </w:tcPr>
          <w:p w:rsidR="00FB7C18" w:rsidRPr="005A5027" w:rsidRDefault="00FB7C18" w:rsidP="00914447">
            <w:r>
              <w:t>0040(1)</w:t>
            </w:r>
          </w:p>
        </w:tc>
        <w:tc>
          <w:tcPr>
            <w:tcW w:w="990" w:type="dxa"/>
            <w:tcBorders>
              <w:bottom w:val="double" w:sz="6" w:space="0" w:color="auto"/>
            </w:tcBorders>
          </w:tcPr>
          <w:p w:rsidR="00FB7C18" w:rsidRPr="005A5027" w:rsidRDefault="00FB7C18" w:rsidP="00914447">
            <w:r>
              <w:t>NA</w:t>
            </w:r>
          </w:p>
        </w:tc>
        <w:tc>
          <w:tcPr>
            <w:tcW w:w="1350" w:type="dxa"/>
            <w:tcBorders>
              <w:bottom w:val="double" w:sz="6" w:space="0" w:color="auto"/>
            </w:tcBorders>
          </w:tcPr>
          <w:p w:rsidR="00FB7C18" w:rsidRPr="005A5027" w:rsidRDefault="00FB7C18" w:rsidP="00914447">
            <w:r>
              <w:t>NA</w:t>
            </w:r>
          </w:p>
        </w:tc>
        <w:tc>
          <w:tcPr>
            <w:tcW w:w="4860" w:type="dxa"/>
            <w:tcBorders>
              <w:bottom w:val="double" w:sz="6" w:space="0" w:color="auto"/>
            </w:tcBorders>
          </w:tcPr>
          <w:p w:rsidR="00FB7C18" w:rsidRPr="005A5027" w:rsidRDefault="00FB7C18" w:rsidP="00914447">
            <w:r>
              <w:t>Delete the comma after all existing sources, change “their” to “its” and replace “below” with “less than”</w:t>
            </w:r>
          </w:p>
        </w:tc>
        <w:tc>
          <w:tcPr>
            <w:tcW w:w="4320" w:type="dxa"/>
            <w:tcBorders>
              <w:bottom w:val="double" w:sz="6" w:space="0" w:color="auto"/>
            </w:tcBorders>
          </w:tcPr>
          <w:p w:rsidR="00FB7C18" w:rsidRPr="005A5027" w:rsidRDefault="00FB7C18" w:rsidP="00914447">
            <w:r>
              <w:t>Correction</w:t>
            </w:r>
          </w:p>
        </w:tc>
        <w:tc>
          <w:tcPr>
            <w:tcW w:w="787" w:type="dxa"/>
            <w:tcBorders>
              <w:bottom w:val="double" w:sz="6" w:space="0" w:color="auto"/>
            </w:tcBorders>
          </w:tcPr>
          <w:p w:rsidR="00FB7C18" w:rsidRDefault="00FB7C18" w:rsidP="00914447">
            <w:pPr>
              <w:jc w:val="center"/>
            </w:pPr>
            <w:r>
              <w:t>SIP</w:t>
            </w:r>
          </w:p>
        </w:tc>
      </w:tr>
      <w:tr w:rsidR="00FB7C18" w:rsidRPr="005A5027" w:rsidTr="00914447">
        <w:trPr>
          <w:trHeight w:val="216"/>
        </w:trPr>
        <w:tc>
          <w:tcPr>
            <w:tcW w:w="918" w:type="dxa"/>
            <w:tcBorders>
              <w:bottom w:val="double" w:sz="6" w:space="0" w:color="auto"/>
            </w:tcBorders>
          </w:tcPr>
          <w:p w:rsidR="00FB7C18" w:rsidRPr="005A5027" w:rsidRDefault="00FB7C18" w:rsidP="00914447">
            <w:r>
              <w:t>232</w:t>
            </w:r>
          </w:p>
        </w:tc>
        <w:tc>
          <w:tcPr>
            <w:tcW w:w="1350" w:type="dxa"/>
            <w:tcBorders>
              <w:bottom w:val="double" w:sz="6" w:space="0" w:color="auto"/>
            </w:tcBorders>
          </w:tcPr>
          <w:p w:rsidR="00FB7C18" w:rsidRPr="005A5027" w:rsidRDefault="00FB7C18" w:rsidP="00914447">
            <w:r>
              <w:t>0040(1)</w:t>
            </w:r>
          </w:p>
        </w:tc>
        <w:tc>
          <w:tcPr>
            <w:tcW w:w="990" w:type="dxa"/>
            <w:tcBorders>
              <w:bottom w:val="double" w:sz="6" w:space="0" w:color="auto"/>
            </w:tcBorders>
          </w:tcPr>
          <w:p w:rsidR="00FB7C18" w:rsidRPr="005A5027" w:rsidRDefault="00FB7C18" w:rsidP="00914447">
            <w:r>
              <w:t>NA</w:t>
            </w:r>
          </w:p>
        </w:tc>
        <w:tc>
          <w:tcPr>
            <w:tcW w:w="1350" w:type="dxa"/>
            <w:tcBorders>
              <w:bottom w:val="double" w:sz="6" w:space="0" w:color="auto"/>
            </w:tcBorders>
          </w:tcPr>
          <w:p w:rsidR="00FB7C18" w:rsidRPr="005A5027" w:rsidRDefault="00FB7C18" w:rsidP="00914447">
            <w:r>
              <w:t>NA</w:t>
            </w:r>
          </w:p>
        </w:tc>
        <w:tc>
          <w:tcPr>
            <w:tcW w:w="4860" w:type="dxa"/>
            <w:tcBorders>
              <w:bottom w:val="double" w:sz="6" w:space="0" w:color="auto"/>
            </w:tcBorders>
          </w:tcPr>
          <w:p w:rsidR="00FB7C18" w:rsidRPr="005A5027" w:rsidRDefault="00FB7C18" w:rsidP="00914447">
            <w:r>
              <w:t>Change to “</w:t>
            </w:r>
            <w:r w:rsidRPr="002862AD">
              <w:rPr>
                <w:bCs/>
              </w:rPr>
              <w:t>OAR 340-232-0020(1)(a) or (1)(c)</w:t>
            </w:r>
            <w:r>
              <w:rPr>
                <w:bCs/>
              </w:rPr>
              <w:t>”</w:t>
            </w:r>
          </w:p>
        </w:tc>
        <w:tc>
          <w:tcPr>
            <w:tcW w:w="4320" w:type="dxa"/>
            <w:tcBorders>
              <w:bottom w:val="double" w:sz="6" w:space="0" w:color="auto"/>
            </w:tcBorders>
          </w:tcPr>
          <w:p w:rsidR="00FB7C18" w:rsidRPr="005A5027" w:rsidRDefault="00FB7C18" w:rsidP="00914447">
            <w:r>
              <w:t>The rule numbers have changed</w:t>
            </w:r>
          </w:p>
        </w:tc>
        <w:tc>
          <w:tcPr>
            <w:tcW w:w="787" w:type="dxa"/>
            <w:tcBorders>
              <w:bottom w:val="double" w:sz="6" w:space="0" w:color="auto"/>
            </w:tcBorders>
          </w:tcPr>
          <w:p w:rsidR="00FB7C18" w:rsidRDefault="00FB7C18" w:rsidP="00914447">
            <w:pPr>
              <w:jc w:val="center"/>
            </w:pPr>
            <w:r>
              <w:t>SIP</w:t>
            </w:r>
          </w:p>
        </w:tc>
      </w:tr>
      <w:tr w:rsidR="00FB7C18" w:rsidRPr="005A5027" w:rsidTr="007624E0">
        <w:trPr>
          <w:trHeight w:val="216"/>
        </w:trPr>
        <w:tc>
          <w:tcPr>
            <w:tcW w:w="918" w:type="dxa"/>
            <w:tcBorders>
              <w:bottom w:val="double" w:sz="6" w:space="0" w:color="auto"/>
            </w:tcBorders>
          </w:tcPr>
          <w:p w:rsidR="00FB7C18" w:rsidRPr="005A5027" w:rsidRDefault="00FB7C18" w:rsidP="00A65851">
            <w:r>
              <w:t>232</w:t>
            </w:r>
          </w:p>
        </w:tc>
        <w:tc>
          <w:tcPr>
            <w:tcW w:w="1350" w:type="dxa"/>
            <w:tcBorders>
              <w:bottom w:val="double" w:sz="6" w:space="0" w:color="auto"/>
            </w:tcBorders>
          </w:tcPr>
          <w:p w:rsidR="00FB7C18" w:rsidRPr="005A5027" w:rsidRDefault="00FB7C18" w:rsidP="00A65851">
            <w:r>
              <w:t>0040(1)</w:t>
            </w:r>
          </w:p>
        </w:tc>
        <w:tc>
          <w:tcPr>
            <w:tcW w:w="990" w:type="dxa"/>
            <w:tcBorders>
              <w:bottom w:val="double" w:sz="6" w:space="0" w:color="auto"/>
            </w:tcBorders>
          </w:tcPr>
          <w:p w:rsidR="00FB7C18" w:rsidRPr="005A5027" w:rsidRDefault="00FB7C18" w:rsidP="00A65851">
            <w:r>
              <w:t>NA</w:t>
            </w:r>
          </w:p>
        </w:tc>
        <w:tc>
          <w:tcPr>
            <w:tcW w:w="1350" w:type="dxa"/>
            <w:tcBorders>
              <w:bottom w:val="double" w:sz="6" w:space="0" w:color="auto"/>
            </w:tcBorders>
          </w:tcPr>
          <w:p w:rsidR="00FB7C18" w:rsidRPr="005A5027" w:rsidRDefault="00FB7C18" w:rsidP="00A65851">
            <w:r>
              <w:t>NA</w:t>
            </w:r>
          </w:p>
        </w:tc>
        <w:tc>
          <w:tcPr>
            <w:tcW w:w="4860" w:type="dxa"/>
            <w:tcBorders>
              <w:bottom w:val="double" w:sz="6" w:space="0" w:color="auto"/>
            </w:tcBorders>
          </w:tcPr>
          <w:p w:rsidR="00FB7C18" w:rsidRPr="005A5027" w:rsidRDefault="00FB7C18" w:rsidP="002862AD">
            <w:r>
              <w:t>Delete “(TPY)” and move “per year” after VOC</w:t>
            </w:r>
          </w:p>
        </w:tc>
        <w:tc>
          <w:tcPr>
            <w:tcW w:w="4320" w:type="dxa"/>
            <w:tcBorders>
              <w:bottom w:val="double" w:sz="6" w:space="0" w:color="auto"/>
            </w:tcBorders>
          </w:tcPr>
          <w:p w:rsidR="00FB7C18" w:rsidRPr="005A5027" w:rsidRDefault="00FB7C18" w:rsidP="00E3127A">
            <w:r>
              <w:t>Correction</w:t>
            </w:r>
          </w:p>
        </w:tc>
        <w:tc>
          <w:tcPr>
            <w:tcW w:w="787" w:type="dxa"/>
            <w:tcBorders>
              <w:bottom w:val="double" w:sz="6" w:space="0" w:color="auto"/>
            </w:tcBorders>
          </w:tcPr>
          <w:p w:rsidR="00FB7C18" w:rsidRDefault="00FB7C18" w:rsidP="0066018C">
            <w:pPr>
              <w:jc w:val="center"/>
            </w:pPr>
            <w:r>
              <w:t>SIP</w:t>
            </w:r>
          </w:p>
        </w:tc>
      </w:tr>
      <w:tr w:rsidR="00FB7C18" w:rsidRPr="005A5027" w:rsidTr="000D2A22">
        <w:trPr>
          <w:trHeight w:val="216"/>
        </w:trPr>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rsidRPr="005A5027">
              <w:t>0060</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t>Change “in accordance with” to “using”</w:t>
            </w:r>
          </w:p>
        </w:tc>
        <w:tc>
          <w:tcPr>
            <w:tcW w:w="4320" w:type="dxa"/>
            <w:tcBorders>
              <w:bottom w:val="double" w:sz="6" w:space="0" w:color="auto"/>
            </w:tcBorders>
          </w:tcPr>
          <w:p w:rsidR="00FB7C18" w:rsidRPr="005A5027" w:rsidRDefault="00FB7C18" w:rsidP="000D2A22">
            <w:r>
              <w:t>Plain language</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7624E0">
        <w:trPr>
          <w:trHeight w:val="216"/>
        </w:trPr>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rsidRPr="005A5027">
              <w:t>0060</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Default="00FB7C18" w:rsidP="005F41F0">
            <w:r w:rsidRPr="005A5027">
              <w:t>Delete</w:t>
            </w:r>
            <w:r>
              <w:t>:</w:t>
            </w:r>
          </w:p>
          <w:p w:rsidR="00FB7C18" w:rsidRPr="005A5027" w:rsidRDefault="00FB7C18"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FB7C18" w:rsidRPr="005A5027" w:rsidRDefault="00FB7C18" w:rsidP="00E3127A">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271A00">
        <w:tc>
          <w:tcPr>
            <w:tcW w:w="918" w:type="dxa"/>
            <w:tcBorders>
              <w:bottom w:val="double" w:sz="6" w:space="0" w:color="auto"/>
            </w:tcBorders>
          </w:tcPr>
          <w:p w:rsidR="00FB7C18" w:rsidRPr="005A5027" w:rsidRDefault="00FB7C18" w:rsidP="00271A00">
            <w:r w:rsidRPr="005A5027">
              <w:t>232</w:t>
            </w:r>
          </w:p>
        </w:tc>
        <w:tc>
          <w:tcPr>
            <w:tcW w:w="1350" w:type="dxa"/>
            <w:tcBorders>
              <w:bottom w:val="double" w:sz="6" w:space="0" w:color="auto"/>
            </w:tcBorders>
          </w:tcPr>
          <w:p w:rsidR="00FB7C18" w:rsidRPr="005A5027" w:rsidRDefault="00FB7C18" w:rsidP="00271A00">
            <w:r w:rsidRPr="005A5027">
              <w:t>0080(1)(b)</w:t>
            </w:r>
          </w:p>
        </w:tc>
        <w:tc>
          <w:tcPr>
            <w:tcW w:w="990" w:type="dxa"/>
            <w:tcBorders>
              <w:bottom w:val="double" w:sz="6" w:space="0" w:color="auto"/>
            </w:tcBorders>
          </w:tcPr>
          <w:p w:rsidR="00FB7C18" w:rsidRPr="005A5027" w:rsidRDefault="00FB7C18" w:rsidP="00271A00">
            <w:r w:rsidRPr="005A5027">
              <w:t>NA</w:t>
            </w:r>
          </w:p>
        </w:tc>
        <w:tc>
          <w:tcPr>
            <w:tcW w:w="1350" w:type="dxa"/>
            <w:tcBorders>
              <w:bottom w:val="double" w:sz="6" w:space="0" w:color="auto"/>
            </w:tcBorders>
          </w:tcPr>
          <w:p w:rsidR="00FB7C18" w:rsidRPr="005A5027" w:rsidRDefault="00FB7C18" w:rsidP="00271A00">
            <w:r w:rsidRPr="005A5027">
              <w:t>NA</w:t>
            </w:r>
          </w:p>
        </w:tc>
        <w:tc>
          <w:tcPr>
            <w:tcW w:w="4860" w:type="dxa"/>
            <w:tcBorders>
              <w:bottom w:val="double" w:sz="6" w:space="0" w:color="auto"/>
            </w:tcBorders>
          </w:tcPr>
          <w:p w:rsidR="00FB7C18" w:rsidRPr="005A5027" w:rsidRDefault="00FB7C18" w:rsidP="00271A00">
            <w:r w:rsidRPr="005A5027">
              <w:t>Delete “or equivalent system as approved in writing by the Department”</w:t>
            </w:r>
          </w:p>
        </w:tc>
        <w:tc>
          <w:tcPr>
            <w:tcW w:w="4320" w:type="dxa"/>
            <w:tcBorders>
              <w:bottom w:val="double" w:sz="6" w:space="0" w:color="auto"/>
            </w:tcBorders>
          </w:tcPr>
          <w:p w:rsidR="00FB7C18" w:rsidRPr="005A5027" w:rsidRDefault="00FB7C18"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8608A8">
            <w:r w:rsidRPr="005A5027">
              <w:t>0080(2)</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1D41A1">
            <w:r w:rsidRPr="005A5027">
              <w:t>Delete “or some other setting approved in writing by the Department”</w:t>
            </w:r>
          </w:p>
        </w:tc>
        <w:tc>
          <w:tcPr>
            <w:tcW w:w="4320" w:type="dxa"/>
            <w:tcBorders>
              <w:bottom w:val="double" w:sz="6" w:space="0" w:color="auto"/>
            </w:tcBorders>
          </w:tcPr>
          <w:p w:rsidR="00FB7C18" w:rsidRPr="005A5027" w:rsidRDefault="00FB7C18" w:rsidP="008608A8">
            <w:r w:rsidRPr="005A5027">
              <w:t>This discretionary approval for an alternative pressure relief valve set point has never been used and is not needed.</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914447">
        <w:tc>
          <w:tcPr>
            <w:tcW w:w="918" w:type="dxa"/>
            <w:tcBorders>
              <w:bottom w:val="double" w:sz="6" w:space="0" w:color="auto"/>
            </w:tcBorders>
          </w:tcPr>
          <w:p w:rsidR="00FB7C18" w:rsidRPr="005A5027" w:rsidRDefault="00FB7C18" w:rsidP="00914447">
            <w:r w:rsidRPr="005A5027">
              <w:t>232</w:t>
            </w:r>
          </w:p>
        </w:tc>
        <w:tc>
          <w:tcPr>
            <w:tcW w:w="1350" w:type="dxa"/>
            <w:tcBorders>
              <w:bottom w:val="double" w:sz="6" w:space="0" w:color="auto"/>
            </w:tcBorders>
          </w:tcPr>
          <w:p w:rsidR="00FB7C18" w:rsidRPr="005A5027" w:rsidRDefault="00FB7C18" w:rsidP="00914447">
            <w:r w:rsidRPr="005A5027">
              <w:t>0085(1)(b)</w:t>
            </w:r>
          </w:p>
        </w:tc>
        <w:tc>
          <w:tcPr>
            <w:tcW w:w="990" w:type="dxa"/>
            <w:tcBorders>
              <w:bottom w:val="double" w:sz="6" w:space="0" w:color="auto"/>
            </w:tcBorders>
          </w:tcPr>
          <w:p w:rsidR="00FB7C18" w:rsidRPr="005A5027" w:rsidRDefault="00FB7C18" w:rsidP="00914447">
            <w:r w:rsidRPr="005A5027">
              <w:t>NA</w:t>
            </w:r>
          </w:p>
        </w:tc>
        <w:tc>
          <w:tcPr>
            <w:tcW w:w="1350" w:type="dxa"/>
            <w:tcBorders>
              <w:bottom w:val="double" w:sz="6" w:space="0" w:color="auto"/>
            </w:tcBorders>
          </w:tcPr>
          <w:p w:rsidR="00FB7C18" w:rsidRPr="005A5027" w:rsidRDefault="00FB7C18" w:rsidP="00914447">
            <w:r w:rsidRPr="005A5027">
              <w:t>NA</w:t>
            </w:r>
          </w:p>
        </w:tc>
        <w:tc>
          <w:tcPr>
            <w:tcW w:w="4860" w:type="dxa"/>
            <w:tcBorders>
              <w:bottom w:val="double" w:sz="6" w:space="0" w:color="auto"/>
            </w:tcBorders>
          </w:tcPr>
          <w:p w:rsidR="00FB7C18" w:rsidRPr="005A5027" w:rsidRDefault="00FB7C18" w:rsidP="00914447">
            <w:r w:rsidRPr="005A5027">
              <w:t>Delete “or equivalent system as approved in writing by the Department”</w:t>
            </w:r>
          </w:p>
        </w:tc>
        <w:tc>
          <w:tcPr>
            <w:tcW w:w="4320" w:type="dxa"/>
            <w:tcBorders>
              <w:bottom w:val="double" w:sz="6" w:space="0" w:color="auto"/>
            </w:tcBorders>
          </w:tcPr>
          <w:p w:rsidR="00FB7C18" w:rsidRPr="005A5027" w:rsidRDefault="00FB7C18"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FB7C18" w:rsidRPr="006E233D" w:rsidRDefault="00FB7C18" w:rsidP="00914447">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t>0085(3)</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271A00">
            <w:r>
              <w:t>Add “and section (2)” to compliance with subsection (1)(a)</w:t>
            </w:r>
          </w:p>
        </w:tc>
        <w:tc>
          <w:tcPr>
            <w:tcW w:w="4320" w:type="dxa"/>
            <w:tcBorders>
              <w:bottom w:val="double" w:sz="6" w:space="0" w:color="auto"/>
            </w:tcBorders>
          </w:tcPr>
          <w:p w:rsidR="00FB7C18" w:rsidRPr="005A5027" w:rsidRDefault="00FB7C18"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rsidRPr="005A5027">
              <w:t>0110(1)</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8B49B7">
            <w:r>
              <w:t>Replace</w:t>
            </w:r>
            <w:r w:rsidRPr="005A5027">
              <w:t xml:space="preserve"> “ozone air quality maintenance area</w:t>
            </w:r>
            <w:r>
              <w:t>” with “AQMA”</w:t>
            </w:r>
          </w:p>
        </w:tc>
        <w:tc>
          <w:tcPr>
            <w:tcW w:w="4320" w:type="dxa"/>
            <w:tcBorders>
              <w:bottom w:val="double" w:sz="6" w:space="0" w:color="auto"/>
            </w:tcBorders>
          </w:tcPr>
          <w:p w:rsidR="00FB7C18" w:rsidRPr="005A5027" w:rsidRDefault="00FB7C18" w:rsidP="005F41F0">
            <w:r w:rsidRPr="005A5027">
              <w:t>The term defined is “Portland Air Quality Maintenance Area”</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rsidRPr="005A5027">
              <w:t>0110(4)</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9524A1">
            <w:r w:rsidRPr="005A5027">
              <w:t>Delete “or other equivalent methods approved in writing by the Department”</w:t>
            </w:r>
            <w:r>
              <w:t xml:space="preserve"> and change “2 lbs. per 1000 </w:t>
            </w:r>
            <w:proofErr w:type="spellStart"/>
            <w:r>
              <w:t>bbls</w:t>
            </w:r>
            <w:proofErr w:type="spellEnd"/>
            <w:r>
              <w:t>” to “2 pounds per 1000 barrels”</w:t>
            </w:r>
          </w:p>
        </w:tc>
        <w:tc>
          <w:tcPr>
            <w:tcW w:w="4320" w:type="dxa"/>
            <w:tcBorders>
              <w:bottom w:val="double" w:sz="6" w:space="0" w:color="auto"/>
            </w:tcBorders>
          </w:tcPr>
          <w:p w:rsidR="00FB7C18" w:rsidRPr="005A5027" w:rsidRDefault="00FB7C18"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FB7C18" w:rsidRPr="006E233D" w:rsidRDefault="00FB7C18" w:rsidP="0066018C">
            <w:pPr>
              <w:jc w:val="center"/>
            </w:pPr>
            <w:r>
              <w:t>SIP</w:t>
            </w:r>
          </w:p>
        </w:tc>
      </w:tr>
      <w:tr w:rsidR="00FB7C18" w:rsidRPr="00D859DF" w:rsidTr="00271A00">
        <w:tc>
          <w:tcPr>
            <w:tcW w:w="918" w:type="dxa"/>
            <w:tcBorders>
              <w:bottom w:val="double" w:sz="6" w:space="0" w:color="auto"/>
            </w:tcBorders>
          </w:tcPr>
          <w:p w:rsidR="00FB7C18" w:rsidRPr="005A5027" w:rsidRDefault="00FB7C18" w:rsidP="00271A00">
            <w:r w:rsidRPr="005A5027">
              <w:t>232</w:t>
            </w:r>
          </w:p>
        </w:tc>
        <w:tc>
          <w:tcPr>
            <w:tcW w:w="1350" w:type="dxa"/>
            <w:tcBorders>
              <w:bottom w:val="double" w:sz="6" w:space="0" w:color="auto"/>
            </w:tcBorders>
          </w:tcPr>
          <w:p w:rsidR="00FB7C18" w:rsidRPr="005A5027" w:rsidRDefault="00FB7C18" w:rsidP="00271A00">
            <w:r w:rsidRPr="005A5027">
              <w:t>0110(5)(b)</w:t>
            </w:r>
          </w:p>
        </w:tc>
        <w:tc>
          <w:tcPr>
            <w:tcW w:w="990" w:type="dxa"/>
            <w:tcBorders>
              <w:bottom w:val="double" w:sz="6" w:space="0" w:color="auto"/>
            </w:tcBorders>
          </w:tcPr>
          <w:p w:rsidR="00FB7C18" w:rsidRPr="005A5027" w:rsidRDefault="00FB7C18" w:rsidP="00271A00">
            <w:r w:rsidRPr="005A5027">
              <w:t>NA</w:t>
            </w:r>
          </w:p>
        </w:tc>
        <w:tc>
          <w:tcPr>
            <w:tcW w:w="1350" w:type="dxa"/>
            <w:tcBorders>
              <w:bottom w:val="double" w:sz="6" w:space="0" w:color="auto"/>
            </w:tcBorders>
          </w:tcPr>
          <w:p w:rsidR="00FB7C18" w:rsidRPr="005A5027" w:rsidRDefault="00FB7C18" w:rsidP="00271A00">
            <w:r w:rsidRPr="005A5027">
              <w:t>NA</w:t>
            </w:r>
          </w:p>
        </w:tc>
        <w:tc>
          <w:tcPr>
            <w:tcW w:w="4860" w:type="dxa"/>
            <w:tcBorders>
              <w:bottom w:val="double" w:sz="6" w:space="0" w:color="auto"/>
            </w:tcBorders>
          </w:tcPr>
          <w:p w:rsidR="00FB7C18" w:rsidRPr="005A5027" w:rsidRDefault="00FB7C18" w:rsidP="00271A00">
            <w:r w:rsidRPr="005A5027">
              <w:t>Delete “or other equivalent methods approved in writing by the Department”</w:t>
            </w:r>
          </w:p>
        </w:tc>
        <w:tc>
          <w:tcPr>
            <w:tcW w:w="4320" w:type="dxa"/>
            <w:tcBorders>
              <w:bottom w:val="double" w:sz="6" w:space="0" w:color="auto"/>
            </w:tcBorders>
          </w:tcPr>
          <w:p w:rsidR="00FB7C18" w:rsidRPr="005A5027" w:rsidRDefault="00FB7C18" w:rsidP="00271A00">
            <w:r w:rsidRPr="005A5027">
              <w:t>This discretionary approval for equivalent methods to EPA Method 21 has never been used and is not needed.</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914447">
        <w:tc>
          <w:tcPr>
            <w:tcW w:w="918" w:type="dxa"/>
            <w:tcBorders>
              <w:bottom w:val="double" w:sz="6" w:space="0" w:color="auto"/>
            </w:tcBorders>
          </w:tcPr>
          <w:p w:rsidR="00FB7C18" w:rsidRPr="005A5027" w:rsidRDefault="00FB7C18" w:rsidP="00914447">
            <w:r w:rsidRPr="005A5027">
              <w:t>232</w:t>
            </w:r>
          </w:p>
        </w:tc>
        <w:tc>
          <w:tcPr>
            <w:tcW w:w="1350" w:type="dxa"/>
            <w:tcBorders>
              <w:bottom w:val="double" w:sz="6" w:space="0" w:color="auto"/>
            </w:tcBorders>
          </w:tcPr>
          <w:p w:rsidR="00FB7C18" w:rsidRPr="005A5027" w:rsidRDefault="00FB7C18" w:rsidP="00914447">
            <w:r w:rsidRPr="005A5027">
              <w:t>0110(5)(c)</w:t>
            </w:r>
          </w:p>
        </w:tc>
        <w:tc>
          <w:tcPr>
            <w:tcW w:w="990" w:type="dxa"/>
            <w:tcBorders>
              <w:bottom w:val="double" w:sz="6" w:space="0" w:color="auto"/>
            </w:tcBorders>
          </w:tcPr>
          <w:p w:rsidR="00FB7C18" w:rsidRPr="005A5027" w:rsidRDefault="00FB7C18" w:rsidP="00914447">
            <w:r w:rsidRPr="005A5027">
              <w:t>NA</w:t>
            </w:r>
          </w:p>
        </w:tc>
        <w:tc>
          <w:tcPr>
            <w:tcW w:w="1350" w:type="dxa"/>
            <w:tcBorders>
              <w:bottom w:val="double" w:sz="6" w:space="0" w:color="auto"/>
            </w:tcBorders>
          </w:tcPr>
          <w:p w:rsidR="00FB7C18" w:rsidRPr="005A5027" w:rsidRDefault="00FB7C18" w:rsidP="00914447">
            <w:r w:rsidRPr="005A5027">
              <w:t>NA</w:t>
            </w:r>
          </w:p>
        </w:tc>
        <w:tc>
          <w:tcPr>
            <w:tcW w:w="4860" w:type="dxa"/>
            <w:tcBorders>
              <w:bottom w:val="double" w:sz="6" w:space="0" w:color="auto"/>
            </w:tcBorders>
          </w:tcPr>
          <w:p w:rsidR="00FB7C18" w:rsidRPr="005A5027" w:rsidRDefault="00FB7C18" w:rsidP="00914447">
            <w:r w:rsidRPr="005A5027">
              <w:t>Delete “or other equivalent methods approved in writing by the Department”</w:t>
            </w:r>
          </w:p>
        </w:tc>
        <w:tc>
          <w:tcPr>
            <w:tcW w:w="4320" w:type="dxa"/>
            <w:tcBorders>
              <w:bottom w:val="double" w:sz="6" w:space="0" w:color="auto"/>
            </w:tcBorders>
          </w:tcPr>
          <w:p w:rsidR="00FB7C18" w:rsidRPr="005A5027" w:rsidRDefault="00FB7C18" w:rsidP="00914447">
            <w:r w:rsidRPr="005A5027">
              <w:t>This discretionary approval for equivalent methods to EPA Method 21 has never been used and is not needed.</w:t>
            </w:r>
          </w:p>
        </w:tc>
        <w:tc>
          <w:tcPr>
            <w:tcW w:w="787" w:type="dxa"/>
            <w:tcBorders>
              <w:bottom w:val="double" w:sz="6" w:space="0" w:color="auto"/>
            </w:tcBorders>
          </w:tcPr>
          <w:p w:rsidR="00FB7C18" w:rsidRPr="006E233D" w:rsidRDefault="00FB7C18" w:rsidP="00914447">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t>0110(6)</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t>Change “Record-Keeping” to “recordkeeping”</w:t>
            </w:r>
          </w:p>
        </w:tc>
        <w:tc>
          <w:tcPr>
            <w:tcW w:w="4320" w:type="dxa"/>
            <w:tcBorders>
              <w:bottom w:val="double" w:sz="6" w:space="0" w:color="auto"/>
            </w:tcBorders>
          </w:tcPr>
          <w:p w:rsidR="00FB7C18" w:rsidRPr="005A5027" w:rsidRDefault="00FB7C18" w:rsidP="000D2A22">
            <w:r>
              <w:t>Correction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271A00">
        <w:tc>
          <w:tcPr>
            <w:tcW w:w="918" w:type="dxa"/>
            <w:tcBorders>
              <w:bottom w:val="double" w:sz="6" w:space="0" w:color="auto"/>
            </w:tcBorders>
          </w:tcPr>
          <w:p w:rsidR="00FB7C18" w:rsidRPr="005A5027" w:rsidRDefault="00FB7C18" w:rsidP="00271A00">
            <w:r w:rsidRPr="005A5027">
              <w:t>232</w:t>
            </w:r>
          </w:p>
        </w:tc>
        <w:tc>
          <w:tcPr>
            <w:tcW w:w="1350" w:type="dxa"/>
            <w:tcBorders>
              <w:bottom w:val="double" w:sz="6" w:space="0" w:color="auto"/>
            </w:tcBorders>
          </w:tcPr>
          <w:p w:rsidR="00FB7C18" w:rsidRPr="005A5027" w:rsidRDefault="00FB7C18" w:rsidP="00271A00">
            <w:r>
              <w:t>0110(7)</w:t>
            </w:r>
          </w:p>
        </w:tc>
        <w:tc>
          <w:tcPr>
            <w:tcW w:w="990" w:type="dxa"/>
            <w:tcBorders>
              <w:bottom w:val="double" w:sz="6" w:space="0" w:color="auto"/>
            </w:tcBorders>
          </w:tcPr>
          <w:p w:rsidR="00FB7C18" w:rsidRPr="005A5027" w:rsidRDefault="00FB7C18" w:rsidP="00271A00">
            <w:r w:rsidRPr="005A5027">
              <w:t>NA</w:t>
            </w:r>
          </w:p>
        </w:tc>
        <w:tc>
          <w:tcPr>
            <w:tcW w:w="1350" w:type="dxa"/>
            <w:tcBorders>
              <w:bottom w:val="double" w:sz="6" w:space="0" w:color="auto"/>
            </w:tcBorders>
          </w:tcPr>
          <w:p w:rsidR="00FB7C18" w:rsidRPr="005A5027" w:rsidRDefault="00FB7C18" w:rsidP="00271A00">
            <w:r w:rsidRPr="005A5027">
              <w:t>NA</w:t>
            </w:r>
          </w:p>
        </w:tc>
        <w:tc>
          <w:tcPr>
            <w:tcW w:w="4860" w:type="dxa"/>
            <w:tcBorders>
              <w:bottom w:val="double" w:sz="6" w:space="0" w:color="auto"/>
            </w:tcBorders>
          </w:tcPr>
          <w:p w:rsidR="00FB7C18" w:rsidRPr="005A5027" w:rsidRDefault="00FB7C18" w:rsidP="00271A00">
            <w:r>
              <w:t>Replace “CAA” with “Clean Air Action”</w:t>
            </w:r>
          </w:p>
        </w:tc>
        <w:tc>
          <w:tcPr>
            <w:tcW w:w="4320" w:type="dxa"/>
            <w:tcBorders>
              <w:bottom w:val="double" w:sz="6" w:space="0" w:color="auto"/>
            </w:tcBorders>
          </w:tcPr>
          <w:p w:rsidR="00FB7C18" w:rsidRPr="005A5027" w:rsidRDefault="00FB7C18" w:rsidP="009524A1">
            <w:r>
              <w:t>CAA mean Clean Air Act</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t>0150(1)</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rPr>
                <w:bCs/>
              </w:rPr>
              <w:t>Change kilo Pascal to kilopascal</w:t>
            </w:r>
          </w:p>
        </w:tc>
        <w:tc>
          <w:tcPr>
            <w:tcW w:w="4320" w:type="dxa"/>
            <w:tcBorders>
              <w:bottom w:val="double" w:sz="6" w:space="0" w:color="auto"/>
            </w:tcBorders>
          </w:tcPr>
          <w:p w:rsidR="00FB7C18" w:rsidRPr="005A5027" w:rsidRDefault="00FB7C18" w:rsidP="000D2A22">
            <w:pPr>
              <w:rPr>
                <w:bCs/>
              </w:rPr>
            </w:pPr>
            <w:r>
              <w:rPr>
                <w:bCs/>
              </w:rPr>
              <w:t>Correction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rsidRPr="005A5027">
              <w:t>0150(1)(a)</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FB7C18" w:rsidRPr="005A5027" w:rsidRDefault="00FB7C18"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rsidRPr="005A5027">
              <w:t>0150(4)(a)(D)</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384155">
            <w:r w:rsidRPr="005A5027">
              <w:t xml:space="preserve">Replace “:” with “; </w:t>
            </w:r>
            <w:r>
              <w:t>that</w:t>
            </w:r>
            <w:r w:rsidRPr="005A5027">
              <w:t>” at the end of the requirement</w:t>
            </w:r>
          </w:p>
        </w:tc>
        <w:tc>
          <w:tcPr>
            <w:tcW w:w="4320" w:type="dxa"/>
            <w:tcBorders>
              <w:bottom w:val="double" w:sz="6" w:space="0" w:color="auto"/>
            </w:tcBorders>
          </w:tcPr>
          <w:p w:rsidR="00FB7C18" w:rsidRPr="005A5027" w:rsidRDefault="00FB7C18" w:rsidP="00FE68CE">
            <w:r w:rsidRPr="005A5027">
              <w:t>Clarification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271A00">
        <w:tc>
          <w:tcPr>
            <w:tcW w:w="918" w:type="dxa"/>
            <w:tcBorders>
              <w:bottom w:val="double" w:sz="6" w:space="0" w:color="auto"/>
            </w:tcBorders>
          </w:tcPr>
          <w:p w:rsidR="00FB7C18" w:rsidRPr="005A5027" w:rsidRDefault="00FB7C18" w:rsidP="00271A00">
            <w:r w:rsidRPr="005A5027">
              <w:t>232</w:t>
            </w:r>
          </w:p>
        </w:tc>
        <w:tc>
          <w:tcPr>
            <w:tcW w:w="1350" w:type="dxa"/>
            <w:tcBorders>
              <w:bottom w:val="double" w:sz="6" w:space="0" w:color="auto"/>
            </w:tcBorders>
          </w:tcPr>
          <w:p w:rsidR="00FB7C18" w:rsidRPr="005A5027" w:rsidRDefault="00FB7C18" w:rsidP="00271A00">
            <w:r w:rsidRPr="005A5027">
              <w:t>0150(4)(d)(A)</w:t>
            </w:r>
          </w:p>
        </w:tc>
        <w:tc>
          <w:tcPr>
            <w:tcW w:w="990" w:type="dxa"/>
            <w:tcBorders>
              <w:bottom w:val="double" w:sz="6" w:space="0" w:color="auto"/>
            </w:tcBorders>
          </w:tcPr>
          <w:p w:rsidR="00FB7C18" w:rsidRPr="005A5027" w:rsidRDefault="00FB7C18" w:rsidP="00271A00">
            <w:r w:rsidRPr="005A5027">
              <w:t>NA</w:t>
            </w:r>
          </w:p>
        </w:tc>
        <w:tc>
          <w:tcPr>
            <w:tcW w:w="1350" w:type="dxa"/>
            <w:tcBorders>
              <w:bottom w:val="double" w:sz="6" w:space="0" w:color="auto"/>
            </w:tcBorders>
          </w:tcPr>
          <w:p w:rsidR="00FB7C18" w:rsidRPr="005A5027" w:rsidRDefault="00FB7C18" w:rsidP="00271A00">
            <w:r w:rsidRPr="005A5027">
              <w:t>NA</w:t>
            </w:r>
          </w:p>
        </w:tc>
        <w:tc>
          <w:tcPr>
            <w:tcW w:w="4860" w:type="dxa"/>
            <w:tcBorders>
              <w:bottom w:val="double" w:sz="6" w:space="0" w:color="auto"/>
            </w:tcBorders>
          </w:tcPr>
          <w:p w:rsidR="00FB7C18" w:rsidRPr="005A5027" w:rsidRDefault="00FB7C18" w:rsidP="0062558E">
            <w:r w:rsidRPr="005A5027">
              <w:t>Delete “or alternative methods approved by the Department”</w:t>
            </w:r>
          </w:p>
        </w:tc>
        <w:tc>
          <w:tcPr>
            <w:tcW w:w="4320" w:type="dxa"/>
            <w:tcBorders>
              <w:bottom w:val="double" w:sz="6" w:space="0" w:color="auto"/>
            </w:tcBorders>
          </w:tcPr>
          <w:p w:rsidR="00FB7C18" w:rsidRPr="005A5027" w:rsidRDefault="00FB7C18"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0F1173">
        <w:tc>
          <w:tcPr>
            <w:tcW w:w="918" w:type="dxa"/>
            <w:tcBorders>
              <w:bottom w:val="double" w:sz="6" w:space="0" w:color="auto"/>
            </w:tcBorders>
          </w:tcPr>
          <w:p w:rsidR="00FB7C18" w:rsidRPr="005A5027" w:rsidRDefault="00FB7C18" w:rsidP="000F1173">
            <w:r w:rsidRPr="005A5027">
              <w:t>232</w:t>
            </w:r>
          </w:p>
        </w:tc>
        <w:tc>
          <w:tcPr>
            <w:tcW w:w="1350" w:type="dxa"/>
            <w:tcBorders>
              <w:bottom w:val="double" w:sz="6" w:space="0" w:color="auto"/>
            </w:tcBorders>
          </w:tcPr>
          <w:p w:rsidR="00FB7C18" w:rsidRPr="005A5027" w:rsidRDefault="00FB7C18" w:rsidP="000C7394">
            <w:r w:rsidRPr="005A5027">
              <w:t>0160(2)(b)(A)</w:t>
            </w:r>
          </w:p>
        </w:tc>
        <w:tc>
          <w:tcPr>
            <w:tcW w:w="990" w:type="dxa"/>
            <w:tcBorders>
              <w:bottom w:val="double" w:sz="6" w:space="0" w:color="auto"/>
            </w:tcBorders>
          </w:tcPr>
          <w:p w:rsidR="00FB7C18" w:rsidRPr="005A5027" w:rsidRDefault="00FB7C18" w:rsidP="000F1173">
            <w:r w:rsidRPr="005A5027">
              <w:t>NA</w:t>
            </w:r>
          </w:p>
        </w:tc>
        <w:tc>
          <w:tcPr>
            <w:tcW w:w="1350" w:type="dxa"/>
            <w:tcBorders>
              <w:bottom w:val="double" w:sz="6" w:space="0" w:color="auto"/>
            </w:tcBorders>
          </w:tcPr>
          <w:p w:rsidR="00FB7C18" w:rsidRPr="005A5027" w:rsidRDefault="00FB7C18" w:rsidP="000F1173">
            <w:r w:rsidRPr="005A5027">
              <w:t>NA</w:t>
            </w:r>
          </w:p>
        </w:tc>
        <w:tc>
          <w:tcPr>
            <w:tcW w:w="4860" w:type="dxa"/>
            <w:tcBorders>
              <w:bottom w:val="double" w:sz="6" w:space="0" w:color="auto"/>
            </w:tcBorders>
          </w:tcPr>
          <w:p w:rsidR="00FB7C18" w:rsidRDefault="00FB7C18" w:rsidP="000F1173">
            <w:r>
              <w:t>Change to:</w:t>
            </w:r>
          </w:p>
          <w:p w:rsidR="00FB7C18" w:rsidRPr="005A5027" w:rsidRDefault="00FB7C18"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FB7C18" w:rsidRPr="005A5027" w:rsidRDefault="00FB7C18" w:rsidP="000F1173">
            <w:r w:rsidRPr="005A5027">
              <w:t>Correction. States must do RACT for major sources using uncontrolled emissions</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t>0160(5)(a</w:t>
            </w:r>
            <w:r w:rsidRPr="005A5027">
              <w:t>)(</w:t>
            </w:r>
            <w:r>
              <w:t>A</w:t>
            </w:r>
            <w:r w:rsidRPr="005A5027">
              <w:t>)</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t>Change lb/gal to pounds/gallon;</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E53E04">
            <w:r>
              <w:t>0160(5)(e</w:t>
            </w:r>
            <w:r w:rsidRPr="005A5027">
              <w:t>)</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Default="00FB7C18" w:rsidP="000D2A22">
            <w:r>
              <w:t>Change the note to:</w:t>
            </w:r>
          </w:p>
          <w:p w:rsidR="00FB7C18" w:rsidRPr="005A5027" w:rsidRDefault="00FB7C18"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rsidRPr="005A5027">
              <w:t>0160(5)(j)(B)</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FE68CE">
            <w:r w:rsidRPr="005A5027">
              <w:t>The term defined is “forced air dried,” not force air dried</w:t>
            </w:r>
          </w:p>
        </w:tc>
        <w:tc>
          <w:tcPr>
            <w:tcW w:w="4320" w:type="dxa"/>
            <w:tcBorders>
              <w:bottom w:val="double" w:sz="6" w:space="0" w:color="auto"/>
            </w:tcBorders>
          </w:tcPr>
          <w:p w:rsidR="00FB7C18" w:rsidRPr="005A5027" w:rsidRDefault="00FB7C18" w:rsidP="00FE68CE">
            <w:r w:rsidRPr="005A5027">
              <w:t>Correction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t>0170(1)</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t>Change lb/gal to pounds/gallon</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987CFB">
            <w:r>
              <w:t>0170(2)(b)</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Default="00FB7C18" w:rsidP="00357709">
            <w:r>
              <w:t>Change to:</w:t>
            </w:r>
          </w:p>
          <w:p w:rsidR="00FB7C18" w:rsidRPr="005A5027" w:rsidRDefault="00FB7C18"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CE60A0">
        <w:tc>
          <w:tcPr>
            <w:tcW w:w="918" w:type="dxa"/>
            <w:tcBorders>
              <w:bottom w:val="double" w:sz="6" w:space="0" w:color="auto"/>
            </w:tcBorders>
          </w:tcPr>
          <w:p w:rsidR="00FB7C18" w:rsidRPr="005A5027" w:rsidRDefault="00FB7C18" w:rsidP="00CE60A0">
            <w:r w:rsidRPr="005A5027">
              <w:t>232</w:t>
            </w:r>
          </w:p>
        </w:tc>
        <w:tc>
          <w:tcPr>
            <w:tcW w:w="1350" w:type="dxa"/>
            <w:tcBorders>
              <w:bottom w:val="double" w:sz="6" w:space="0" w:color="auto"/>
            </w:tcBorders>
          </w:tcPr>
          <w:p w:rsidR="00FB7C18" w:rsidRPr="005A5027" w:rsidRDefault="00FB7C18" w:rsidP="00CE60A0">
            <w:r>
              <w:t>0170(4)</w:t>
            </w:r>
          </w:p>
        </w:tc>
        <w:tc>
          <w:tcPr>
            <w:tcW w:w="990" w:type="dxa"/>
            <w:tcBorders>
              <w:bottom w:val="double" w:sz="6" w:space="0" w:color="auto"/>
            </w:tcBorders>
          </w:tcPr>
          <w:p w:rsidR="00FB7C18" w:rsidRPr="005A5027" w:rsidRDefault="00FB7C18" w:rsidP="00CE60A0">
            <w:r w:rsidRPr="005A5027">
              <w:t>NA</w:t>
            </w:r>
          </w:p>
        </w:tc>
        <w:tc>
          <w:tcPr>
            <w:tcW w:w="1350" w:type="dxa"/>
            <w:tcBorders>
              <w:bottom w:val="double" w:sz="6" w:space="0" w:color="auto"/>
            </w:tcBorders>
          </w:tcPr>
          <w:p w:rsidR="00FB7C18" w:rsidRPr="005A5027" w:rsidRDefault="00FB7C18" w:rsidP="00CE60A0">
            <w:r w:rsidRPr="005A5027">
              <w:t>NA</w:t>
            </w:r>
          </w:p>
        </w:tc>
        <w:tc>
          <w:tcPr>
            <w:tcW w:w="4860" w:type="dxa"/>
            <w:tcBorders>
              <w:bottom w:val="double" w:sz="6" w:space="0" w:color="auto"/>
            </w:tcBorders>
          </w:tcPr>
          <w:p w:rsidR="00FB7C18" w:rsidRPr="005A5027" w:rsidRDefault="00FB7C18" w:rsidP="00CE60A0">
            <w:r>
              <w:t xml:space="preserve">Change “force air drier” to “forced </w:t>
            </w:r>
            <w:proofErr w:type="spellStart"/>
            <w:r>
              <w:t>air</w:t>
            </w:r>
            <w:proofErr w:type="spellEnd"/>
            <w:r>
              <w:t xml:space="preserve"> dryer”</w:t>
            </w:r>
          </w:p>
        </w:tc>
        <w:tc>
          <w:tcPr>
            <w:tcW w:w="4320" w:type="dxa"/>
            <w:tcBorders>
              <w:bottom w:val="double" w:sz="6" w:space="0" w:color="auto"/>
            </w:tcBorders>
          </w:tcPr>
          <w:p w:rsidR="00FB7C18" w:rsidRPr="005A5027" w:rsidRDefault="00FB7C18" w:rsidP="00CE60A0">
            <w:r>
              <w:t>Correction</w:t>
            </w:r>
          </w:p>
        </w:tc>
        <w:tc>
          <w:tcPr>
            <w:tcW w:w="787" w:type="dxa"/>
            <w:tcBorders>
              <w:bottom w:val="double" w:sz="6" w:space="0" w:color="auto"/>
            </w:tcBorders>
          </w:tcPr>
          <w:p w:rsidR="00FB7C18" w:rsidRPr="006E233D" w:rsidRDefault="00FB7C18" w:rsidP="00CE60A0">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t>0170(7)</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t>Change lb/gal to pounds/gallon</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t>0180(1)(b)</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t>0180(2)(e)</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C2C8F">
            <w:r>
              <w:t xml:space="preserve">Delete Chapter </w:t>
            </w:r>
            <w:r w:rsidRPr="000C2C8F">
              <w:t>and the comma between 340 and division 100</w:t>
            </w:r>
          </w:p>
        </w:tc>
        <w:tc>
          <w:tcPr>
            <w:tcW w:w="4320" w:type="dxa"/>
            <w:tcBorders>
              <w:bottom w:val="double" w:sz="6" w:space="0" w:color="auto"/>
            </w:tcBorders>
          </w:tcPr>
          <w:p w:rsidR="00FB7C18" w:rsidRPr="005A5027" w:rsidRDefault="00FB7C18" w:rsidP="000D2A22">
            <w:r>
              <w:t>Not necessary</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9F5171">
        <w:tc>
          <w:tcPr>
            <w:tcW w:w="918" w:type="dxa"/>
            <w:tcBorders>
              <w:bottom w:val="double" w:sz="6" w:space="0" w:color="auto"/>
            </w:tcBorders>
          </w:tcPr>
          <w:p w:rsidR="00FB7C18" w:rsidRPr="005A5027" w:rsidRDefault="00FB7C18" w:rsidP="009F5171">
            <w:r w:rsidRPr="005A5027">
              <w:t>232</w:t>
            </w:r>
          </w:p>
        </w:tc>
        <w:tc>
          <w:tcPr>
            <w:tcW w:w="1350" w:type="dxa"/>
            <w:tcBorders>
              <w:bottom w:val="double" w:sz="6" w:space="0" w:color="auto"/>
            </w:tcBorders>
          </w:tcPr>
          <w:p w:rsidR="00FB7C18" w:rsidRPr="005A5027" w:rsidRDefault="00FB7C18" w:rsidP="000C2C8F">
            <w:r>
              <w:t>0190(5)</w:t>
            </w:r>
          </w:p>
        </w:tc>
        <w:tc>
          <w:tcPr>
            <w:tcW w:w="990" w:type="dxa"/>
            <w:tcBorders>
              <w:bottom w:val="double" w:sz="6" w:space="0" w:color="auto"/>
            </w:tcBorders>
          </w:tcPr>
          <w:p w:rsidR="00FB7C18" w:rsidRPr="005A5027" w:rsidRDefault="00FB7C18" w:rsidP="009F5171">
            <w:r w:rsidRPr="005A5027">
              <w:t>NA</w:t>
            </w:r>
          </w:p>
        </w:tc>
        <w:tc>
          <w:tcPr>
            <w:tcW w:w="1350" w:type="dxa"/>
            <w:tcBorders>
              <w:bottom w:val="double" w:sz="6" w:space="0" w:color="auto"/>
            </w:tcBorders>
          </w:tcPr>
          <w:p w:rsidR="00FB7C18" w:rsidRPr="005A5027" w:rsidRDefault="00FB7C18" w:rsidP="009F5171">
            <w:r w:rsidRPr="005A5027">
              <w:t>NA</w:t>
            </w:r>
          </w:p>
        </w:tc>
        <w:tc>
          <w:tcPr>
            <w:tcW w:w="4860" w:type="dxa"/>
            <w:tcBorders>
              <w:bottom w:val="double" w:sz="6" w:space="0" w:color="auto"/>
            </w:tcBorders>
          </w:tcPr>
          <w:p w:rsidR="00FB7C18" w:rsidRPr="005A5027" w:rsidRDefault="00FB7C18" w:rsidP="009F5171">
            <w:r>
              <w:t xml:space="preserve">Delete Chapter and the comma between 340 and division 100 </w:t>
            </w:r>
          </w:p>
        </w:tc>
        <w:tc>
          <w:tcPr>
            <w:tcW w:w="4320" w:type="dxa"/>
            <w:tcBorders>
              <w:bottom w:val="double" w:sz="6" w:space="0" w:color="auto"/>
            </w:tcBorders>
          </w:tcPr>
          <w:p w:rsidR="00FB7C18" w:rsidRPr="005A5027" w:rsidRDefault="00FB7C18" w:rsidP="009F5171">
            <w:r>
              <w:t>Not necessary</w:t>
            </w:r>
          </w:p>
        </w:tc>
        <w:tc>
          <w:tcPr>
            <w:tcW w:w="787" w:type="dxa"/>
            <w:tcBorders>
              <w:bottom w:val="double" w:sz="6" w:space="0" w:color="auto"/>
            </w:tcBorders>
          </w:tcPr>
          <w:p w:rsidR="00FB7C18" w:rsidRPr="006E233D" w:rsidRDefault="00FB7C18" w:rsidP="009F5171">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t>0190(6)</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Default="00FB7C18" w:rsidP="000D2A22">
            <w:r>
              <w:t>Change to:</w:t>
            </w:r>
          </w:p>
          <w:p w:rsidR="00FB7C18" w:rsidRPr="005A5027" w:rsidRDefault="00FB7C18"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FC64A6">
            <w:r>
              <w:t>0200(1)(a)</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Default="00FB7C18" w:rsidP="00FC64A6">
            <w:r>
              <w:t>Change to:</w:t>
            </w:r>
          </w:p>
          <w:p w:rsidR="00FB7C18" w:rsidRPr="005A5027" w:rsidRDefault="00FB7C18"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FB7C18" w:rsidRPr="005A5027" w:rsidRDefault="00FB7C18" w:rsidP="000D2A22">
            <w:r>
              <w:t>Clarification</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9F5171">
        <w:tc>
          <w:tcPr>
            <w:tcW w:w="918" w:type="dxa"/>
            <w:tcBorders>
              <w:bottom w:val="double" w:sz="6" w:space="0" w:color="auto"/>
            </w:tcBorders>
          </w:tcPr>
          <w:p w:rsidR="00FB7C18" w:rsidRPr="005A5027" w:rsidRDefault="00FB7C18" w:rsidP="009F5171">
            <w:r w:rsidRPr="005A5027">
              <w:t>232</w:t>
            </w:r>
          </w:p>
        </w:tc>
        <w:tc>
          <w:tcPr>
            <w:tcW w:w="1350" w:type="dxa"/>
            <w:tcBorders>
              <w:bottom w:val="double" w:sz="6" w:space="0" w:color="auto"/>
            </w:tcBorders>
          </w:tcPr>
          <w:p w:rsidR="00FB7C18" w:rsidRPr="005A5027" w:rsidRDefault="00FB7C18" w:rsidP="000C2C8F">
            <w:r>
              <w:t>0200(6)</w:t>
            </w:r>
          </w:p>
        </w:tc>
        <w:tc>
          <w:tcPr>
            <w:tcW w:w="990" w:type="dxa"/>
            <w:tcBorders>
              <w:bottom w:val="double" w:sz="6" w:space="0" w:color="auto"/>
            </w:tcBorders>
          </w:tcPr>
          <w:p w:rsidR="00FB7C18" w:rsidRPr="005A5027" w:rsidRDefault="00FB7C18" w:rsidP="009F5171">
            <w:r w:rsidRPr="005A5027">
              <w:t>NA</w:t>
            </w:r>
          </w:p>
        </w:tc>
        <w:tc>
          <w:tcPr>
            <w:tcW w:w="1350" w:type="dxa"/>
            <w:tcBorders>
              <w:bottom w:val="double" w:sz="6" w:space="0" w:color="auto"/>
            </w:tcBorders>
          </w:tcPr>
          <w:p w:rsidR="00FB7C18" w:rsidRPr="005A5027" w:rsidRDefault="00FB7C18" w:rsidP="009F5171">
            <w:r w:rsidRPr="005A5027">
              <w:t>NA</w:t>
            </w:r>
          </w:p>
        </w:tc>
        <w:tc>
          <w:tcPr>
            <w:tcW w:w="4860" w:type="dxa"/>
            <w:tcBorders>
              <w:bottom w:val="double" w:sz="6" w:space="0" w:color="auto"/>
            </w:tcBorders>
          </w:tcPr>
          <w:p w:rsidR="00FB7C18" w:rsidRPr="005A5027" w:rsidRDefault="00FB7C18" w:rsidP="009F5171">
            <w:r>
              <w:t xml:space="preserve">Delete Chapter and the comma between 340 and division 100 </w:t>
            </w:r>
          </w:p>
        </w:tc>
        <w:tc>
          <w:tcPr>
            <w:tcW w:w="4320" w:type="dxa"/>
            <w:tcBorders>
              <w:bottom w:val="double" w:sz="6" w:space="0" w:color="auto"/>
            </w:tcBorders>
          </w:tcPr>
          <w:p w:rsidR="00FB7C18" w:rsidRPr="005A5027" w:rsidRDefault="00FB7C18" w:rsidP="009F5171">
            <w:r>
              <w:t>Not necessary</w:t>
            </w:r>
          </w:p>
        </w:tc>
        <w:tc>
          <w:tcPr>
            <w:tcW w:w="787" w:type="dxa"/>
            <w:tcBorders>
              <w:bottom w:val="double" w:sz="6" w:space="0" w:color="auto"/>
            </w:tcBorders>
          </w:tcPr>
          <w:p w:rsidR="00FB7C18" w:rsidRPr="006E233D" w:rsidRDefault="00FB7C18" w:rsidP="009F5171">
            <w:pPr>
              <w:jc w:val="center"/>
            </w:pPr>
            <w:r>
              <w:t>SIP</w:t>
            </w:r>
          </w:p>
        </w:tc>
      </w:tr>
      <w:tr w:rsidR="00FB7C18" w:rsidRPr="005A5027" w:rsidTr="000D2A22">
        <w:tc>
          <w:tcPr>
            <w:tcW w:w="918" w:type="dxa"/>
            <w:tcBorders>
              <w:bottom w:val="double" w:sz="6" w:space="0" w:color="auto"/>
            </w:tcBorders>
          </w:tcPr>
          <w:p w:rsidR="00FB7C18" w:rsidRPr="005A5027" w:rsidRDefault="00FB7C18" w:rsidP="000D2A22">
            <w:r w:rsidRPr="005A5027">
              <w:t>232</w:t>
            </w:r>
          </w:p>
        </w:tc>
        <w:tc>
          <w:tcPr>
            <w:tcW w:w="1350" w:type="dxa"/>
            <w:tcBorders>
              <w:bottom w:val="double" w:sz="6" w:space="0" w:color="auto"/>
            </w:tcBorders>
          </w:tcPr>
          <w:p w:rsidR="00FB7C18" w:rsidRPr="005A5027" w:rsidRDefault="00FB7C18" w:rsidP="000D2A22">
            <w:r w:rsidRPr="005A5027">
              <w:t>0220(1)(a) and (2)</w:t>
            </w:r>
          </w:p>
        </w:tc>
        <w:tc>
          <w:tcPr>
            <w:tcW w:w="990" w:type="dxa"/>
            <w:tcBorders>
              <w:bottom w:val="double" w:sz="6" w:space="0" w:color="auto"/>
            </w:tcBorders>
          </w:tcPr>
          <w:p w:rsidR="00FB7C18" w:rsidRPr="005A5027" w:rsidRDefault="00FB7C18" w:rsidP="000D2A22">
            <w:r w:rsidRPr="005A5027">
              <w:t>NA</w:t>
            </w:r>
          </w:p>
        </w:tc>
        <w:tc>
          <w:tcPr>
            <w:tcW w:w="1350" w:type="dxa"/>
            <w:tcBorders>
              <w:bottom w:val="double" w:sz="6" w:space="0" w:color="auto"/>
            </w:tcBorders>
          </w:tcPr>
          <w:p w:rsidR="00FB7C18" w:rsidRPr="005A5027" w:rsidRDefault="00FB7C18" w:rsidP="000D2A22">
            <w:r w:rsidRPr="005A5027">
              <w:t>NA</w:t>
            </w:r>
          </w:p>
        </w:tc>
        <w:tc>
          <w:tcPr>
            <w:tcW w:w="4860" w:type="dxa"/>
            <w:tcBorders>
              <w:bottom w:val="double" w:sz="6" w:space="0" w:color="auto"/>
            </w:tcBorders>
          </w:tcPr>
          <w:p w:rsidR="00FB7C18" w:rsidRPr="005A5027" w:rsidRDefault="00FB7C18" w:rsidP="000D2A22">
            <w:r w:rsidRPr="005A5027">
              <w:t>Change “particle board” to “particleboard”</w:t>
            </w:r>
          </w:p>
        </w:tc>
        <w:tc>
          <w:tcPr>
            <w:tcW w:w="4320" w:type="dxa"/>
            <w:tcBorders>
              <w:bottom w:val="double" w:sz="6" w:space="0" w:color="auto"/>
            </w:tcBorders>
          </w:tcPr>
          <w:p w:rsidR="00FB7C18" w:rsidRPr="005A5027" w:rsidRDefault="00FB7C18" w:rsidP="000D2A22">
            <w:r w:rsidRPr="005A5027">
              <w:t>The defined term is “particleboard” as one word</w:t>
            </w:r>
          </w:p>
        </w:tc>
        <w:tc>
          <w:tcPr>
            <w:tcW w:w="787" w:type="dxa"/>
            <w:tcBorders>
              <w:bottom w:val="double" w:sz="6" w:space="0" w:color="auto"/>
            </w:tcBorders>
          </w:tcPr>
          <w:p w:rsidR="00FB7C18" w:rsidRPr="006E233D" w:rsidRDefault="00FB7C18" w:rsidP="000D2A22">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7B1222">
            <w:r>
              <w:t>0220(3)</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7B1222">
            <w:r>
              <w:t>Change kg to kilograms and lb. to pound</w:t>
            </w:r>
          </w:p>
        </w:tc>
        <w:tc>
          <w:tcPr>
            <w:tcW w:w="4320" w:type="dxa"/>
            <w:tcBorders>
              <w:bottom w:val="double" w:sz="6" w:space="0" w:color="auto"/>
            </w:tcBorders>
          </w:tcPr>
          <w:p w:rsidR="00FB7C18" w:rsidRPr="005A5027" w:rsidRDefault="00FB7C18" w:rsidP="00FE68CE">
            <w:r w:rsidRPr="005A5027">
              <w:t>The defined term is “particleboard” as one word</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rsidRPr="005A5027">
              <w:t>0220(5)</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486EE0">
            <w:r w:rsidRPr="005A5027">
              <w:t>Change</w:t>
            </w:r>
            <w:r>
              <w:t xml:space="preserve"> “emission control system” to “</w:t>
            </w:r>
            <w:r w:rsidRPr="005A5027">
              <w:t>control devices”</w:t>
            </w:r>
          </w:p>
        </w:tc>
        <w:tc>
          <w:tcPr>
            <w:tcW w:w="4320" w:type="dxa"/>
            <w:tcBorders>
              <w:bottom w:val="double" w:sz="6" w:space="0" w:color="auto"/>
            </w:tcBorders>
          </w:tcPr>
          <w:p w:rsidR="00FB7C18" w:rsidRPr="005A5027" w:rsidRDefault="00FB7C18" w:rsidP="00FE68CE">
            <w:r w:rsidRPr="005A5027">
              <w:t>Correction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0F1173">
        <w:tc>
          <w:tcPr>
            <w:tcW w:w="918" w:type="dxa"/>
            <w:tcBorders>
              <w:bottom w:val="double" w:sz="6" w:space="0" w:color="auto"/>
            </w:tcBorders>
          </w:tcPr>
          <w:p w:rsidR="00FB7C18" w:rsidRPr="005A5027" w:rsidRDefault="00FB7C18" w:rsidP="000F1173">
            <w:r w:rsidRPr="005A5027">
              <w:t>232</w:t>
            </w:r>
          </w:p>
        </w:tc>
        <w:tc>
          <w:tcPr>
            <w:tcW w:w="1350" w:type="dxa"/>
            <w:tcBorders>
              <w:bottom w:val="double" w:sz="6" w:space="0" w:color="auto"/>
            </w:tcBorders>
          </w:tcPr>
          <w:p w:rsidR="00FB7C18" w:rsidRPr="005A5027" w:rsidRDefault="00FB7C18" w:rsidP="000F1173">
            <w:r w:rsidRPr="005A5027">
              <w:t>0230(1)</w:t>
            </w:r>
          </w:p>
        </w:tc>
        <w:tc>
          <w:tcPr>
            <w:tcW w:w="990" w:type="dxa"/>
            <w:tcBorders>
              <w:bottom w:val="double" w:sz="6" w:space="0" w:color="auto"/>
            </w:tcBorders>
          </w:tcPr>
          <w:p w:rsidR="00FB7C18" w:rsidRPr="005A5027" w:rsidRDefault="00FB7C18" w:rsidP="000F1173">
            <w:r w:rsidRPr="005A5027">
              <w:t>NA</w:t>
            </w:r>
          </w:p>
        </w:tc>
        <w:tc>
          <w:tcPr>
            <w:tcW w:w="1350" w:type="dxa"/>
            <w:tcBorders>
              <w:bottom w:val="double" w:sz="6" w:space="0" w:color="auto"/>
            </w:tcBorders>
          </w:tcPr>
          <w:p w:rsidR="00FB7C18" w:rsidRPr="005A5027" w:rsidRDefault="00FB7C18" w:rsidP="000F1173">
            <w:r w:rsidRPr="005A5027">
              <w:t>NA</w:t>
            </w:r>
          </w:p>
        </w:tc>
        <w:tc>
          <w:tcPr>
            <w:tcW w:w="4860" w:type="dxa"/>
            <w:tcBorders>
              <w:bottom w:val="double" w:sz="6" w:space="0" w:color="auto"/>
            </w:tcBorders>
          </w:tcPr>
          <w:p w:rsidR="00FB7C18" w:rsidRDefault="00FB7C18" w:rsidP="001F3B91">
            <w:r>
              <w:t>Change to:</w:t>
            </w:r>
          </w:p>
          <w:p w:rsidR="00FB7C18" w:rsidRPr="005A5027" w:rsidRDefault="00FB7C18"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FB7C18" w:rsidRPr="005A5027" w:rsidRDefault="00FB7C18" w:rsidP="000F1173">
            <w:r w:rsidRPr="005A5027">
              <w:t>Correction. States must do RACT for major sources using uncontrolled emissions</w:t>
            </w:r>
            <w:r>
              <w:t xml:space="preserve">. Delete 90 mg/year. The metric version should probably have been 90 Mg/year, </w:t>
            </w:r>
            <w:proofErr w:type="spellStart"/>
            <w:r>
              <w:t>megagrams</w:t>
            </w:r>
            <w:proofErr w:type="spellEnd"/>
            <w:r>
              <w:t xml:space="preserve">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232</w:t>
            </w:r>
          </w:p>
        </w:tc>
        <w:tc>
          <w:tcPr>
            <w:tcW w:w="1350" w:type="dxa"/>
            <w:tcBorders>
              <w:bottom w:val="double" w:sz="6" w:space="0" w:color="auto"/>
            </w:tcBorders>
          </w:tcPr>
          <w:p w:rsidR="00FB7C18" w:rsidRPr="005A5027" w:rsidRDefault="00FB7C18" w:rsidP="00A65851">
            <w:r w:rsidRPr="005A5027">
              <w:t>0230(1)(a)</w:t>
            </w:r>
          </w:p>
        </w:tc>
        <w:tc>
          <w:tcPr>
            <w:tcW w:w="990" w:type="dxa"/>
            <w:tcBorders>
              <w:bottom w:val="double" w:sz="6" w:space="0" w:color="auto"/>
            </w:tcBorders>
          </w:tcPr>
          <w:p w:rsidR="00FB7C18" w:rsidRPr="005A5027" w:rsidRDefault="00FB7C18" w:rsidP="00A65851"/>
        </w:tc>
        <w:tc>
          <w:tcPr>
            <w:tcW w:w="1350" w:type="dxa"/>
            <w:tcBorders>
              <w:bottom w:val="double" w:sz="6" w:space="0" w:color="auto"/>
            </w:tcBorders>
          </w:tcPr>
          <w:p w:rsidR="00FB7C18" w:rsidRPr="005A5027" w:rsidRDefault="00FB7C18" w:rsidP="00A65851"/>
        </w:tc>
        <w:tc>
          <w:tcPr>
            <w:tcW w:w="4860" w:type="dxa"/>
            <w:tcBorders>
              <w:bottom w:val="double" w:sz="6" w:space="0" w:color="auto"/>
            </w:tcBorders>
          </w:tcPr>
          <w:p w:rsidR="00FB7C18" w:rsidRDefault="00FB7C18" w:rsidP="00FE68CE">
            <w:r>
              <w:t>Change to:</w:t>
            </w:r>
          </w:p>
          <w:p w:rsidR="00FB7C18" w:rsidRPr="005A5027" w:rsidRDefault="00FB7C18"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FB7C18" w:rsidRPr="005A5027" w:rsidRDefault="00FB7C18" w:rsidP="00FE68CE">
            <w:r w:rsidRPr="005A5027">
              <w:t>Correction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517FD7">
        <w:tc>
          <w:tcPr>
            <w:tcW w:w="918" w:type="dxa"/>
            <w:tcBorders>
              <w:bottom w:val="double" w:sz="6" w:space="0" w:color="auto"/>
            </w:tcBorders>
          </w:tcPr>
          <w:p w:rsidR="00FB7C18" w:rsidRPr="005A5027" w:rsidRDefault="00FB7C18" w:rsidP="00517FD7">
            <w:r w:rsidRPr="005A5027">
              <w:t>232</w:t>
            </w:r>
          </w:p>
        </w:tc>
        <w:tc>
          <w:tcPr>
            <w:tcW w:w="1350" w:type="dxa"/>
            <w:tcBorders>
              <w:bottom w:val="double" w:sz="6" w:space="0" w:color="auto"/>
            </w:tcBorders>
          </w:tcPr>
          <w:p w:rsidR="00FB7C18" w:rsidRPr="005A5027" w:rsidRDefault="00FB7C18" w:rsidP="00517FD7">
            <w:r w:rsidRPr="005A5027">
              <w:t>0230(1)(c)(A)</w:t>
            </w:r>
          </w:p>
        </w:tc>
        <w:tc>
          <w:tcPr>
            <w:tcW w:w="990" w:type="dxa"/>
            <w:tcBorders>
              <w:bottom w:val="double" w:sz="6" w:space="0" w:color="auto"/>
            </w:tcBorders>
          </w:tcPr>
          <w:p w:rsidR="00FB7C18" w:rsidRPr="005A5027" w:rsidRDefault="00FB7C18" w:rsidP="00517FD7">
            <w:r w:rsidRPr="005A5027">
              <w:t>NA</w:t>
            </w:r>
          </w:p>
        </w:tc>
        <w:tc>
          <w:tcPr>
            <w:tcW w:w="1350" w:type="dxa"/>
            <w:tcBorders>
              <w:bottom w:val="double" w:sz="6" w:space="0" w:color="auto"/>
            </w:tcBorders>
          </w:tcPr>
          <w:p w:rsidR="00FB7C18" w:rsidRPr="005A5027" w:rsidRDefault="00FB7C18" w:rsidP="00517FD7">
            <w:r w:rsidRPr="005A5027">
              <w:t>NA</w:t>
            </w:r>
          </w:p>
        </w:tc>
        <w:tc>
          <w:tcPr>
            <w:tcW w:w="4860" w:type="dxa"/>
            <w:tcBorders>
              <w:bottom w:val="double" w:sz="6" w:space="0" w:color="auto"/>
            </w:tcBorders>
          </w:tcPr>
          <w:p w:rsidR="00FB7C18" w:rsidRPr="005A5027" w:rsidRDefault="00FB7C18" w:rsidP="00517FD7">
            <w:r w:rsidRPr="005A5027">
              <w:t>Add “or” between (A) and (B) to make it clearer since there is an “or” between (B) and (C)</w:t>
            </w:r>
          </w:p>
        </w:tc>
        <w:tc>
          <w:tcPr>
            <w:tcW w:w="4320" w:type="dxa"/>
            <w:tcBorders>
              <w:bottom w:val="double" w:sz="6" w:space="0" w:color="auto"/>
            </w:tcBorders>
          </w:tcPr>
          <w:p w:rsidR="00FB7C18" w:rsidRPr="005A5027" w:rsidRDefault="00FB7C18" w:rsidP="00517FD7">
            <w:r w:rsidRPr="005A5027">
              <w:t>Clarification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t>232</w:t>
            </w:r>
          </w:p>
        </w:tc>
        <w:tc>
          <w:tcPr>
            <w:tcW w:w="1350" w:type="dxa"/>
            <w:tcBorders>
              <w:bottom w:val="double" w:sz="6" w:space="0" w:color="auto"/>
            </w:tcBorders>
          </w:tcPr>
          <w:p w:rsidR="00FB7C18" w:rsidRPr="006E233D" w:rsidRDefault="00FB7C18" w:rsidP="00A65851">
            <w:r>
              <w:t>0230(1)(c)(C)</w:t>
            </w:r>
          </w:p>
        </w:tc>
        <w:tc>
          <w:tcPr>
            <w:tcW w:w="990" w:type="dxa"/>
            <w:tcBorders>
              <w:bottom w:val="double" w:sz="6" w:space="0" w:color="auto"/>
            </w:tcBorders>
          </w:tcPr>
          <w:p w:rsidR="00FB7C18" w:rsidRPr="006E233D" w:rsidRDefault="00FB7C18" w:rsidP="00A65851">
            <w:r>
              <w:t>NA</w:t>
            </w:r>
          </w:p>
        </w:tc>
        <w:tc>
          <w:tcPr>
            <w:tcW w:w="1350" w:type="dxa"/>
            <w:tcBorders>
              <w:bottom w:val="double" w:sz="6" w:space="0" w:color="auto"/>
            </w:tcBorders>
          </w:tcPr>
          <w:p w:rsidR="00FB7C18" w:rsidRPr="006E233D" w:rsidRDefault="00FB7C18" w:rsidP="00A65851">
            <w:r>
              <w:t>NA</w:t>
            </w:r>
          </w:p>
        </w:tc>
        <w:tc>
          <w:tcPr>
            <w:tcW w:w="4860" w:type="dxa"/>
            <w:tcBorders>
              <w:bottom w:val="double" w:sz="6" w:space="0" w:color="auto"/>
            </w:tcBorders>
          </w:tcPr>
          <w:p w:rsidR="00FB7C18" w:rsidRPr="006E233D" w:rsidRDefault="00FB7C18" w:rsidP="00FE68CE">
            <w:r>
              <w:t>Change “emissions reduction system” to “pollution control device”</w:t>
            </w:r>
          </w:p>
        </w:tc>
        <w:tc>
          <w:tcPr>
            <w:tcW w:w="4320" w:type="dxa"/>
            <w:tcBorders>
              <w:bottom w:val="double" w:sz="6" w:space="0" w:color="auto"/>
            </w:tcBorders>
          </w:tcPr>
          <w:p w:rsidR="00FB7C18" w:rsidRPr="006E233D" w:rsidRDefault="00FB7C18" w:rsidP="00FE68CE">
            <w:r>
              <w:t>Correction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Default="00FB7C18" w:rsidP="00A65851">
            <w:r>
              <w:t>232</w:t>
            </w:r>
          </w:p>
        </w:tc>
        <w:tc>
          <w:tcPr>
            <w:tcW w:w="1350" w:type="dxa"/>
            <w:tcBorders>
              <w:bottom w:val="double" w:sz="6" w:space="0" w:color="auto"/>
            </w:tcBorders>
          </w:tcPr>
          <w:p w:rsidR="00FB7C18" w:rsidRPr="006E233D" w:rsidRDefault="00FB7C18" w:rsidP="00CB1A40">
            <w:r>
              <w:t>0230(1)(c)(C)</w:t>
            </w:r>
          </w:p>
        </w:tc>
        <w:tc>
          <w:tcPr>
            <w:tcW w:w="990" w:type="dxa"/>
            <w:tcBorders>
              <w:bottom w:val="double" w:sz="6" w:space="0" w:color="auto"/>
            </w:tcBorders>
          </w:tcPr>
          <w:p w:rsidR="00FB7C18" w:rsidRPr="006E233D" w:rsidRDefault="00FB7C18" w:rsidP="00CB1A40">
            <w:r>
              <w:t>NA</w:t>
            </w:r>
          </w:p>
        </w:tc>
        <w:tc>
          <w:tcPr>
            <w:tcW w:w="1350" w:type="dxa"/>
            <w:tcBorders>
              <w:bottom w:val="double" w:sz="6" w:space="0" w:color="auto"/>
            </w:tcBorders>
          </w:tcPr>
          <w:p w:rsidR="00FB7C18" w:rsidRPr="006E233D" w:rsidRDefault="00FB7C18" w:rsidP="00CB1A40">
            <w:r>
              <w:t>NA</w:t>
            </w:r>
          </w:p>
        </w:tc>
        <w:tc>
          <w:tcPr>
            <w:tcW w:w="4860" w:type="dxa"/>
            <w:tcBorders>
              <w:bottom w:val="double" w:sz="6" w:space="0" w:color="auto"/>
            </w:tcBorders>
          </w:tcPr>
          <w:p w:rsidR="00FB7C18" w:rsidRDefault="00FB7C18" w:rsidP="00FE68CE">
            <w:r>
              <w:t>Change “90.0 percent reduction efficiency” to “90.0 percent removal efficiency”</w:t>
            </w:r>
          </w:p>
        </w:tc>
        <w:tc>
          <w:tcPr>
            <w:tcW w:w="4320" w:type="dxa"/>
            <w:tcBorders>
              <w:bottom w:val="double" w:sz="6" w:space="0" w:color="auto"/>
            </w:tcBorders>
          </w:tcPr>
          <w:p w:rsidR="00FB7C18" w:rsidRDefault="00FB7C18" w:rsidP="00FE68CE">
            <w:r>
              <w:t>Correction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Default="00FB7C18" w:rsidP="00A65851">
            <w:r>
              <w:t>232</w:t>
            </w:r>
          </w:p>
        </w:tc>
        <w:tc>
          <w:tcPr>
            <w:tcW w:w="1350" w:type="dxa"/>
            <w:tcBorders>
              <w:bottom w:val="double" w:sz="6" w:space="0" w:color="auto"/>
            </w:tcBorders>
          </w:tcPr>
          <w:p w:rsidR="00FB7C18" w:rsidRPr="006E233D" w:rsidRDefault="00FB7C18" w:rsidP="00CB1A40">
            <w:r>
              <w:t>0230(1)(c)(C)</w:t>
            </w:r>
          </w:p>
        </w:tc>
        <w:tc>
          <w:tcPr>
            <w:tcW w:w="990" w:type="dxa"/>
            <w:tcBorders>
              <w:bottom w:val="double" w:sz="6" w:space="0" w:color="auto"/>
            </w:tcBorders>
          </w:tcPr>
          <w:p w:rsidR="00FB7C18" w:rsidRPr="006E233D" w:rsidRDefault="00FB7C18" w:rsidP="00CB1A40">
            <w:r>
              <w:t>NA</w:t>
            </w:r>
          </w:p>
        </w:tc>
        <w:tc>
          <w:tcPr>
            <w:tcW w:w="1350" w:type="dxa"/>
            <w:tcBorders>
              <w:bottom w:val="double" w:sz="6" w:space="0" w:color="auto"/>
            </w:tcBorders>
          </w:tcPr>
          <w:p w:rsidR="00FB7C18" w:rsidRPr="006E233D" w:rsidRDefault="00FB7C18" w:rsidP="00CB1A40">
            <w:r>
              <w:t>NA</w:t>
            </w:r>
          </w:p>
        </w:tc>
        <w:tc>
          <w:tcPr>
            <w:tcW w:w="4860" w:type="dxa"/>
            <w:tcBorders>
              <w:bottom w:val="double" w:sz="6" w:space="0" w:color="auto"/>
            </w:tcBorders>
          </w:tcPr>
          <w:p w:rsidR="00FB7C18" w:rsidRDefault="00FB7C18" w:rsidP="00FE68CE">
            <w:r>
              <w:t>Change “control system” to “air pollution control devices”</w:t>
            </w:r>
          </w:p>
        </w:tc>
        <w:tc>
          <w:tcPr>
            <w:tcW w:w="4320" w:type="dxa"/>
            <w:tcBorders>
              <w:bottom w:val="double" w:sz="6" w:space="0" w:color="auto"/>
            </w:tcBorders>
          </w:tcPr>
          <w:p w:rsidR="00FB7C18" w:rsidRDefault="00FB7C18" w:rsidP="00CB1A40">
            <w:r>
              <w:t>Correction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CB1A40">
        <w:tc>
          <w:tcPr>
            <w:tcW w:w="918" w:type="dxa"/>
            <w:tcBorders>
              <w:bottom w:val="double" w:sz="6" w:space="0" w:color="auto"/>
            </w:tcBorders>
          </w:tcPr>
          <w:p w:rsidR="00FB7C18" w:rsidRDefault="00FB7C18" w:rsidP="00CB1A40">
            <w:r>
              <w:t>232</w:t>
            </w:r>
          </w:p>
        </w:tc>
        <w:tc>
          <w:tcPr>
            <w:tcW w:w="1350" w:type="dxa"/>
            <w:tcBorders>
              <w:bottom w:val="double" w:sz="6" w:space="0" w:color="auto"/>
            </w:tcBorders>
          </w:tcPr>
          <w:p w:rsidR="00FB7C18" w:rsidRPr="006E233D" w:rsidRDefault="00FB7C18" w:rsidP="00CB1A40">
            <w:r>
              <w:t>0230(2)</w:t>
            </w:r>
          </w:p>
        </w:tc>
        <w:tc>
          <w:tcPr>
            <w:tcW w:w="990" w:type="dxa"/>
            <w:tcBorders>
              <w:bottom w:val="double" w:sz="6" w:space="0" w:color="auto"/>
            </w:tcBorders>
          </w:tcPr>
          <w:p w:rsidR="00FB7C18" w:rsidRPr="006E233D" w:rsidRDefault="00FB7C18" w:rsidP="00CB1A40">
            <w:r>
              <w:t>NA</w:t>
            </w:r>
          </w:p>
        </w:tc>
        <w:tc>
          <w:tcPr>
            <w:tcW w:w="1350" w:type="dxa"/>
            <w:tcBorders>
              <w:bottom w:val="double" w:sz="6" w:space="0" w:color="auto"/>
            </w:tcBorders>
          </w:tcPr>
          <w:p w:rsidR="00FB7C18" w:rsidRPr="006E233D" w:rsidRDefault="00FB7C18" w:rsidP="00CB1A40">
            <w:r>
              <w:t>NA</w:t>
            </w:r>
          </w:p>
        </w:tc>
        <w:tc>
          <w:tcPr>
            <w:tcW w:w="4860" w:type="dxa"/>
            <w:tcBorders>
              <w:bottom w:val="double" w:sz="6" w:space="0" w:color="auto"/>
            </w:tcBorders>
          </w:tcPr>
          <w:p w:rsidR="00FB7C18" w:rsidRDefault="00FB7C18" w:rsidP="00CB1A40">
            <w:r>
              <w:t>Change “emission control systems” to “air pollution control devices”</w:t>
            </w:r>
          </w:p>
        </w:tc>
        <w:tc>
          <w:tcPr>
            <w:tcW w:w="4320" w:type="dxa"/>
            <w:tcBorders>
              <w:bottom w:val="double" w:sz="6" w:space="0" w:color="auto"/>
            </w:tcBorders>
          </w:tcPr>
          <w:p w:rsidR="00FB7C18" w:rsidRDefault="00FB7C18" w:rsidP="00CB1A40">
            <w:r>
              <w:t>Correction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31145F">
        <w:tc>
          <w:tcPr>
            <w:tcW w:w="918" w:type="dxa"/>
            <w:tcBorders>
              <w:bottom w:val="double" w:sz="6" w:space="0" w:color="auto"/>
            </w:tcBorders>
          </w:tcPr>
          <w:p w:rsidR="00FB7C18" w:rsidRDefault="00FB7C18" w:rsidP="0031145F">
            <w:r>
              <w:t>232</w:t>
            </w:r>
          </w:p>
        </w:tc>
        <w:tc>
          <w:tcPr>
            <w:tcW w:w="1350" w:type="dxa"/>
            <w:tcBorders>
              <w:bottom w:val="double" w:sz="6" w:space="0" w:color="auto"/>
            </w:tcBorders>
          </w:tcPr>
          <w:p w:rsidR="00FB7C18" w:rsidRPr="006E233D" w:rsidRDefault="00FB7C18" w:rsidP="0031145F">
            <w:r>
              <w:t>0230(2)</w:t>
            </w:r>
          </w:p>
        </w:tc>
        <w:tc>
          <w:tcPr>
            <w:tcW w:w="990" w:type="dxa"/>
            <w:tcBorders>
              <w:bottom w:val="double" w:sz="6" w:space="0" w:color="auto"/>
            </w:tcBorders>
          </w:tcPr>
          <w:p w:rsidR="00FB7C18" w:rsidRPr="006E233D" w:rsidRDefault="00FB7C18" w:rsidP="0031145F">
            <w:r>
              <w:t>NA</w:t>
            </w:r>
          </w:p>
        </w:tc>
        <w:tc>
          <w:tcPr>
            <w:tcW w:w="1350" w:type="dxa"/>
            <w:tcBorders>
              <w:bottom w:val="double" w:sz="6" w:space="0" w:color="auto"/>
            </w:tcBorders>
          </w:tcPr>
          <w:p w:rsidR="00FB7C18" w:rsidRPr="006E233D" w:rsidRDefault="00FB7C18" w:rsidP="0031145F">
            <w:r>
              <w:t>NA</w:t>
            </w:r>
          </w:p>
        </w:tc>
        <w:tc>
          <w:tcPr>
            <w:tcW w:w="4860" w:type="dxa"/>
            <w:tcBorders>
              <w:bottom w:val="double" w:sz="6" w:space="0" w:color="auto"/>
            </w:tcBorders>
          </w:tcPr>
          <w:p w:rsidR="00FB7C18" w:rsidRDefault="00FB7C18" w:rsidP="0031145F">
            <w:r>
              <w:t>Change “an overall reduction” to “a control efficiency”</w:t>
            </w:r>
          </w:p>
        </w:tc>
        <w:tc>
          <w:tcPr>
            <w:tcW w:w="4320" w:type="dxa"/>
            <w:tcBorders>
              <w:bottom w:val="double" w:sz="6" w:space="0" w:color="auto"/>
            </w:tcBorders>
          </w:tcPr>
          <w:p w:rsidR="00FB7C18" w:rsidRDefault="00FB7C18" w:rsidP="0031145F">
            <w:r>
              <w:t>Correction</w:t>
            </w:r>
          </w:p>
        </w:tc>
        <w:tc>
          <w:tcPr>
            <w:tcW w:w="787" w:type="dxa"/>
            <w:tcBorders>
              <w:bottom w:val="double" w:sz="6" w:space="0" w:color="auto"/>
            </w:tcBorders>
          </w:tcPr>
          <w:p w:rsidR="00FB7C18" w:rsidRPr="006E233D" w:rsidRDefault="00FB7C18" w:rsidP="0031145F">
            <w:pPr>
              <w:jc w:val="center"/>
            </w:pPr>
            <w:r>
              <w:t>SIP</w:t>
            </w:r>
          </w:p>
        </w:tc>
      </w:tr>
      <w:tr w:rsidR="00FB7C18" w:rsidRPr="006E233D" w:rsidTr="00D66578">
        <w:tc>
          <w:tcPr>
            <w:tcW w:w="918" w:type="dxa"/>
            <w:tcBorders>
              <w:bottom w:val="double" w:sz="6" w:space="0" w:color="auto"/>
            </w:tcBorders>
          </w:tcPr>
          <w:p w:rsidR="00FB7C18" w:rsidRDefault="00FB7C18" w:rsidP="00A65851">
            <w:r>
              <w:t>232</w:t>
            </w:r>
          </w:p>
        </w:tc>
        <w:tc>
          <w:tcPr>
            <w:tcW w:w="1350" w:type="dxa"/>
            <w:tcBorders>
              <w:bottom w:val="double" w:sz="6" w:space="0" w:color="auto"/>
            </w:tcBorders>
          </w:tcPr>
          <w:p w:rsidR="00FB7C18" w:rsidRPr="006E233D" w:rsidRDefault="00FB7C18" w:rsidP="0083367B">
            <w:r>
              <w:t>0230(3)(c)(A)</w:t>
            </w:r>
          </w:p>
        </w:tc>
        <w:tc>
          <w:tcPr>
            <w:tcW w:w="990" w:type="dxa"/>
            <w:tcBorders>
              <w:bottom w:val="double" w:sz="6" w:space="0" w:color="auto"/>
            </w:tcBorders>
          </w:tcPr>
          <w:p w:rsidR="00FB7C18" w:rsidRPr="006E233D" w:rsidRDefault="00FB7C18" w:rsidP="00CB1A40">
            <w:r>
              <w:t>NA</w:t>
            </w:r>
          </w:p>
        </w:tc>
        <w:tc>
          <w:tcPr>
            <w:tcW w:w="1350" w:type="dxa"/>
            <w:tcBorders>
              <w:bottom w:val="double" w:sz="6" w:space="0" w:color="auto"/>
            </w:tcBorders>
          </w:tcPr>
          <w:p w:rsidR="00FB7C18" w:rsidRPr="006E233D" w:rsidRDefault="00FB7C18" w:rsidP="00CB1A40">
            <w:r>
              <w:t>NA</w:t>
            </w:r>
          </w:p>
        </w:tc>
        <w:tc>
          <w:tcPr>
            <w:tcW w:w="4860" w:type="dxa"/>
            <w:tcBorders>
              <w:bottom w:val="double" w:sz="6" w:space="0" w:color="auto"/>
            </w:tcBorders>
          </w:tcPr>
          <w:p w:rsidR="00FB7C18" w:rsidRDefault="00FB7C18" w:rsidP="00FE68CE">
            <w:r>
              <w:t>Add “or” at the end of the paragraph</w:t>
            </w:r>
          </w:p>
        </w:tc>
        <w:tc>
          <w:tcPr>
            <w:tcW w:w="4320" w:type="dxa"/>
            <w:tcBorders>
              <w:bottom w:val="double" w:sz="6" w:space="0" w:color="auto"/>
            </w:tcBorders>
          </w:tcPr>
          <w:p w:rsidR="00FB7C18" w:rsidRDefault="00FB7C18" w:rsidP="00CB1A40">
            <w:r>
              <w:t>Correction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shd w:val="clear" w:color="auto" w:fill="B2A1C7" w:themeFill="accent4" w:themeFillTint="99"/>
          </w:tcPr>
          <w:p w:rsidR="00FB7C18" w:rsidRPr="006E233D" w:rsidRDefault="00FB7C18" w:rsidP="00A65851">
            <w:r w:rsidRPr="006E233D">
              <w:t>234</w:t>
            </w:r>
          </w:p>
        </w:tc>
        <w:tc>
          <w:tcPr>
            <w:tcW w:w="1350" w:type="dxa"/>
            <w:shd w:val="clear" w:color="auto" w:fill="B2A1C7" w:themeFill="accent4" w:themeFillTint="99"/>
          </w:tcPr>
          <w:p w:rsidR="00FB7C18" w:rsidRPr="006E233D" w:rsidRDefault="00FB7C18" w:rsidP="00A65851"/>
        </w:tc>
        <w:tc>
          <w:tcPr>
            <w:tcW w:w="990" w:type="dxa"/>
            <w:shd w:val="clear" w:color="auto" w:fill="B2A1C7" w:themeFill="accent4" w:themeFillTint="99"/>
          </w:tcPr>
          <w:p w:rsidR="00FB7C18" w:rsidRPr="006E233D" w:rsidRDefault="00FB7C18" w:rsidP="00A65851">
            <w:pPr>
              <w:rPr>
                <w:color w:val="000000"/>
              </w:rPr>
            </w:pPr>
          </w:p>
        </w:tc>
        <w:tc>
          <w:tcPr>
            <w:tcW w:w="1350" w:type="dxa"/>
            <w:shd w:val="clear" w:color="auto" w:fill="B2A1C7" w:themeFill="accent4" w:themeFillTint="99"/>
          </w:tcPr>
          <w:p w:rsidR="00FB7C18" w:rsidRPr="006E233D" w:rsidRDefault="00FB7C18" w:rsidP="00A65851">
            <w:pPr>
              <w:rPr>
                <w:color w:val="000000"/>
              </w:rPr>
            </w:pPr>
          </w:p>
        </w:tc>
        <w:tc>
          <w:tcPr>
            <w:tcW w:w="4860" w:type="dxa"/>
            <w:shd w:val="clear" w:color="auto" w:fill="B2A1C7" w:themeFill="accent4" w:themeFillTint="99"/>
          </w:tcPr>
          <w:p w:rsidR="00FB7C18" w:rsidRPr="006E233D" w:rsidRDefault="00FB7C18"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FB7C18" w:rsidRPr="006E233D" w:rsidRDefault="00FB7C18" w:rsidP="00FE68CE"/>
        </w:tc>
        <w:tc>
          <w:tcPr>
            <w:tcW w:w="787" w:type="dxa"/>
            <w:shd w:val="clear" w:color="auto" w:fill="B2A1C7" w:themeFill="accent4" w:themeFillTint="99"/>
          </w:tcPr>
          <w:p w:rsidR="00FB7C18" w:rsidRPr="006E233D" w:rsidRDefault="00FB7C18" w:rsidP="00FE68CE"/>
        </w:tc>
      </w:tr>
      <w:tr w:rsidR="00FB7C18" w:rsidRPr="006E233D" w:rsidTr="00D66578">
        <w:tc>
          <w:tcPr>
            <w:tcW w:w="918" w:type="dxa"/>
          </w:tcPr>
          <w:p w:rsidR="00FB7C18" w:rsidRPr="005A5027" w:rsidRDefault="00FB7C18" w:rsidP="00A65851">
            <w:r w:rsidRPr="005A5027">
              <w:t>234</w:t>
            </w:r>
          </w:p>
        </w:tc>
        <w:tc>
          <w:tcPr>
            <w:tcW w:w="1350" w:type="dxa"/>
          </w:tcPr>
          <w:p w:rsidR="00FB7C18" w:rsidRPr="005A5027" w:rsidRDefault="00FB7C18" w:rsidP="00A65851">
            <w:r w:rsidRPr="005A5027">
              <w:t>NA</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EC04A1">
            <w:r w:rsidRPr="005A5027">
              <w:t>Delete “[</w:t>
            </w:r>
            <w:r w:rsidRPr="005A5027">
              <w:rPr>
                <w:b/>
                <w:bCs/>
              </w:rPr>
              <w:t>NOTE</w:t>
            </w:r>
            <w:r w:rsidRPr="005A5027">
              <w:t xml:space="preserve">: Administrative Order DEQ 37 repealed applicable portions of SA 22, filed 6-7-68.]” </w:t>
            </w:r>
          </w:p>
        </w:tc>
        <w:tc>
          <w:tcPr>
            <w:tcW w:w="4320" w:type="dxa"/>
          </w:tcPr>
          <w:p w:rsidR="00FB7C18" w:rsidRPr="005A5027" w:rsidRDefault="00FB7C18"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FB7C18" w:rsidRPr="006E233D" w:rsidRDefault="00FB7C18" w:rsidP="0066018C">
            <w:pPr>
              <w:jc w:val="center"/>
            </w:pPr>
            <w:r>
              <w:t>NA</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D7F9D">
            <w:r>
              <w:t>Delete the d</w:t>
            </w:r>
            <w:r w:rsidRPr="006E233D">
              <w:t xml:space="preserve">efinition of “acid absorption tower” </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D7F9D">
            <w:r>
              <w:t>Delete the d</w:t>
            </w:r>
            <w:r w:rsidRPr="006E233D">
              <w:t xml:space="preserve">efinition of “acid plant” </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0010(3)</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D7F9D">
            <w:r>
              <w:t>Delete the d</w:t>
            </w:r>
            <w:r w:rsidRPr="006E233D">
              <w:t xml:space="preserve">efinition of “average daily emission” </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0010(4)</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D7F9D">
            <w:r>
              <w:t>Delete the d</w:t>
            </w:r>
            <w:r w:rsidRPr="006E233D">
              <w:t xml:space="preserve">efinition of “average daily production” </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0010(5)</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0020(13)</w:t>
            </w:r>
          </w:p>
        </w:tc>
        <w:tc>
          <w:tcPr>
            <w:tcW w:w="4860" w:type="dxa"/>
          </w:tcPr>
          <w:p w:rsidR="00FB7C18" w:rsidRPr="006E233D" w:rsidRDefault="00FB7C18" w:rsidP="00EC04A1">
            <w:r w:rsidRPr="006E233D">
              <w:t>Move definition of average operating opacity to division 200</w:t>
            </w:r>
          </w:p>
        </w:tc>
        <w:tc>
          <w:tcPr>
            <w:tcW w:w="4320" w:type="dxa"/>
          </w:tcPr>
          <w:p w:rsidR="00FB7C18" w:rsidRPr="006E233D" w:rsidRDefault="00FB7C18" w:rsidP="00ED5208">
            <w:r w:rsidRPr="006E233D">
              <w:t>Definition same as division 240</w:t>
            </w:r>
            <w:r>
              <w:t xml:space="preserve">. See discussion above in </w:t>
            </w:r>
            <w:r w:rsidRPr="006E233D">
              <w:t>division 200</w:t>
            </w:r>
          </w:p>
        </w:tc>
        <w:tc>
          <w:tcPr>
            <w:tcW w:w="787" w:type="dxa"/>
          </w:tcPr>
          <w:p w:rsidR="00FB7C18" w:rsidRPr="006E233D" w:rsidRDefault="00FB7C18" w:rsidP="0066018C">
            <w:pPr>
              <w:jc w:val="center"/>
            </w:pPr>
            <w:r>
              <w:t>SIP</w:t>
            </w:r>
          </w:p>
        </w:tc>
      </w:tr>
      <w:tr w:rsidR="00FB7C18" w:rsidRPr="006E233D" w:rsidTr="00D8314D">
        <w:tc>
          <w:tcPr>
            <w:tcW w:w="918" w:type="dxa"/>
          </w:tcPr>
          <w:p w:rsidR="00FB7C18" w:rsidRPr="002042A5" w:rsidRDefault="00FB7C18" w:rsidP="00D8314D">
            <w:r w:rsidRPr="002042A5">
              <w:t>234</w:t>
            </w:r>
          </w:p>
          <w:p w:rsidR="00FB7C18" w:rsidRPr="002042A5" w:rsidRDefault="00FB7C18" w:rsidP="00D8314D"/>
        </w:tc>
        <w:tc>
          <w:tcPr>
            <w:tcW w:w="1350" w:type="dxa"/>
          </w:tcPr>
          <w:p w:rsidR="00FB7C18" w:rsidRPr="002042A5" w:rsidRDefault="00FB7C18" w:rsidP="00D8314D">
            <w:r w:rsidRPr="002042A5">
              <w:t>0010(5)</w:t>
            </w:r>
          </w:p>
        </w:tc>
        <w:tc>
          <w:tcPr>
            <w:tcW w:w="990" w:type="dxa"/>
          </w:tcPr>
          <w:p w:rsidR="00FB7C18" w:rsidRPr="002042A5" w:rsidRDefault="00FB7C18" w:rsidP="00D8314D">
            <w:r>
              <w:t>234</w:t>
            </w:r>
          </w:p>
        </w:tc>
        <w:tc>
          <w:tcPr>
            <w:tcW w:w="1350" w:type="dxa"/>
          </w:tcPr>
          <w:p w:rsidR="00FB7C18" w:rsidRPr="002042A5" w:rsidRDefault="00FB7C18" w:rsidP="00D8314D">
            <w:r>
              <w:t>0510(1)</w:t>
            </w:r>
          </w:p>
        </w:tc>
        <w:tc>
          <w:tcPr>
            <w:tcW w:w="4860" w:type="dxa"/>
          </w:tcPr>
          <w:p w:rsidR="00FB7C18" w:rsidRDefault="00FB7C18" w:rsidP="00D8314D">
            <w:r>
              <w:t xml:space="preserve">Include the </w:t>
            </w:r>
            <w:r w:rsidRPr="002042A5">
              <w:t xml:space="preserve">definition of “average operating opacity” </w:t>
            </w:r>
            <w:r>
              <w:t>with the standard and clarify:</w:t>
            </w:r>
          </w:p>
          <w:p w:rsidR="00FB7C18" w:rsidRPr="002042A5" w:rsidRDefault="00FB7C18"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FB7C18" w:rsidRPr="002042A5" w:rsidRDefault="00FB7C18" w:rsidP="00D8314D">
            <w:r>
              <w:t>Clarification</w:t>
            </w:r>
          </w:p>
        </w:tc>
        <w:tc>
          <w:tcPr>
            <w:tcW w:w="787" w:type="dxa"/>
          </w:tcPr>
          <w:p w:rsidR="00FB7C18" w:rsidRPr="006E233D" w:rsidRDefault="00FB7C18" w:rsidP="00D8314D">
            <w:pPr>
              <w:jc w:val="center"/>
            </w:pPr>
            <w:r w:rsidRPr="002042A5">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0010(7)</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D7F9D">
            <w:r>
              <w:t>Delete the d</w:t>
            </w:r>
            <w:r w:rsidRPr="006E233D">
              <w:t xml:space="preserve">efinition of “blow system” </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0010(9)</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D7F9D">
            <w:r>
              <w:t xml:space="preserve">Delete the </w:t>
            </w:r>
            <w:r w:rsidRPr="006E233D">
              <w:t xml:space="preserve">definition of </w:t>
            </w:r>
            <w:r>
              <w:t>“</w:t>
            </w:r>
            <w:r w:rsidRPr="006E233D">
              <w:t>continual monitoring</w:t>
            </w:r>
            <w:r>
              <w:t>”</w:t>
            </w:r>
          </w:p>
        </w:tc>
        <w:tc>
          <w:tcPr>
            <w:tcW w:w="4320" w:type="dxa"/>
          </w:tcPr>
          <w:p w:rsidR="00FB7C18" w:rsidRPr="006E233D" w:rsidRDefault="00FB7C18"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3B734E">
            <w:r>
              <w:t>Delete the d</w:t>
            </w:r>
            <w:r w:rsidRPr="006E233D">
              <w:t xml:space="preserve">efinition of “continuous-flow conveying system” </w:t>
            </w:r>
          </w:p>
        </w:tc>
        <w:tc>
          <w:tcPr>
            <w:tcW w:w="4320" w:type="dxa"/>
          </w:tcPr>
          <w:p w:rsidR="00FB7C18" w:rsidRPr="006E233D" w:rsidRDefault="00FB7C18" w:rsidP="00FE68CE">
            <w:r w:rsidRPr="006E233D">
              <w:t>This definition is not used in this division.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t>234</w:t>
            </w:r>
          </w:p>
        </w:tc>
        <w:tc>
          <w:tcPr>
            <w:tcW w:w="1350" w:type="dxa"/>
          </w:tcPr>
          <w:p w:rsidR="00FB7C18" w:rsidRPr="006E233D" w:rsidRDefault="00FB7C18" w:rsidP="00A65851">
            <w:r>
              <w:t>0010(12)</w:t>
            </w:r>
          </w:p>
        </w:tc>
        <w:tc>
          <w:tcPr>
            <w:tcW w:w="990" w:type="dxa"/>
          </w:tcPr>
          <w:p w:rsidR="00FB7C18" w:rsidRPr="006E233D" w:rsidRDefault="00FB7C18" w:rsidP="00A65851">
            <w:r>
              <w:t>234</w:t>
            </w:r>
          </w:p>
        </w:tc>
        <w:tc>
          <w:tcPr>
            <w:tcW w:w="1350" w:type="dxa"/>
          </w:tcPr>
          <w:p w:rsidR="00FB7C18" w:rsidRPr="006E233D" w:rsidRDefault="00FB7C18" w:rsidP="00A65851">
            <w:r>
              <w:t>0010(4)</w:t>
            </w:r>
          </w:p>
        </w:tc>
        <w:tc>
          <w:tcPr>
            <w:tcW w:w="4860" w:type="dxa"/>
          </w:tcPr>
          <w:p w:rsidR="00FB7C18" w:rsidRDefault="00FB7C18" w:rsidP="003B734E">
            <w:r>
              <w:t>Delete “or Department approved equivalent period,” and change “in accordance with” to “using”</w:t>
            </w:r>
          </w:p>
        </w:tc>
        <w:tc>
          <w:tcPr>
            <w:tcW w:w="4320" w:type="dxa"/>
          </w:tcPr>
          <w:p w:rsidR="00FB7C18" w:rsidRPr="006E233D" w:rsidRDefault="00FB7C18" w:rsidP="00F81E74">
            <w:r>
              <w:t xml:space="preserve">This phrase is not necessary. DEQ will not approve an equivalent period other than a 24 hour period in a calendar day. </w:t>
            </w:r>
          </w:p>
        </w:tc>
        <w:tc>
          <w:tcPr>
            <w:tcW w:w="787" w:type="dxa"/>
          </w:tcPr>
          <w:p w:rsidR="00FB7C18" w:rsidRPr="006E233D" w:rsidRDefault="00FB7C18" w:rsidP="0066018C">
            <w:pPr>
              <w:jc w:val="center"/>
            </w:pPr>
            <w:r>
              <w:t>SIP</w:t>
            </w:r>
          </w:p>
        </w:tc>
      </w:tr>
      <w:tr w:rsidR="00FB7C18" w:rsidRPr="006E233D" w:rsidTr="00271A00">
        <w:tc>
          <w:tcPr>
            <w:tcW w:w="918" w:type="dxa"/>
          </w:tcPr>
          <w:p w:rsidR="00FB7C18" w:rsidRPr="005A5027" w:rsidRDefault="00FB7C18" w:rsidP="00271A00">
            <w:r w:rsidRPr="005A5027">
              <w:t>NA</w:t>
            </w:r>
          </w:p>
        </w:tc>
        <w:tc>
          <w:tcPr>
            <w:tcW w:w="1350" w:type="dxa"/>
          </w:tcPr>
          <w:p w:rsidR="00FB7C18" w:rsidRPr="005A5027" w:rsidRDefault="00FB7C18" w:rsidP="00271A00">
            <w:r w:rsidRPr="005A5027">
              <w:t>NA</w:t>
            </w:r>
          </w:p>
        </w:tc>
        <w:tc>
          <w:tcPr>
            <w:tcW w:w="990" w:type="dxa"/>
          </w:tcPr>
          <w:p w:rsidR="00FB7C18" w:rsidRPr="005A5027" w:rsidRDefault="00FB7C18" w:rsidP="00271A00">
            <w:r w:rsidRPr="005A5027">
              <w:t>234</w:t>
            </w:r>
          </w:p>
        </w:tc>
        <w:tc>
          <w:tcPr>
            <w:tcW w:w="1350" w:type="dxa"/>
          </w:tcPr>
          <w:p w:rsidR="00FB7C18" w:rsidRPr="005A5027" w:rsidRDefault="00FB7C18" w:rsidP="00271A00">
            <w:r w:rsidRPr="005A5027">
              <w:t>0010(5)</w:t>
            </w:r>
          </w:p>
        </w:tc>
        <w:tc>
          <w:tcPr>
            <w:tcW w:w="4860" w:type="dxa"/>
          </w:tcPr>
          <w:p w:rsidR="00FB7C18" w:rsidRPr="005A5027" w:rsidRDefault="00FB7C18" w:rsidP="00271A00">
            <w:r w:rsidRPr="005A5027">
              <w:t>Add definition of “dry standard cubic meter”</w:t>
            </w:r>
          </w:p>
        </w:tc>
        <w:tc>
          <w:tcPr>
            <w:tcW w:w="4320" w:type="dxa"/>
          </w:tcPr>
          <w:p w:rsidR="00FB7C18" w:rsidRPr="005A5027" w:rsidRDefault="00FB7C18" w:rsidP="00271A00">
            <w:r w:rsidRPr="005A5027">
              <w:t>Not previously defined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0010(13)</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F47FD7">
              <w:rPr>
                <w:highlight w:val="magenta"/>
              </w:rPr>
              <w:t>37)</w:t>
            </w:r>
          </w:p>
        </w:tc>
        <w:tc>
          <w:tcPr>
            <w:tcW w:w="4860" w:type="dxa"/>
          </w:tcPr>
          <w:p w:rsidR="00FB7C18" w:rsidRPr="006E233D" w:rsidRDefault="00FB7C18" w:rsidP="003B734E">
            <w:r>
              <w:t>Delete the d</w:t>
            </w:r>
            <w:r w:rsidRPr="006E233D">
              <w:t xml:space="preserve">efinition of “Department” </w:t>
            </w:r>
          </w:p>
        </w:tc>
        <w:tc>
          <w:tcPr>
            <w:tcW w:w="4320" w:type="dxa"/>
          </w:tcPr>
          <w:p w:rsidR="00FB7C18" w:rsidRPr="006E233D" w:rsidRDefault="00FB7C18" w:rsidP="00FE68CE">
            <w:r w:rsidRPr="006E233D">
              <w:t>Delete and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0010(14)</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0020(45)</w:t>
            </w:r>
          </w:p>
        </w:tc>
        <w:tc>
          <w:tcPr>
            <w:tcW w:w="4860" w:type="dxa"/>
          </w:tcPr>
          <w:p w:rsidR="00FB7C18" w:rsidRDefault="00FB7C18" w:rsidP="00D53366">
            <w:r>
              <w:t xml:space="preserve">Delete </w:t>
            </w:r>
            <w:r w:rsidRPr="006E233D">
              <w:t xml:space="preserve">definition of “emission” </w:t>
            </w:r>
            <w:r>
              <w:t xml:space="preserve">and use </w:t>
            </w:r>
            <w:r w:rsidRPr="006E233D">
              <w:t>division 200</w:t>
            </w:r>
            <w:r>
              <w:t xml:space="preserve"> definition</w:t>
            </w:r>
          </w:p>
          <w:p w:rsidR="00FB7C18" w:rsidRPr="006E233D" w:rsidRDefault="00FB7C18" w:rsidP="00F47FD7">
            <w:r w:rsidRPr="00641EB2">
              <w:t>"Emission" means a release into the atmosphere of any regulated pollutant or any air contaminant.</w:t>
            </w:r>
          </w:p>
        </w:tc>
        <w:tc>
          <w:tcPr>
            <w:tcW w:w="4320" w:type="dxa"/>
          </w:tcPr>
          <w:p w:rsidR="00FB7C18" w:rsidRPr="00641EB2" w:rsidRDefault="00FB7C18" w:rsidP="00641EB2">
            <w:r>
              <w:t>340-234-0010</w:t>
            </w:r>
            <w:r w:rsidRPr="00641EB2">
              <w:t xml:space="preserve">(14) "Emission" means a release into the atmosphere of air contaminants. </w:t>
            </w:r>
          </w:p>
          <w:p w:rsidR="00FB7C18" w:rsidRDefault="00FB7C18" w:rsidP="00D53366"/>
          <w:p w:rsidR="00FB7C18" w:rsidRPr="006E233D" w:rsidRDefault="00FB7C18" w:rsidP="00D53366">
            <w:r w:rsidRPr="006E233D">
              <w:t>Definition different from division 200</w:t>
            </w:r>
            <w:r>
              <w:t xml:space="preserve">. </w:t>
            </w:r>
            <w:r w:rsidRPr="006E233D">
              <w:t>Delete and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0010(15)</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0020(54)</w:t>
            </w:r>
          </w:p>
        </w:tc>
        <w:tc>
          <w:tcPr>
            <w:tcW w:w="4860" w:type="dxa"/>
          </w:tcPr>
          <w:p w:rsidR="00FB7C18" w:rsidRPr="006E233D" w:rsidRDefault="00FB7C18" w:rsidP="00D53366">
            <w:r w:rsidRPr="006E233D">
              <w:t xml:space="preserve">Move definition </w:t>
            </w:r>
            <w:r>
              <w:t>of “EPA Method 9” to division 200</w:t>
            </w:r>
          </w:p>
        </w:tc>
        <w:tc>
          <w:tcPr>
            <w:tcW w:w="4320" w:type="dxa"/>
          </w:tcPr>
          <w:p w:rsidR="00FB7C18" w:rsidRPr="006E233D" w:rsidRDefault="00FB7C18" w:rsidP="00E054BE">
            <w:r>
              <w:t xml:space="preserve">See discussion above in division 200. </w:t>
            </w:r>
            <w:r w:rsidRPr="006E233D">
              <w:t>Definition same as division 240</w:t>
            </w:r>
            <w:r>
              <w:t xml:space="preserve">. </w:t>
            </w:r>
            <w:r w:rsidRPr="006E233D">
              <w:t>Move to division 200 and change reference to 40 CFR Part 60 Appendix A-4</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0010(16)</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"fuel moisture content”</w:t>
            </w:r>
          </w:p>
        </w:tc>
        <w:tc>
          <w:tcPr>
            <w:tcW w:w="4320" w:type="dxa"/>
          </w:tcPr>
          <w:p w:rsidR="00FB7C18" w:rsidRPr="006E233D" w:rsidRDefault="00FB7C18" w:rsidP="00FE68CE">
            <w:r w:rsidRPr="006E233D">
              <w:t>Incorporated language into OAR 340-234-0510(1)(c)(A) and (B)</w:t>
            </w:r>
          </w:p>
        </w:tc>
        <w:tc>
          <w:tcPr>
            <w:tcW w:w="787" w:type="dxa"/>
          </w:tcPr>
          <w:p w:rsidR="00FB7C18" w:rsidRPr="006E233D" w:rsidRDefault="00FB7C18" w:rsidP="0066018C">
            <w:pPr>
              <w:jc w:val="center"/>
            </w:pPr>
            <w:r>
              <w:t>SIP</w:t>
            </w:r>
          </w:p>
        </w:tc>
      </w:tr>
      <w:tr w:rsidR="00FB7C18" w:rsidRPr="006E233D" w:rsidTr="00960E3F">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F47FD7">
              <w:rPr>
                <w:highlight w:val="magenta"/>
              </w:rPr>
              <w:t>(66)</w:t>
            </w:r>
          </w:p>
        </w:tc>
        <w:tc>
          <w:tcPr>
            <w:tcW w:w="4860" w:type="dxa"/>
          </w:tcPr>
          <w:p w:rsidR="00FB7C18" w:rsidRPr="006E233D" w:rsidRDefault="00FB7C18" w:rsidP="00960E3F">
            <w:r w:rsidRPr="006E233D">
              <w:t xml:space="preserve">Delete definition of “fugitive emissions” and use division 200 definition </w:t>
            </w:r>
          </w:p>
        </w:tc>
        <w:tc>
          <w:tcPr>
            <w:tcW w:w="4320" w:type="dxa"/>
          </w:tcPr>
          <w:p w:rsidR="00FB7C18" w:rsidRPr="006E233D" w:rsidRDefault="00FB7C18" w:rsidP="008A51F0">
            <w:r>
              <w:t xml:space="preserve">See discussion above in division 208. </w:t>
            </w:r>
            <w:r w:rsidRPr="006E233D">
              <w:t>Delete and use definition in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0010(18)</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F47FD7">
              <w:rPr>
                <w:highlight w:val="magenta"/>
              </w:rPr>
              <w:t>71)</w:t>
            </w:r>
          </w:p>
        </w:tc>
        <w:tc>
          <w:tcPr>
            <w:tcW w:w="4860" w:type="dxa"/>
          </w:tcPr>
          <w:p w:rsidR="00FB7C18" w:rsidRPr="006E233D" w:rsidRDefault="00FB7C18" w:rsidP="00D53366">
            <w:r w:rsidRPr="006E233D">
              <w:t>Move definition of “hardboard” to division 200</w:t>
            </w:r>
          </w:p>
        </w:tc>
        <w:tc>
          <w:tcPr>
            <w:tcW w:w="4320" w:type="dxa"/>
          </w:tcPr>
          <w:p w:rsidR="00FB7C18" w:rsidRPr="006E233D" w:rsidRDefault="00FB7C18"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0010(21)</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F47FD7">
              <w:rPr>
                <w:highlight w:val="magenta"/>
              </w:rPr>
              <w:t>87</w:t>
            </w:r>
            <w:r w:rsidRPr="006E233D">
              <w:t>)</w:t>
            </w:r>
          </w:p>
        </w:tc>
        <w:tc>
          <w:tcPr>
            <w:tcW w:w="4860" w:type="dxa"/>
          </w:tcPr>
          <w:p w:rsidR="00FB7C18" w:rsidRPr="006E233D" w:rsidRDefault="00FB7C18" w:rsidP="004C5A86">
            <w:r w:rsidRPr="006E233D">
              <w:t>Move definition of “maximum opacity” to division 200</w:t>
            </w:r>
          </w:p>
        </w:tc>
        <w:tc>
          <w:tcPr>
            <w:tcW w:w="4320" w:type="dxa"/>
          </w:tcPr>
          <w:p w:rsidR="00FB7C18" w:rsidRPr="006E233D" w:rsidRDefault="00FB7C18" w:rsidP="004C5A86">
            <w:r>
              <w:t xml:space="preserve">See discussion above in division 200. </w:t>
            </w:r>
            <w:r w:rsidRPr="006E233D">
              <w:t>Definition same as division 240</w:t>
            </w:r>
            <w:r>
              <w:t xml:space="preserve">. </w:t>
            </w:r>
            <w:r w:rsidRPr="006E233D">
              <w:t>Move to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0010(22)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4C5A86">
            <w:r w:rsidRPr="006E233D">
              <w:t>Delete definition of “modified wigwam waste burner”</w:t>
            </w:r>
          </w:p>
        </w:tc>
        <w:tc>
          <w:tcPr>
            <w:tcW w:w="4320" w:type="dxa"/>
          </w:tcPr>
          <w:p w:rsidR="00FB7C18" w:rsidRPr="006E233D" w:rsidRDefault="00FB7C18" w:rsidP="00FE68CE">
            <w:r w:rsidRPr="006E233D">
              <w:t>This definition is not used in this division.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0010(23)</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4C5A86">
            <w:r w:rsidRPr="006E233D">
              <w:t xml:space="preserve">Delete definition of “neutral sulfite semi-chemical (NSSC) pulp mill” </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0010(24)</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Correct spelling of condensable in the definition of “non-</w:t>
            </w:r>
            <w:proofErr w:type="spellStart"/>
            <w:r w:rsidRPr="006E233D">
              <w:t>condensibles</w:t>
            </w:r>
            <w:proofErr w:type="spellEnd"/>
            <w:r w:rsidRPr="006E233D">
              <w:t>”</w:t>
            </w:r>
          </w:p>
        </w:tc>
        <w:tc>
          <w:tcPr>
            <w:tcW w:w="4320" w:type="dxa"/>
          </w:tcPr>
          <w:p w:rsidR="00FB7C18" w:rsidRPr="006E233D" w:rsidRDefault="00FB7C18" w:rsidP="00FE68CE">
            <w:r w:rsidRPr="006E233D">
              <w:t>Condensable used throughout this rule</w:t>
            </w:r>
          </w:p>
        </w:tc>
        <w:tc>
          <w:tcPr>
            <w:tcW w:w="787" w:type="dxa"/>
          </w:tcPr>
          <w:p w:rsidR="00FB7C18" w:rsidRPr="006E233D" w:rsidRDefault="00FB7C18" w:rsidP="0066018C">
            <w:pPr>
              <w:jc w:val="center"/>
            </w:pPr>
            <w:r>
              <w:t>SIP</w:t>
            </w:r>
          </w:p>
        </w:tc>
      </w:tr>
      <w:tr w:rsidR="00FB7C18" w:rsidRPr="006E233D" w:rsidTr="00914447">
        <w:tc>
          <w:tcPr>
            <w:tcW w:w="918" w:type="dxa"/>
          </w:tcPr>
          <w:p w:rsidR="00FB7C18" w:rsidRPr="006E233D" w:rsidRDefault="00FB7C18" w:rsidP="00914447">
            <w:r w:rsidRPr="006E233D">
              <w:t>234</w:t>
            </w:r>
          </w:p>
        </w:tc>
        <w:tc>
          <w:tcPr>
            <w:tcW w:w="1350" w:type="dxa"/>
          </w:tcPr>
          <w:p w:rsidR="00FB7C18" w:rsidRPr="006E233D" w:rsidRDefault="00FB7C18" w:rsidP="00914447">
            <w:r>
              <w:t>0010(26</w:t>
            </w:r>
            <w:r w:rsidRPr="006E233D">
              <w:t>)</w:t>
            </w:r>
          </w:p>
        </w:tc>
        <w:tc>
          <w:tcPr>
            <w:tcW w:w="990" w:type="dxa"/>
          </w:tcPr>
          <w:p w:rsidR="00FB7C18" w:rsidRPr="006E233D" w:rsidRDefault="00FB7C18" w:rsidP="00914447">
            <w:r w:rsidRPr="006E233D">
              <w:t>234</w:t>
            </w:r>
          </w:p>
        </w:tc>
        <w:tc>
          <w:tcPr>
            <w:tcW w:w="1350" w:type="dxa"/>
          </w:tcPr>
          <w:p w:rsidR="00FB7C18" w:rsidRPr="006E233D" w:rsidRDefault="00FB7C18" w:rsidP="00914447">
            <w:r>
              <w:t>0010(10</w:t>
            </w:r>
            <w:r w:rsidRPr="006E233D">
              <w:t>)</w:t>
            </w:r>
          </w:p>
        </w:tc>
        <w:tc>
          <w:tcPr>
            <w:tcW w:w="4860" w:type="dxa"/>
          </w:tcPr>
          <w:p w:rsidR="00FB7C18" w:rsidRPr="006E233D" w:rsidRDefault="00FB7C18" w:rsidP="00914447">
            <w:r>
              <w:t>Delete section (b) of the definition of “other sources” and restructure</w:t>
            </w:r>
          </w:p>
        </w:tc>
        <w:tc>
          <w:tcPr>
            <w:tcW w:w="4320" w:type="dxa"/>
          </w:tcPr>
          <w:p w:rsidR="00FB7C18" w:rsidRPr="006E233D" w:rsidRDefault="00FB7C18" w:rsidP="00914447">
            <w:r>
              <w:t>The “other sources” in section (b) are for sulfite pulp mills</w:t>
            </w:r>
          </w:p>
        </w:tc>
        <w:tc>
          <w:tcPr>
            <w:tcW w:w="787" w:type="dxa"/>
          </w:tcPr>
          <w:p w:rsidR="00FB7C18" w:rsidRPr="006E233D" w:rsidRDefault="00FB7C18" w:rsidP="00914447">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0010(27)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D6062B">
              <w:rPr>
                <w:highlight w:val="magenta"/>
              </w:rPr>
              <w:t>105)</w:t>
            </w:r>
          </w:p>
        </w:tc>
        <w:tc>
          <w:tcPr>
            <w:tcW w:w="4860" w:type="dxa"/>
          </w:tcPr>
          <w:p w:rsidR="00FB7C18" w:rsidRPr="006E233D" w:rsidRDefault="00FB7C18" w:rsidP="004C5A86">
            <w:r w:rsidRPr="006E233D">
              <w:t>Move definition of “particleboard” to division 200</w:t>
            </w:r>
          </w:p>
        </w:tc>
        <w:tc>
          <w:tcPr>
            <w:tcW w:w="4320" w:type="dxa"/>
          </w:tcPr>
          <w:p w:rsidR="00FB7C18" w:rsidRPr="006E233D" w:rsidRDefault="00FB7C18" w:rsidP="004C5A86">
            <w:r>
              <w:t xml:space="preserve">See discussion above in division 200. </w:t>
            </w:r>
            <w:r w:rsidRPr="006E233D">
              <w:t>Definition same as Division 240. Move to division 200</w:t>
            </w:r>
          </w:p>
        </w:tc>
        <w:tc>
          <w:tcPr>
            <w:tcW w:w="787" w:type="dxa"/>
          </w:tcPr>
          <w:p w:rsidR="00FB7C18" w:rsidRPr="006E233D" w:rsidRDefault="00FB7C18" w:rsidP="0066018C">
            <w:pPr>
              <w:jc w:val="center"/>
            </w:pPr>
            <w:r>
              <w:t>SIP</w:t>
            </w:r>
          </w:p>
        </w:tc>
      </w:tr>
      <w:tr w:rsidR="00FB7C18" w:rsidRPr="006E233D" w:rsidTr="00693ED3">
        <w:tc>
          <w:tcPr>
            <w:tcW w:w="918" w:type="dxa"/>
          </w:tcPr>
          <w:p w:rsidR="00FB7C18" w:rsidRPr="00CF64D3" w:rsidRDefault="00FB7C18" w:rsidP="00693ED3">
            <w:r w:rsidRPr="00CF64D3">
              <w:t>234</w:t>
            </w:r>
          </w:p>
        </w:tc>
        <w:tc>
          <w:tcPr>
            <w:tcW w:w="1350" w:type="dxa"/>
          </w:tcPr>
          <w:p w:rsidR="00FB7C18" w:rsidRPr="00CF64D3" w:rsidRDefault="00FB7C18" w:rsidP="00693ED3">
            <w:r w:rsidRPr="00CF64D3">
              <w:t>0010(28)</w:t>
            </w:r>
          </w:p>
        </w:tc>
        <w:tc>
          <w:tcPr>
            <w:tcW w:w="990" w:type="dxa"/>
          </w:tcPr>
          <w:p w:rsidR="00FB7C18" w:rsidRPr="00210118" w:rsidRDefault="00FB7C18" w:rsidP="00693ED3">
            <w:r w:rsidRPr="00210118">
              <w:t>200</w:t>
            </w:r>
          </w:p>
        </w:tc>
        <w:tc>
          <w:tcPr>
            <w:tcW w:w="1350" w:type="dxa"/>
          </w:tcPr>
          <w:p w:rsidR="00FB7C18" w:rsidRPr="00210118" w:rsidRDefault="00FB7C18" w:rsidP="00693ED3">
            <w:r w:rsidRPr="00210118">
              <w:t>0020</w:t>
            </w:r>
            <w:r w:rsidRPr="00D6062B">
              <w:rPr>
                <w:highlight w:val="magenta"/>
              </w:rPr>
              <w:t>(106)</w:t>
            </w:r>
          </w:p>
        </w:tc>
        <w:tc>
          <w:tcPr>
            <w:tcW w:w="4860" w:type="dxa"/>
          </w:tcPr>
          <w:p w:rsidR="00FB7C18" w:rsidRPr="00210118" w:rsidRDefault="00FB7C18" w:rsidP="00693ED3">
            <w:r w:rsidRPr="00210118">
              <w:t>Delete definition of “particulate matter” and use modified division 200 definition</w:t>
            </w:r>
          </w:p>
          <w:p w:rsidR="00FB7C18" w:rsidRPr="00210118" w:rsidRDefault="00FB7C18" w:rsidP="00693ED3"/>
          <w:p w:rsidR="00FB7C18" w:rsidRPr="00210118" w:rsidRDefault="00FB7C18" w:rsidP="00693ED3"/>
        </w:tc>
        <w:tc>
          <w:tcPr>
            <w:tcW w:w="4320" w:type="dxa"/>
          </w:tcPr>
          <w:p w:rsidR="00FB7C18" w:rsidRPr="00210118" w:rsidRDefault="00FB7C18"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0010(29)</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D6062B">
              <w:rPr>
                <w:highlight w:val="magenta"/>
              </w:rPr>
              <w:t>119)</w:t>
            </w:r>
          </w:p>
        </w:tc>
        <w:tc>
          <w:tcPr>
            <w:tcW w:w="4860" w:type="dxa"/>
          </w:tcPr>
          <w:p w:rsidR="00FB7C18" w:rsidRPr="006E233D" w:rsidRDefault="00FB7C18" w:rsidP="008A51F0">
            <w:r w:rsidRPr="006E233D">
              <w:t>Delete definition of “parts p</w:t>
            </w:r>
            <w:r>
              <w:t>er million” and use division 202</w:t>
            </w:r>
            <w:r w:rsidRPr="006E233D">
              <w:t xml:space="preserve"> definition</w:t>
            </w:r>
          </w:p>
        </w:tc>
        <w:tc>
          <w:tcPr>
            <w:tcW w:w="4320" w:type="dxa"/>
          </w:tcPr>
          <w:p w:rsidR="00FB7C18" w:rsidRPr="00AA71CC" w:rsidRDefault="00FB7C18" w:rsidP="008A51F0">
            <w:pPr>
              <w:rPr>
                <w:color w:val="000000"/>
              </w:rPr>
            </w:pPr>
            <w:r>
              <w:rPr>
                <w:bCs/>
              </w:rPr>
              <w:t xml:space="preserve">See discussion above in division 202. </w:t>
            </w:r>
            <w:r>
              <w:t>D</w:t>
            </w:r>
            <w:r w:rsidRPr="00AA71CC">
              <w:t>efinition different division 202</w:t>
            </w:r>
            <w:r>
              <w:t xml:space="preserve">. </w:t>
            </w:r>
            <w:r w:rsidRPr="00AA71CC">
              <w:t>Clarify division 202 definition and  move to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0010(30)</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D6062B">
              <w:rPr>
                <w:highlight w:val="magenta"/>
              </w:rPr>
              <w:t>(112)</w:t>
            </w:r>
          </w:p>
        </w:tc>
        <w:tc>
          <w:tcPr>
            <w:tcW w:w="4860" w:type="dxa"/>
          </w:tcPr>
          <w:p w:rsidR="00FB7C18" w:rsidRPr="006E233D" w:rsidRDefault="00FB7C18" w:rsidP="004651A6">
            <w:r w:rsidRPr="006E233D">
              <w:t>Delete definition of “person” and use division 200 definition</w:t>
            </w:r>
          </w:p>
        </w:tc>
        <w:tc>
          <w:tcPr>
            <w:tcW w:w="4320" w:type="dxa"/>
          </w:tcPr>
          <w:p w:rsidR="00FB7C18" w:rsidRPr="006E233D" w:rsidRDefault="00FB7C18" w:rsidP="004651A6">
            <w:r>
              <w:t xml:space="preserve">See discussion above in division 200. </w:t>
            </w:r>
            <w:r w:rsidRPr="006E233D">
              <w:t>Delete definition and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0010(31)</w:t>
            </w:r>
          </w:p>
        </w:tc>
        <w:tc>
          <w:tcPr>
            <w:tcW w:w="990" w:type="dxa"/>
          </w:tcPr>
          <w:p w:rsidR="00FB7C18" w:rsidRPr="006E233D" w:rsidRDefault="00FB7C18" w:rsidP="00A65851">
            <w:r w:rsidRPr="006E233D">
              <w:t>200</w:t>
            </w:r>
          </w:p>
        </w:tc>
        <w:tc>
          <w:tcPr>
            <w:tcW w:w="1350" w:type="dxa"/>
          </w:tcPr>
          <w:p w:rsidR="00FB7C18" w:rsidRPr="006E233D" w:rsidRDefault="00FB7C18" w:rsidP="00C4088C">
            <w:r w:rsidRPr="006E233D">
              <w:t>0020</w:t>
            </w:r>
            <w:r w:rsidRPr="00D6062B">
              <w:rPr>
                <w:highlight w:val="magenta"/>
              </w:rPr>
              <w:t>(117)</w:t>
            </w:r>
          </w:p>
        </w:tc>
        <w:tc>
          <w:tcPr>
            <w:tcW w:w="4860" w:type="dxa"/>
          </w:tcPr>
          <w:p w:rsidR="00FB7C18" w:rsidRDefault="00FB7C18" w:rsidP="0097004B">
            <w:r w:rsidRPr="006E233D">
              <w:t>Move definition of “plywood” to division 200</w:t>
            </w:r>
            <w:r>
              <w:t xml:space="preserve">. </w:t>
            </w:r>
          </w:p>
          <w:p w:rsidR="00FB7C18" w:rsidRDefault="00FB7C18" w:rsidP="0097004B">
            <w:r>
              <w:t>"</w:t>
            </w:r>
            <w:r w:rsidRPr="0034255F">
              <w:t xml:space="preserve">Plywood" means a flat panel built generally of an odd number of thin sheets of veneers of wood in which the grain direction of each ply or layer is at right angles to the one adjacent to it. </w:t>
            </w:r>
          </w:p>
          <w:p w:rsidR="00FB7C18" w:rsidRDefault="00FB7C18" w:rsidP="0097004B"/>
          <w:p w:rsidR="00FB7C18" w:rsidRPr="006E233D" w:rsidRDefault="00FB7C18" w:rsidP="0097004B"/>
        </w:tc>
        <w:tc>
          <w:tcPr>
            <w:tcW w:w="4320" w:type="dxa"/>
          </w:tcPr>
          <w:p w:rsidR="00FB7C18" w:rsidRPr="0034255F" w:rsidRDefault="00FB7C18"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FB7C18" w:rsidRPr="0034255F" w:rsidRDefault="00FB7C18" w:rsidP="0097004B"/>
          <w:p w:rsidR="00FB7C18" w:rsidRPr="0034255F" w:rsidRDefault="00FB7C18" w:rsidP="0097004B">
            <w:r w:rsidRPr="0034255F">
              <w:t>Term used in divisions 240 and 244 but not defined there</w:t>
            </w:r>
            <w:r>
              <w:t xml:space="preserve">. </w:t>
            </w:r>
            <w:r w:rsidRPr="0034255F">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0010(32)</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D6062B">
              <w:rPr>
                <w:highlight w:val="magenta"/>
              </w:rPr>
              <w:t>121)</w:t>
            </w:r>
          </w:p>
        </w:tc>
        <w:tc>
          <w:tcPr>
            <w:tcW w:w="4860" w:type="dxa"/>
          </w:tcPr>
          <w:p w:rsidR="00FB7C18" w:rsidRPr="006E233D" w:rsidRDefault="00FB7C18" w:rsidP="00E24D24">
            <w:r w:rsidRPr="006E233D">
              <w:t>Move definition of “press cooling vent” to division 200</w:t>
            </w:r>
          </w:p>
        </w:tc>
        <w:tc>
          <w:tcPr>
            <w:tcW w:w="4320" w:type="dxa"/>
          </w:tcPr>
          <w:p w:rsidR="00FB7C18" w:rsidRPr="006E233D" w:rsidRDefault="00FB7C18" w:rsidP="00E24D24">
            <w:r>
              <w:t xml:space="preserve">See discussion above in division 200. </w:t>
            </w:r>
            <w:r w:rsidRPr="006E233D">
              <w:t>Definition same as division 240</w:t>
            </w:r>
            <w:r>
              <w:t xml:space="preserve">. </w:t>
            </w:r>
            <w:r w:rsidRPr="006E233D">
              <w:t>Move to division 200</w:t>
            </w:r>
          </w:p>
        </w:tc>
        <w:tc>
          <w:tcPr>
            <w:tcW w:w="787" w:type="dxa"/>
          </w:tcPr>
          <w:p w:rsidR="00FB7C18" w:rsidRPr="006E233D" w:rsidRDefault="00FB7C18" w:rsidP="0066018C">
            <w:pPr>
              <w:jc w:val="center"/>
            </w:pPr>
            <w:r>
              <w:t>SIP</w:t>
            </w:r>
          </w:p>
        </w:tc>
      </w:tr>
      <w:tr w:rsidR="00FB7C18" w:rsidRPr="006E233D" w:rsidTr="00D66578">
        <w:trPr>
          <w:trHeight w:val="756"/>
        </w:trPr>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0010(33)(b)</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A66AB8">
            <w:r w:rsidRPr="006E233D">
              <w:t xml:space="preserve">Delete definition of “production” for neutral sulfite semi-chemical pulping” </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914447">
        <w:tc>
          <w:tcPr>
            <w:tcW w:w="918" w:type="dxa"/>
          </w:tcPr>
          <w:p w:rsidR="00FB7C18" w:rsidRPr="006E233D" w:rsidRDefault="00FB7C18" w:rsidP="00914447">
            <w:r w:rsidRPr="006E233D">
              <w:t>234</w:t>
            </w:r>
          </w:p>
        </w:tc>
        <w:tc>
          <w:tcPr>
            <w:tcW w:w="1350" w:type="dxa"/>
          </w:tcPr>
          <w:p w:rsidR="00FB7C18" w:rsidRPr="006E233D" w:rsidRDefault="00FB7C18" w:rsidP="00914447">
            <w:r>
              <w:t>0010(36</w:t>
            </w:r>
            <w:r w:rsidRPr="006E233D">
              <w:t>)</w:t>
            </w:r>
          </w:p>
        </w:tc>
        <w:tc>
          <w:tcPr>
            <w:tcW w:w="990" w:type="dxa"/>
          </w:tcPr>
          <w:p w:rsidR="00FB7C18" w:rsidRPr="006E233D" w:rsidRDefault="00FB7C18" w:rsidP="00914447">
            <w:r w:rsidRPr="006E233D">
              <w:t>NA</w:t>
            </w:r>
          </w:p>
        </w:tc>
        <w:tc>
          <w:tcPr>
            <w:tcW w:w="1350" w:type="dxa"/>
          </w:tcPr>
          <w:p w:rsidR="00FB7C18" w:rsidRPr="006E233D" w:rsidRDefault="00FB7C18" w:rsidP="00914447">
            <w:r w:rsidRPr="006E233D">
              <w:t>NA</w:t>
            </w:r>
          </w:p>
        </w:tc>
        <w:tc>
          <w:tcPr>
            <w:tcW w:w="4860" w:type="dxa"/>
          </w:tcPr>
          <w:p w:rsidR="00FB7C18" w:rsidRPr="006E233D" w:rsidRDefault="00FB7C18" w:rsidP="00914447">
            <w:r w:rsidRPr="006E233D">
              <w:t>Delete definition of “</w:t>
            </w:r>
            <w:r w:rsidRPr="00914447">
              <w:t>Significant Upgrading of Pollution Control Equipment</w:t>
            </w:r>
            <w:r w:rsidRPr="006E233D">
              <w:t>”</w:t>
            </w:r>
          </w:p>
        </w:tc>
        <w:tc>
          <w:tcPr>
            <w:tcW w:w="4320" w:type="dxa"/>
          </w:tcPr>
          <w:p w:rsidR="00FB7C18" w:rsidRPr="006E233D" w:rsidRDefault="00FB7C18" w:rsidP="00914447">
            <w:r>
              <w:t>Incorporate the d</w:t>
            </w:r>
            <w:r w:rsidRPr="006E233D">
              <w:t xml:space="preserve">efinition </w:t>
            </w:r>
            <w:r>
              <w:t>into the text of the rule</w:t>
            </w:r>
          </w:p>
        </w:tc>
        <w:tc>
          <w:tcPr>
            <w:tcW w:w="787" w:type="dxa"/>
          </w:tcPr>
          <w:p w:rsidR="00FB7C18" w:rsidRPr="006E233D" w:rsidRDefault="00FB7C18" w:rsidP="00914447">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0010(39)</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A66AB8">
            <w:r w:rsidRPr="006E233D">
              <w:t>Delete definition of “spent liquor incinerator”</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0010(40)</w:t>
            </w:r>
          </w:p>
        </w:tc>
        <w:tc>
          <w:tcPr>
            <w:tcW w:w="990" w:type="dxa"/>
          </w:tcPr>
          <w:p w:rsidR="00FB7C18" w:rsidRPr="006E233D" w:rsidRDefault="00FB7C18" w:rsidP="00A65851">
            <w:r w:rsidRPr="006E233D">
              <w:t>234</w:t>
            </w:r>
          </w:p>
        </w:tc>
        <w:tc>
          <w:tcPr>
            <w:tcW w:w="1350" w:type="dxa"/>
          </w:tcPr>
          <w:p w:rsidR="00FB7C18" w:rsidRPr="006E233D" w:rsidRDefault="00FB7C18" w:rsidP="00A65851">
            <w:r w:rsidRPr="006E233D">
              <w:t>0010(6)</w:t>
            </w:r>
          </w:p>
        </w:tc>
        <w:tc>
          <w:tcPr>
            <w:tcW w:w="4860" w:type="dxa"/>
          </w:tcPr>
          <w:p w:rsidR="00FB7C18" w:rsidRPr="006E233D" w:rsidRDefault="00FB7C18" w:rsidP="00FE68CE">
            <w:r w:rsidRPr="006E233D">
              <w:t>Change defined term from “standard dry cubic meter” to “dry standard cubic meter” and re-alphabetize</w:t>
            </w:r>
          </w:p>
        </w:tc>
        <w:tc>
          <w:tcPr>
            <w:tcW w:w="4320" w:type="dxa"/>
          </w:tcPr>
          <w:p w:rsidR="00FB7C18" w:rsidRPr="006E233D" w:rsidRDefault="00FB7C18" w:rsidP="00FE68CE">
            <w:r w:rsidRPr="006E233D">
              <w:t>The term used in the rule is “dry standard cubic meter”</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0010(42)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A66AB8">
            <w:r w:rsidRPr="006E233D">
              <w:t xml:space="preserve">Delete definition of “sulfite mill” </w:t>
            </w:r>
          </w:p>
        </w:tc>
        <w:tc>
          <w:tcPr>
            <w:tcW w:w="4320" w:type="dxa"/>
          </w:tcPr>
          <w:p w:rsidR="00FB7C18" w:rsidRPr="006E233D" w:rsidRDefault="00FB7C18" w:rsidP="00FE68CE">
            <w:r w:rsidRPr="006E233D">
              <w:t>Definition no longer needed since the neutral sulfite semi-chemical pulp mill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0010(43)</w:t>
            </w:r>
          </w:p>
        </w:tc>
        <w:tc>
          <w:tcPr>
            <w:tcW w:w="990" w:type="dxa"/>
          </w:tcPr>
          <w:p w:rsidR="00FB7C18" w:rsidRPr="006E233D" w:rsidRDefault="00FB7C18" w:rsidP="00A65851">
            <w:r>
              <w:t>NA</w:t>
            </w:r>
          </w:p>
        </w:tc>
        <w:tc>
          <w:tcPr>
            <w:tcW w:w="1350" w:type="dxa"/>
          </w:tcPr>
          <w:p w:rsidR="00FB7C18" w:rsidRPr="006E233D" w:rsidRDefault="00FB7C18" w:rsidP="00A65851">
            <w:r>
              <w:t>NA</w:t>
            </w:r>
          </w:p>
        </w:tc>
        <w:tc>
          <w:tcPr>
            <w:tcW w:w="4860" w:type="dxa"/>
          </w:tcPr>
          <w:p w:rsidR="00FB7C18" w:rsidRDefault="00FB7C18" w:rsidP="00A66AB8">
            <w:r>
              <w:t xml:space="preserve">Delete </w:t>
            </w:r>
            <w:r w:rsidRPr="006E233D">
              <w:t xml:space="preserve">definition of “sulfur oxides” </w:t>
            </w:r>
          </w:p>
          <w:p w:rsidR="00FB7C18" w:rsidRDefault="00FB7C18" w:rsidP="00A66AB8"/>
          <w:p w:rsidR="00FB7C18" w:rsidRPr="006E233D" w:rsidRDefault="00FB7C18" w:rsidP="00A66AB8"/>
        </w:tc>
        <w:tc>
          <w:tcPr>
            <w:tcW w:w="4320" w:type="dxa"/>
          </w:tcPr>
          <w:p w:rsidR="00FB7C18" w:rsidRPr="006E233D" w:rsidRDefault="00FB7C18" w:rsidP="0008480C">
            <w:r w:rsidRPr="006E233D">
              <w:t>Definition no longer needed in division 234 since the neutral sulfite semi-chemical pulp mill rules are being repealed</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0010(44)</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4E424D">
              <w:rPr>
                <w:highlight w:val="magenta"/>
              </w:rPr>
              <w:t>167)</w:t>
            </w:r>
          </w:p>
        </w:tc>
        <w:tc>
          <w:tcPr>
            <w:tcW w:w="4860" w:type="dxa"/>
          </w:tcPr>
          <w:p w:rsidR="00FB7C18" w:rsidRPr="006E233D" w:rsidRDefault="00FB7C18" w:rsidP="00996608">
            <w:r w:rsidRPr="006E233D">
              <w:t xml:space="preserve">Delete definition of “total reduced sulfur” </w:t>
            </w:r>
          </w:p>
        </w:tc>
        <w:tc>
          <w:tcPr>
            <w:tcW w:w="4320" w:type="dxa"/>
          </w:tcPr>
          <w:p w:rsidR="00FB7C18" w:rsidRPr="006E233D" w:rsidRDefault="00FB7C18" w:rsidP="00996608">
            <w:r w:rsidRPr="006E233D">
              <w:t xml:space="preserve">Definition already in division 200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0010(45)</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4E424D">
              <w:rPr>
                <w:highlight w:val="magenta"/>
              </w:rPr>
              <w:t>(172)</w:t>
            </w:r>
          </w:p>
        </w:tc>
        <w:tc>
          <w:tcPr>
            <w:tcW w:w="4860" w:type="dxa"/>
          </w:tcPr>
          <w:p w:rsidR="00FB7C18" w:rsidRPr="006E233D" w:rsidRDefault="00FB7C18" w:rsidP="002228FB">
            <w:r w:rsidRPr="006E233D">
              <w:t>Move definition of “veneer”  to division 200</w:t>
            </w:r>
          </w:p>
        </w:tc>
        <w:tc>
          <w:tcPr>
            <w:tcW w:w="4320" w:type="dxa"/>
          </w:tcPr>
          <w:p w:rsidR="00FB7C18" w:rsidRPr="006E233D" w:rsidRDefault="00FB7C18" w:rsidP="00996608">
            <w:r>
              <w:t xml:space="preserve">See discussion above in division 200. </w:t>
            </w:r>
            <w:r w:rsidRPr="006E233D">
              <w:t>Definition same as division 240</w:t>
            </w:r>
            <w:r>
              <w:t xml:space="preserve">. </w:t>
            </w:r>
            <w:r w:rsidRPr="006E233D">
              <w:t>Move to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0010(47)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4E424D">
              <w:rPr>
                <w:highlight w:val="magenta"/>
              </w:rPr>
              <w:t>176)</w:t>
            </w:r>
          </w:p>
        </w:tc>
        <w:tc>
          <w:tcPr>
            <w:tcW w:w="4860" w:type="dxa"/>
          </w:tcPr>
          <w:p w:rsidR="00FB7C18" w:rsidRPr="006E233D" w:rsidRDefault="00FB7C18" w:rsidP="002228FB">
            <w:r w:rsidRPr="006E233D">
              <w:t>Move definition of “wood fired veneer dryer” division 200</w:t>
            </w:r>
          </w:p>
        </w:tc>
        <w:tc>
          <w:tcPr>
            <w:tcW w:w="4320" w:type="dxa"/>
          </w:tcPr>
          <w:p w:rsidR="00FB7C18" w:rsidRPr="006E233D" w:rsidRDefault="00FB7C18" w:rsidP="002228FB">
            <w:r>
              <w:t xml:space="preserve">See discussion above in division 200. </w:t>
            </w:r>
            <w:r w:rsidRPr="006E233D">
              <w:t>Definition same as division 240</w:t>
            </w:r>
            <w:r>
              <w:t xml:space="preserve">. </w:t>
            </w:r>
            <w:r w:rsidRPr="006E233D">
              <w:t>Move to division 200</w:t>
            </w:r>
          </w:p>
        </w:tc>
        <w:tc>
          <w:tcPr>
            <w:tcW w:w="787" w:type="dxa"/>
          </w:tcPr>
          <w:p w:rsidR="00FB7C18" w:rsidRPr="006E233D" w:rsidRDefault="00FB7C18" w:rsidP="0066018C">
            <w:pPr>
              <w:jc w:val="center"/>
            </w:pPr>
            <w:r>
              <w:t>SIP</w:t>
            </w:r>
          </w:p>
        </w:tc>
      </w:tr>
      <w:tr w:rsidR="00FB7C18" w:rsidRPr="006E233D" w:rsidTr="00296A66">
        <w:tc>
          <w:tcPr>
            <w:tcW w:w="918" w:type="dxa"/>
            <w:tcBorders>
              <w:bottom w:val="double" w:sz="6" w:space="0" w:color="auto"/>
            </w:tcBorders>
          </w:tcPr>
          <w:p w:rsidR="00FB7C18" w:rsidRPr="006E233D" w:rsidRDefault="00FB7C18" w:rsidP="00A65851">
            <w:r w:rsidRPr="006E233D">
              <w:t>234</w:t>
            </w:r>
          </w:p>
        </w:tc>
        <w:tc>
          <w:tcPr>
            <w:tcW w:w="1350" w:type="dxa"/>
            <w:tcBorders>
              <w:bottom w:val="double" w:sz="6" w:space="0" w:color="auto"/>
            </w:tcBorders>
          </w:tcPr>
          <w:p w:rsidR="00FB7C18" w:rsidRPr="006E233D" w:rsidRDefault="00FB7C18" w:rsidP="00A65851">
            <w:r w:rsidRPr="006E233D">
              <w:t>0100(2)</w:t>
            </w:r>
          </w:p>
        </w:tc>
        <w:tc>
          <w:tcPr>
            <w:tcW w:w="990"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4860" w:type="dxa"/>
            <w:tcBorders>
              <w:bottom w:val="double" w:sz="6" w:space="0" w:color="auto"/>
            </w:tcBorders>
          </w:tcPr>
          <w:p w:rsidR="00FB7C18" w:rsidRPr="006E233D" w:rsidRDefault="00FB7C18" w:rsidP="002228FB">
            <w:r w:rsidRPr="006E233D">
              <w:t>Correct cross reference to OAR 340-222-0055</w:t>
            </w:r>
          </w:p>
        </w:tc>
        <w:tc>
          <w:tcPr>
            <w:tcW w:w="4320" w:type="dxa"/>
            <w:tcBorders>
              <w:bottom w:val="double" w:sz="6" w:space="0" w:color="auto"/>
            </w:tcBorders>
          </w:tcPr>
          <w:p w:rsidR="00FB7C18" w:rsidRPr="006E233D" w:rsidRDefault="00FB7C18" w:rsidP="00FE68CE">
            <w:r w:rsidRPr="006E233D">
              <w:t>Rule renumbered</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296A66">
        <w:tc>
          <w:tcPr>
            <w:tcW w:w="918" w:type="dxa"/>
            <w:shd w:val="clear" w:color="auto" w:fill="FABF8F" w:themeFill="accent6" w:themeFillTint="99"/>
          </w:tcPr>
          <w:p w:rsidR="00FB7C18" w:rsidRPr="006E233D" w:rsidRDefault="00FB7C18" w:rsidP="00150322">
            <w:r w:rsidRPr="006E233D">
              <w:t>234</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Kraft Pulp Mills</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3539A3" w:rsidRDefault="00FB7C18" w:rsidP="00A65851">
            <w:r w:rsidRPr="003539A3">
              <w:t>234</w:t>
            </w:r>
          </w:p>
        </w:tc>
        <w:tc>
          <w:tcPr>
            <w:tcW w:w="1350" w:type="dxa"/>
          </w:tcPr>
          <w:p w:rsidR="00FB7C18" w:rsidRPr="003539A3" w:rsidRDefault="00FB7C18" w:rsidP="00A65851">
            <w:r w:rsidRPr="003539A3">
              <w:t>NA</w:t>
            </w:r>
          </w:p>
        </w:tc>
        <w:tc>
          <w:tcPr>
            <w:tcW w:w="990" w:type="dxa"/>
          </w:tcPr>
          <w:p w:rsidR="00FB7C18" w:rsidRPr="003539A3" w:rsidRDefault="00FB7C18" w:rsidP="00A65851">
            <w:r w:rsidRPr="003539A3">
              <w:t>NA</w:t>
            </w:r>
          </w:p>
        </w:tc>
        <w:tc>
          <w:tcPr>
            <w:tcW w:w="1350" w:type="dxa"/>
          </w:tcPr>
          <w:p w:rsidR="00FB7C18" w:rsidRPr="003539A3" w:rsidRDefault="00FB7C18" w:rsidP="00A65851">
            <w:r w:rsidRPr="003539A3">
              <w:t>NA</w:t>
            </w:r>
          </w:p>
        </w:tc>
        <w:tc>
          <w:tcPr>
            <w:tcW w:w="4860" w:type="dxa"/>
          </w:tcPr>
          <w:p w:rsidR="00FB7C18" w:rsidRPr="003539A3" w:rsidRDefault="00FB7C18" w:rsidP="003539A3">
            <w:r w:rsidRPr="003539A3">
              <w:t>Delete the note:</w:t>
            </w:r>
          </w:p>
          <w:p w:rsidR="00FB7C18" w:rsidRPr="003539A3" w:rsidRDefault="00FB7C18"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FB7C18" w:rsidRPr="003539A3" w:rsidRDefault="00FB7C18"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FB7C18" w:rsidRDefault="00FB7C18" w:rsidP="0066018C">
            <w:pPr>
              <w:jc w:val="center"/>
            </w:pPr>
            <w:r>
              <w:t>NA</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0210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7705B1">
            <w:r w:rsidRPr="006E233D">
              <w:t>Change “lbs.” to “pound” in all cases</w:t>
            </w:r>
          </w:p>
        </w:tc>
        <w:tc>
          <w:tcPr>
            <w:tcW w:w="4320" w:type="dxa"/>
          </w:tcPr>
          <w:p w:rsidR="00FB7C18" w:rsidRPr="006E233D" w:rsidRDefault="00FB7C18" w:rsidP="00FE68CE">
            <w:r w:rsidRPr="006E233D">
              <w:t>Consistency</w:t>
            </w:r>
          </w:p>
        </w:tc>
        <w:tc>
          <w:tcPr>
            <w:tcW w:w="787" w:type="dxa"/>
          </w:tcPr>
          <w:p w:rsidR="00FB7C18" w:rsidRPr="006E233D" w:rsidRDefault="00FB7C18" w:rsidP="0066018C">
            <w:pPr>
              <w:jc w:val="center"/>
            </w:pPr>
            <w:r>
              <w:t>SIP</w:t>
            </w:r>
          </w:p>
        </w:tc>
      </w:tr>
      <w:tr w:rsidR="00FB7C18" w:rsidRPr="006E233D" w:rsidTr="005C6E8A">
        <w:tc>
          <w:tcPr>
            <w:tcW w:w="918" w:type="dxa"/>
          </w:tcPr>
          <w:p w:rsidR="00FB7C18" w:rsidRPr="006E233D" w:rsidRDefault="00FB7C18" w:rsidP="005C6E8A">
            <w:r w:rsidRPr="006E233D">
              <w:t>234</w:t>
            </w:r>
          </w:p>
        </w:tc>
        <w:tc>
          <w:tcPr>
            <w:tcW w:w="1350" w:type="dxa"/>
          </w:tcPr>
          <w:p w:rsidR="00FB7C18" w:rsidRPr="006E233D" w:rsidRDefault="00FB7C18" w:rsidP="005C6E8A">
            <w:r w:rsidRPr="006E233D">
              <w:t>0210</w:t>
            </w:r>
            <w:r>
              <w:t>(1)(d)</w:t>
            </w:r>
          </w:p>
        </w:tc>
        <w:tc>
          <w:tcPr>
            <w:tcW w:w="990" w:type="dxa"/>
          </w:tcPr>
          <w:p w:rsidR="00FB7C18" w:rsidRPr="006E233D" w:rsidRDefault="00FB7C18" w:rsidP="005C6E8A">
            <w:r w:rsidRPr="006E233D">
              <w:t>NA</w:t>
            </w:r>
          </w:p>
        </w:tc>
        <w:tc>
          <w:tcPr>
            <w:tcW w:w="1350" w:type="dxa"/>
          </w:tcPr>
          <w:p w:rsidR="00FB7C18" w:rsidRPr="006E233D" w:rsidRDefault="00FB7C18" w:rsidP="005C6E8A">
            <w:r w:rsidRPr="006E233D">
              <w:t>NA</w:t>
            </w:r>
          </w:p>
        </w:tc>
        <w:tc>
          <w:tcPr>
            <w:tcW w:w="4860" w:type="dxa"/>
          </w:tcPr>
          <w:p w:rsidR="00FB7C18" w:rsidRPr="006E233D" w:rsidRDefault="00FB7C18" w:rsidP="005C6E8A">
            <w:r>
              <w:t>Replace the semi-colon with a period at the end of the subsection</w:t>
            </w:r>
          </w:p>
        </w:tc>
        <w:tc>
          <w:tcPr>
            <w:tcW w:w="4320" w:type="dxa"/>
          </w:tcPr>
          <w:p w:rsidR="00FB7C18" w:rsidRPr="006E233D" w:rsidRDefault="00FB7C18" w:rsidP="005C6E8A">
            <w:r>
              <w:t>Correction</w:t>
            </w:r>
          </w:p>
        </w:tc>
        <w:tc>
          <w:tcPr>
            <w:tcW w:w="787" w:type="dxa"/>
          </w:tcPr>
          <w:p w:rsidR="00FB7C18" w:rsidRPr="006E233D" w:rsidRDefault="00FB7C18" w:rsidP="005C6E8A">
            <w:pPr>
              <w:jc w:val="center"/>
            </w:pPr>
            <w:r>
              <w:t>SIP</w:t>
            </w:r>
          </w:p>
        </w:tc>
      </w:tr>
      <w:tr w:rsidR="00FB7C18" w:rsidRPr="006E233D" w:rsidTr="00914447">
        <w:tc>
          <w:tcPr>
            <w:tcW w:w="918" w:type="dxa"/>
          </w:tcPr>
          <w:p w:rsidR="00FB7C18" w:rsidRPr="006E233D" w:rsidRDefault="00FB7C18" w:rsidP="00914447">
            <w:r w:rsidRPr="006E233D">
              <w:t>234</w:t>
            </w:r>
          </w:p>
        </w:tc>
        <w:tc>
          <w:tcPr>
            <w:tcW w:w="1350" w:type="dxa"/>
          </w:tcPr>
          <w:p w:rsidR="00FB7C18" w:rsidRPr="006E233D" w:rsidRDefault="00FB7C18" w:rsidP="00914447">
            <w:r w:rsidRPr="006E233D">
              <w:t>0210</w:t>
            </w:r>
            <w:r>
              <w:t>(1)(e)(B)</w:t>
            </w:r>
          </w:p>
        </w:tc>
        <w:tc>
          <w:tcPr>
            <w:tcW w:w="990" w:type="dxa"/>
          </w:tcPr>
          <w:p w:rsidR="00FB7C18" w:rsidRPr="006E233D" w:rsidRDefault="00FB7C18" w:rsidP="00914447">
            <w:r w:rsidRPr="006E233D">
              <w:t>NA</w:t>
            </w:r>
          </w:p>
        </w:tc>
        <w:tc>
          <w:tcPr>
            <w:tcW w:w="1350" w:type="dxa"/>
          </w:tcPr>
          <w:p w:rsidR="00FB7C18" w:rsidRPr="006E233D" w:rsidRDefault="00FB7C18" w:rsidP="00914447">
            <w:r w:rsidRPr="006E233D">
              <w:t>NA</w:t>
            </w:r>
          </w:p>
        </w:tc>
        <w:tc>
          <w:tcPr>
            <w:tcW w:w="4860" w:type="dxa"/>
          </w:tcPr>
          <w:p w:rsidR="00FB7C18" w:rsidRPr="006E233D" w:rsidRDefault="00FB7C18" w:rsidP="00914447">
            <w:r>
              <w:t>Add “by DEQ”  and change shall to will</w:t>
            </w:r>
          </w:p>
        </w:tc>
        <w:tc>
          <w:tcPr>
            <w:tcW w:w="4320" w:type="dxa"/>
          </w:tcPr>
          <w:p w:rsidR="00FB7C18" w:rsidRPr="006E233D" w:rsidRDefault="00FB7C18" w:rsidP="00914447">
            <w:r>
              <w:t>Clarification</w:t>
            </w:r>
          </w:p>
        </w:tc>
        <w:tc>
          <w:tcPr>
            <w:tcW w:w="787" w:type="dxa"/>
          </w:tcPr>
          <w:p w:rsidR="00FB7C18" w:rsidRPr="006E233D" w:rsidRDefault="00FB7C18" w:rsidP="00914447">
            <w:pPr>
              <w:jc w:val="center"/>
            </w:pPr>
            <w:r>
              <w:t>SIP</w:t>
            </w:r>
          </w:p>
        </w:tc>
      </w:tr>
      <w:tr w:rsidR="00FB7C18" w:rsidRPr="006E233D" w:rsidTr="00914447">
        <w:tc>
          <w:tcPr>
            <w:tcW w:w="918" w:type="dxa"/>
          </w:tcPr>
          <w:p w:rsidR="00FB7C18" w:rsidRPr="006E233D" w:rsidRDefault="00FB7C18" w:rsidP="00914447">
            <w:r w:rsidRPr="006E233D">
              <w:t>234</w:t>
            </w:r>
          </w:p>
        </w:tc>
        <w:tc>
          <w:tcPr>
            <w:tcW w:w="1350" w:type="dxa"/>
          </w:tcPr>
          <w:p w:rsidR="00FB7C18" w:rsidRPr="006E233D" w:rsidRDefault="00FB7C18" w:rsidP="00914447">
            <w:r>
              <w:t>0210(2</w:t>
            </w:r>
            <w:r w:rsidRPr="006E233D">
              <w:t>)</w:t>
            </w:r>
            <w:r>
              <w:t>(d)</w:t>
            </w:r>
          </w:p>
        </w:tc>
        <w:tc>
          <w:tcPr>
            <w:tcW w:w="990" w:type="dxa"/>
          </w:tcPr>
          <w:p w:rsidR="00FB7C18" w:rsidRPr="006E233D" w:rsidRDefault="00FB7C18" w:rsidP="00914447">
            <w:r w:rsidRPr="006E233D">
              <w:t>NA</w:t>
            </w:r>
          </w:p>
        </w:tc>
        <w:tc>
          <w:tcPr>
            <w:tcW w:w="1350" w:type="dxa"/>
          </w:tcPr>
          <w:p w:rsidR="00FB7C18" w:rsidRPr="006E233D" w:rsidRDefault="00FB7C18" w:rsidP="00914447">
            <w:r w:rsidRPr="006E233D">
              <w:t>NA</w:t>
            </w:r>
          </w:p>
        </w:tc>
        <w:tc>
          <w:tcPr>
            <w:tcW w:w="4860" w:type="dxa"/>
          </w:tcPr>
          <w:p w:rsidR="00FB7C18" w:rsidRDefault="00FB7C18" w:rsidP="00914447">
            <w:r>
              <w:t>Change to:</w:t>
            </w:r>
          </w:p>
          <w:p w:rsidR="00FB7C18" w:rsidRPr="006E233D" w:rsidRDefault="00FB7C18"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FB7C18" w:rsidRPr="006E233D" w:rsidRDefault="00FB7C18" w:rsidP="003276DA">
            <w:r>
              <w:t xml:space="preserve">Clarification. </w:t>
            </w:r>
            <w:r w:rsidRPr="003276DA">
              <w:t xml:space="preserve">The defined term was not used in the text so </w:t>
            </w:r>
            <w:r>
              <w:t xml:space="preserve">incorporate the definition of “significant upgrading of pollution control equipment” into the text. </w:t>
            </w:r>
          </w:p>
        </w:tc>
        <w:tc>
          <w:tcPr>
            <w:tcW w:w="787" w:type="dxa"/>
          </w:tcPr>
          <w:p w:rsidR="00FB7C18" w:rsidRPr="006E233D" w:rsidRDefault="00FB7C18" w:rsidP="00914447">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0210(4)</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Default="00FB7C18" w:rsidP="00D40C1C">
            <w:r>
              <w:t>Change to:</w:t>
            </w:r>
          </w:p>
          <w:p w:rsidR="00FB7C18" w:rsidRPr="006E233D" w:rsidRDefault="00FB7C18" w:rsidP="00D40C1C">
            <w:r>
              <w:t>“</w:t>
            </w:r>
            <w:r w:rsidRPr="00D40C1C">
              <w:t xml:space="preserve">(4) Emissions from each </w:t>
            </w:r>
            <w:proofErr w:type="spellStart"/>
            <w:r w:rsidRPr="00D40C1C">
              <w:t>kraft</w:t>
            </w:r>
            <w:proofErr w:type="spellEnd"/>
            <w:r w:rsidRPr="00D40C1C">
              <w:t xml:space="preserve"> mill source, with the exception of the mill’s emissions attributable to a recovery furnace, shall not equal or exceed 20 percent opacity as a six minute average.</w:t>
            </w:r>
            <w:r>
              <w:t>”</w:t>
            </w:r>
          </w:p>
        </w:tc>
        <w:tc>
          <w:tcPr>
            <w:tcW w:w="4320" w:type="dxa"/>
          </w:tcPr>
          <w:p w:rsidR="00FB7C18" w:rsidRPr="006E233D" w:rsidRDefault="00FB7C18" w:rsidP="00FE68CE">
            <w:r>
              <w:t>C</w:t>
            </w:r>
            <w:r w:rsidRPr="006E233D">
              <w:t>larification</w:t>
            </w:r>
            <w:r>
              <w:t>. Recovery furnaces have an opacity limit in OAR 340-234-0120(2)(a)(C)</w:t>
            </w:r>
          </w:p>
        </w:tc>
        <w:tc>
          <w:tcPr>
            <w:tcW w:w="787" w:type="dxa"/>
          </w:tcPr>
          <w:p w:rsidR="00FB7C18" w:rsidRPr="006E233D" w:rsidRDefault="00FB7C18" w:rsidP="0066018C">
            <w:pPr>
              <w:jc w:val="center"/>
            </w:pPr>
            <w:r>
              <w:t>SIP</w:t>
            </w:r>
          </w:p>
        </w:tc>
      </w:tr>
      <w:tr w:rsidR="00FB7C18" w:rsidRPr="006E233D" w:rsidTr="00271A00">
        <w:tc>
          <w:tcPr>
            <w:tcW w:w="918" w:type="dxa"/>
          </w:tcPr>
          <w:p w:rsidR="00FB7C18" w:rsidRPr="005A5027" w:rsidRDefault="00FB7C18" w:rsidP="00271A00">
            <w:r w:rsidRPr="005A5027">
              <w:t>234</w:t>
            </w:r>
          </w:p>
        </w:tc>
        <w:tc>
          <w:tcPr>
            <w:tcW w:w="1350" w:type="dxa"/>
          </w:tcPr>
          <w:p w:rsidR="00FB7C18" w:rsidRPr="005A5027" w:rsidRDefault="00FB7C18" w:rsidP="00271A00">
            <w:r w:rsidRPr="005A5027">
              <w:t>0210(4)</w:t>
            </w:r>
          </w:p>
        </w:tc>
        <w:tc>
          <w:tcPr>
            <w:tcW w:w="990" w:type="dxa"/>
          </w:tcPr>
          <w:p w:rsidR="00FB7C18" w:rsidRPr="005A5027" w:rsidRDefault="00FB7C18" w:rsidP="00271A00">
            <w:r w:rsidRPr="005A5027">
              <w:t>NA</w:t>
            </w:r>
          </w:p>
        </w:tc>
        <w:tc>
          <w:tcPr>
            <w:tcW w:w="1350" w:type="dxa"/>
          </w:tcPr>
          <w:p w:rsidR="00FB7C18" w:rsidRPr="005A5027" w:rsidRDefault="00FB7C18" w:rsidP="00271A00">
            <w:r w:rsidRPr="005A5027">
              <w:t>NA</w:t>
            </w:r>
          </w:p>
        </w:tc>
        <w:tc>
          <w:tcPr>
            <w:tcW w:w="4860" w:type="dxa"/>
          </w:tcPr>
          <w:p w:rsidR="00FB7C18" w:rsidRPr="005A5027" w:rsidRDefault="00FB7C18" w:rsidP="00F44F1B">
            <w:r w:rsidRPr="005A5027">
              <w:t>Replace “for a period exceeding three minutes in any one hour” to “as a six minute average”</w:t>
            </w:r>
          </w:p>
        </w:tc>
        <w:tc>
          <w:tcPr>
            <w:tcW w:w="4320" w:type="dxa"/>
          </w:tcPr>
          <w:p w:rsidR="00FB7C18" w:rsidRPr="005A5027" w:rsidRDefault="00FB7C18" w:rsidP="00271A00">
            <w:r w:rsidRPr="005A5027">
              <w:t>DEQ is proposing the change because of the following reasons:</w:t>
            </w:r>
          </w:p>
          <w:p w:rsidR="00FB7C18" w:rsidRPr="005A5027" w:rsidRDefault="00FB7C18" w:rsidP="00271A00">
            <w:pPr>
              <w:pStyle w:val="ListParagraph"/>
              <w:numPr>
                <w:ilvl w:val="0"/>
                <w:numId w:val="13"/>
              </w:numPr>
            </w:pPr>
            <w:r w:rsidRPr="005A5027">
              <w:t>An opacity standard based on a 6-minute average is no more or less stringent than a standard based on an aggregate of 3 minutes in any hour</w:t>
            </w:r>
            <w:r>
              <w:t xml:space="preserve">. </w:t>
            </w:r>
            <w:r w:rsidRPr="005A5027">
              <w:t>Theoretically, either basis could be more stringent than the other, but practically, sources do not typically have intermittent puffs of smoke</w:t>
            </w:r>
            <w:r>
              <w:t xml:space="preserve">. </w:t>
            </w:r>
            <w:r w:rsidRPr="005A5027">
              <w:t>If there is an upset that lasts longer than 3 minutes, it usually lasts longer than 6 minutes, as well.</w:t>
            </w:r>
          </w:p>
          <w:p w:rsidR="00FB7C18" w:rsidRPr="005A5027" w:rsidRDefault="00FB7C18" w:rsidP="00271A00">
            <w:pPr>
              <w:pStyle w:val="ListParagraph"/>
              <w:numPr>
                <w:ilvl w:val="0"/>
                <w:numId w:val="13"/>
              </w:numPr>
            </w:pPr>
            <w:r w:rsidRPr="005A5027">
              <w:t>Other reasons for changing to a 6 minute average include:</w:t>
            </w:r>
          </w:p>
          <w:p w:rsidR="00FB7C18" w:rsidRPr="005A5027" w:rsidRDefault="00FB7C18" w:rsidP="00271A00">
            <w:pPr>
              <w:pStyle w:val="ListParagraph"/>
              <w:numPr>
                <w:ilvl w:val="1"/>
                <w:numId w:val="13"/>
              </w:numPr>
              <w:ind w:left="680"/>
            </w:pPr>
            <w:r w:rsidRPr="005A5027">
              <w:t>A reference compliance method has not been developed for the 3 minute standard.</w:t>
            </w:r>
          </w:p>
          <w:p w:rsidR="00FB7C18" w:rsidRPr="005A5027" w:rsidRDefault="00FB7C18" w:rsidP="00271A00">
            <w:pPr>
              <w:pStyle w:val="ListParagraph"/>
              <w:numPr>
                <w:ilvl w:val="1"/>
                <w:numId w:val="13"/>
              </w:numPr>
              <w:ind w:left="680"/>
            </w:pPr>
            <w:r w:rsidRPr="005A5027">
              <w:t>EPA method 9 results are reported as 6-minute averages.</w:t>
            </w:r>
          </w:p>
          <w:p w:rsidR="00FB7C18" w:rsidRPr="005A5027" w:rsidRDefault="00FB7C18" w:rsidP="00271A00">
            <w:pPr>
              <w:pStyle w:val="ListParagraph"/>
              <w:numPr>
                <w:ilvl w:val="1"/>
                <w:numId w:val="13"/>
              </w:numPr>
              <w:ind w:left="680"/>
            </w:pPr>
            <w:r w:rsidRPr="005A5027">
              <w:t>The 3-minute standard adds more cost to data acquisition systems for continuous opacity monitoring systems</w:t>
            </w:r>
            <w:r>
              <w:t xml:space="preserve">. </w:t>
            </w:r>
            <w:r w:rsidRPr="005A5027">
              <w:t>Many of the COMS are designed for 6-minute averages, so they have to be modified to record and report data for the 3-minute standard.</w:t>
            </w:r>
          </w:p>
          <w:p w:rsidR="00FB7C18" w:rsidRPr="005A5027" w:rsidRDefault="00FB7C18"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t xml:space="preserve">. </w:t>
            </w:r>
            <w:r w:rsidRPr="005A5027">
              <w:t>In addition, it is DEQ’s policy that the inspector observes the source for at least 6 minutes before making a compliance determination.</w:t>
            </w:r>
          </w:p>
        </w:tc>
        <w:tc>
          <w:tcPr>
            <w:tcW w:w="787" w:type="dxa"/>
          </w:tcPr>
          <w:p w:rsidR="00FB7C18" w:rsidRPr="006E233D" w:rsidRDefault="00FB7C18" w:rsidP="0066018C">
            <w:pPr>
              <w:jc w:val="center"/>
            </w:pPr>
            <w:r>
              <w:t>SIP</w:t>
            </w:r>
          </w:p>
        </w:tc>
      </w:tr>
      <w:tr w:rsidR="00FB7C18" w:rsidRPr="006E233D" w:rsidTr="009F5171">
        <w:tc>
          <w:tcPr>
            <w:tcW w:w="918" w:type="dxa"/>
          </w:tcPr>
          <w:p w:rsidR="00FB7C18" w:rsidRPr="006E233D" w:rsidRDefault="00FB7C18" w:rsidP="009F5171">
            <w:r>
              <w:t>234</w:t>
            </w:r>
          </w:p>
        </w:tc>
        <w:tc>
          <w:tcPr>
            <w:tcW w:w="1350" w:type="dxa"/>
          </w:tcPr>
          <w:p w:rsidR="00FB7C18" w:rsidRPr="006E233D" w:rsidRDefault="00FB7C18" w:rsidP="00E3537E">
            <w:r>
              <w:t>0240 (1)(c)</w:t>
            </w:r>
          </w:p>
        </w:tc>
        <w:tc>
          <w:tcPr>
            <w:tcW w:w="990" w:type="dxa"/>
          </w:tcPr>
          <w:p w:rsidR="00FB7C18" w:rsidRPr="006E233D" w:rsidRDefault="00FB7C18" w:rsidP="009F5171">
            <w:r>
              <w:t>NA</w:t>
            </w:r>
          </w:p>
        </w:tc>
        <w:tc>
          <w:tcPr>
            <w:tcW w:w="1350" w:type="dxa"/>
          </w:tcPr>
          <w:p w:rsidR="00FB7C18" w:rsidRPr="006E233D" w:rsidRDefault="00FB7C18" w:rsidP="009F5171">
            <w:r>
              <w:t>NA</w:t>
            </w:r>
          </w:p>
        </w:tc>
        <w:tc>
          <w:tcPr>
            <w:tcW w:w="4860" w:type="dxa"/>
          </w:tcPr>
          <w:p w:rsidR="00FB7C18" w:rsidRPr="006E233D" w:rsidRDefault="00FB7C18" w:rsidP="009F5171">
            <w:r>
              <w:t>Do not capitalize other sources</w:t>
            </w:r>
          </w:p>
        </w:tc>
        <w:tc>
          <w:tcPr>
            <w:tcW w:w="4320" w:type="dxa"/>
          </w:tcPr>
          <w:p w:rsidR="00FB7C18" w:rsidRPr="006E233D" w:rsidRDefault="00FB7C18" w:rsidP="009F5171">
            <w:r>
              <w:t>Correction</w:t>
            </w:r>
          </w:p>
        </w:tc>
        <w:tc>
          <w:tcPr>
            <w:tcW w:w="787" w:type="dxa"/>
          </w:tcPr>
          <w:p w:rsidR="00FB7C18" w:rsidRDefault="00FB7C18" w:rsidP="009F5171">
            <w:pPr>
              <w:jc w:val="center"/>
            </w:pPr>
            <w:r>
              <w:t>SIP</w:t>
            </w:r>
          </w:p>
        </w:tc>
      </w:tr>
      <w:tr w:rsidR="00FB7C18" w:rsidRPr="006E233D" w:rsidTr="00D66578">
        <w:tc>
          <w:tcPr>
            <w:tcW w:w="918" w:type="dxa"/>
          </w:tcPr>
          <w:p w:rsidR="00FB7C18" w:rsidRPr="006E233D" w:rsidRDefault="00FB7C18" w:rsidP="00A65851">
            <w:r>
              <w:t>234</w:t>
            </w:r>
          </w:p>
        </w:tc>
        <w:tc>
          <w:tcPr>
            <w:tcW w:w="1350" w:type="dxa"/>
          </w:tcPr>
          <w:p w:rsidR="00FB7C18" w:rsidRPr="006E233D" w:rsidRDefault="00FB7C18" w:rsidP="004664F5">
            <w:r>
              <w:t>0240(1), (1)(b), (1)(c), (1)(d), (2)(a), (2)(b), (3)</w:t>
            </w:r>
          </w:p>
        </w:tc>
        <w:tc>
          <w:tcPr>
            <w:tcW w:w="990" w:type="dxa"/>
          </w:tcPr>
          <w:p w:rsidR="00FB7C18" w:rsidRPr="006E233D" w:rsidRDefault="00FB7C18" w:rsidP="00A65851">
            <w:r>
              <w:t>NA</w:t>
            </w:r>
          </w:p>
        </w:tc>
        <w:tc>
          <w:tcPr>
            <w:tcW w:w="1350" w:type="dxa"/>
          </w:tcPr>
          <w:p w:rsidR="00FB7C18" w:rsidRPr="006E233D" w:rsidRDefault="00FB7C18" w:rsidP="00A65851">
            <w:r>
              <w:t>NA</w:t>
            </w:r>
          </w:p>
        </w:tc>
        <w:tc>
          <w:tcPr>
            <w:tcW w:w="4860" w:type="dxa"/>
          </w:tcPr>
          <w:p w:rsidR="00FB7C18" w:rsidRPr="006E233D" w:rsidRDefault="00FB7C18" w:rsidP="00F44F1B">
            <w:r>
              <w:t>Change “in accordance with” to “using”</w:t>
            </w:r>
          </w:p>
        </w:tc>
        <w:tc>
          <w:tcPr>
            <w:tcW w:w="4320" w:type="dxa"/>
          </w:tcPr>
          <w:p w:rsidR="00FB7C18" w:rsidRPr="006E233D" w:rsidRDefault="00FB7C18" w:rsidP="00FE68CE">
            <w:r>
              <w:t>Plain language</w:t>
            </w:r>
          </w:p>
        </w:tc>
        <w:tc>
          <w:tcPr>
            <w:tcW w:w="787" w:type="dxa"/>
          </w:tcPr>
          <w:p w:rsidR="00FB7C18"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0240(2)(a)</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44F1B">
            <w:r w:rsidRPr="006E233D">
              <w:t xml:space="preserve">Add the source test methods for particulate matter </w:t>
            </w:r>
          </w:p>
        </w:tc>
        <w:tc>
          <w:tcPr>
            <w:tcW w:w="4320" w:type="dxa"/>
          </w:tcPr>
          <w:p w:rsidR="00FB7C18" w:rsidRPr="006E233D" w:rsidRDefault="00FB7C18"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t>0240(2)(a)(A)</w:t>
            </w:r>
            <w:r w:rsidRPr="006E233D">
              <w:t>, (B) and (C)</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Add adjustments for oxygen correction</w:t>
            </w:r>
          </w:p>
        </w:tc>
        <w:tc>
          <w:tcPr>
            <w:tcW w:w="4320" w:type="dxa"/>
          </w:tcPr>
          <w:p w:rsidR="00FB7C18" w:rsidRPr="006E233D" w:rsidRDefault="00FB7C18" w:rsidP="00FE68CE">
            <w:r w:rsidRPr="006E233D">
              <w:t>Clarification</w:t>
            </w:r>
          </w:p>
        </w:tc>
        <w:tc>
          <w:tcPr>
            <w:tcW w:w="787" w:type="dxa"/>
          </w:tcPr>
          <w:p w:rsidR="00FB7C18" w:rsidRPr="006E233D" w:rsidRDefault="00FB7C18" w:rsidP="0066018C">
            <w:pPr>
              <w:jc w:val="center"/>
            </w:pPr>
            <w:r>
              <w:t>SIP</w:t>
            </w:r>
          </w:p>
        </w:tc>
      </w:tr>
      <w:tr w:rsidR="00FB7C18" w:rsidRPr="006E233D" w:rsidTr="00B632DB">
        <w:tc>
          <w:tcPr>
            <w:tcW w:w="918" w:type="dxa"/>
          </w:tcPr>
          <w:p w:rsidR="00FB7C18" w:rsidRPr="005A5027" w:rsidRDefault="00FB7C18" w:rsidP="00B632DB">
            <w:r w:rsidRPr="005A5027">
              <w:t>234</w:t>
            </w:r>
          </w:p>
        </w:tc>
        <w:tc>
          <w:tcPr>
            <w:tcW w:w="1350" w:type="dxa"/>
          </w:tcPr>
          <w:p w:rsidR="00FB7C18" w:rsidRPr="005A5027" w:rsidRDefault="00FB7C18" w:rsidP="00B632DB">
            <w:r>
              <w:t>0240(5</w:t>
            </w:r>
            <w:r w:rsidRPr="005A5027">
              <w:t>)</w:t>
            </w:r>
          </w:p>
        </w:tc>
        <w:tc>
          <w:tcPr>
            <w:tcW w:w="990" w:type="dxa"/>
          </w:tcPr>
          <w:p w:rsidR="00FB7C18" w:rsidRPr="005A5027" w:rsidRDefault="00FB7C18" w:rsidP="00B632DB">
            <w:r w:rsidRPr="005A5027">
              <w:t>NA</w:t>
            </w:r>
          </w:p>
        </w:tc>
        <w:tc>
          <w:tcPr>
            <w:tcW w:w="1350" w:type="dxa"/>
          </w:tcPr>
          <w:p w:rsidR="00FB7C18" w:rsidRPr="005A5027" w:rsidRDefault="00FB7C18" w:rsidP="00B632DB">
            <w:r w:rsidRPr="005A5027">
              <w:t>NA</w:t>
            </w:r>
          </w:p>
        </w:tc>
        <w:tc>
          <w:tcPr>
            <w:tcW w:w="4860" w:type="dxa"/>
          </w:tcPr>
          <w:p w:rsidR="00FB7C18" w:rsidRDefault="00FB7C18" w:rsidP="008D655E">
            <w:r>
              <w:t>Change to:</w:t>
            </w:r>
          </w:p>
          <w:p w:rsidR="00FB7C18" w:rsidRPr="005A5027" w:rsidRDefault="00FB7C18"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FB7C18" w:rsidRPr="006E233D" w:rsidRDefault="00FB7C18" w:rsidP="00B632DB">
            <w:r w:rsidRPr="006E233D">
              <w:t>Clarification</w:t>
            </w:r>
          </w:p>
        </w:tc>
        <w:tc>
          <w:tcPr>
            <w:tcW w:w="787" w:type="dxa"/>
          </w:tcPr>
          <w:p w:rsidR="00FB7C18" w:rsidRPr="006E233D" w:rsidRDefault="00FB7C18" w:rsidP="00B632DB">
            <w:pPr>
              <w:jc w:val="center"/>
            </w:pPr>
            <w:r>
              <w:t>SIP</w:t>
            </w:r>
          </w:p>
        </w:tc>
      </w:tr>
      <w:tr w:rsidR="00FB7C18" w:rsidRPr="006E233D" w:rsidTr="00D66578">
        <w:tc>
          <w:tcPr>
            <w:tcW w:w="918" w:type="dxa"/>
          </w:tcPr>
          <w:p w:rsidR="00FB7C18" w:rsidRPr="005A5027" w:rsidRDefault="00FB7C18" w:rsidP="00A65851">
            <w:r w:rsidRPr="005A5027">
              <w:t>234</w:t>
            </w:r>
          </w:p>
        </w:tc>
        <w:tc>
          <w:tcPr>
            <w:tcW w:w="1350" w:type="dxa"/>
          </w:tcPr>
          <w:p w:rsidR="00FB7C18" w:rsidRPr="005A5027" w:rsidRDefault="00FB7C18" w:rsidP="00A65851">
            <w:r w:rsidRPr="005A5027">
              <w:t>0250(6)</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FE68CE">
            <w:r w:rsidRPr="005A5027">
              <w:t xml:space="preserve">Delete “Where transmissometers are not feasible, the mass emission rate shall be determined by alternative sampling approved by the Department.” </w:t>
            </w:r>
          </w:p>
        </w:tc>
        <w:tc>
          <w:tcPr>
            <w:tcW w:w="4320" w:type="dxa"/>
          </w:tcPr>
          <w:p w:rsidR="00FB7C18" w:rsidRPr="005A5027" w:rsidRDefault="00FB7C18" w:rsidP="00FE68CE">
            <w:r w:rsidRPr="005A5027">
              <w:t>This alternative is not necessary</w:t>
            </w:r>
            <w:r>
              <w:t xml:space="preserve">. </w:t>
            </w:r>
            <w:r w:rsidRPr="005A5027">
              <w:t>All pulp mills have transmissometers.</w:t>
            </w:r>
          </w:p>
        </w:tc>
        <w:tc>
          <w:tcPr>
            <w:tcW w:w="787" w:type="dxa"/>
          </w:tcPr>
          <w:p w:rsidR="00FB7C18" w:rsidRPr="006E233D" w:rsidRDefault="00FB7C18" w:rsidP="0066018C">
            <w:pPr>
              <w:jc w:val="center"/>
            </w:pPr>
            <w:r>
              <w:t>SIP</w:t>
            </w:r>
          </w:p>
        </w:tc>
      </w:tr>
      <w:tr w:rsidR="00FB7C18" w:rsidRPr="006E233D" w:rsidTr="005C6E8A">
        <w:tc>
          <w:tcPr>
            <w:tcW w:w="918" w:type="dxa"/>
          </w:tcPr>
          <w:p w:rsidR="00FB7C18" w:rsidRPr="006E233D" w:rsidRDefault="00FB7C18" w:rsidP="005C6E8A">
            <w:r w:rsidRPr="006E233D">
              <w:t>234</w:t>
            </w:r>
          </w:p>
        </w:tc>
        <w:tc>
          <w:tcPr>
            <w:tcW w:w="1350" w:type="dxa"/>
          </w:tcPr>
          <w:p w:rsidR="00FB7C18" w:rsidRPr="006E233D" w:rsidRDefault="00FB7C18" w:rsidP="005C6E8A">
            <w:r w:rsidRPr="006E233D">
              <w:t>0250(7)</w:t>
            </w:r>
          </w:p>
        </w:tc>
        <w:tc>
          <w:tcPr>
            <w:tcW w:w="990" w:type="dxa"/>
          </w:tcPr>
          <w:p w:rsidR="00FB7C18" w:rsidRPr="006E233D" w:rsidRDefault="00FB7C18" w:rsidP="005C6E8A">
            <w:r w:rsidRPr="006E233D">
              <w:t>NA</w:t>
            </w:r>
          </w:p>
        </w:tc>
        <w:tc>
          <w:tcPr>
            <w:tcW w:w="1350" w:type="dxa"/>
          </w:tcPr>
          <w:p w:rsidR="00FB7C18" w:rsidRPr="006E233D" w:rsidRDefault="00FB7C18" w:rsidP="005C6E8A">
            <w:r w:rsidRPr="006E233D">
              <w:t>NA</w:t>
            </w:r>
          </w:p>
        </w:tc>
        <w:tc>
          <w:tcPr>
            <w:tcW w:w="4860" w:type="dxa"/>
          </w:tcPr>
          <w:p w:rsidR="00FB7C18" w:rsidRPr="006E233D" w:rsidRDefault="00FB7C18" w:rsidP="005C6E8A">
            <w:r w:rsidRPr="006E233D">
              <w:t xml:space="preserve">Correct spelling of </w:t>
            </w:r>
            <w:proofErr w:type="spellStart"/>
            <w:r w:rsidRPr="006E233D">
              <w:t>condensible</w:t>
            </w:r>
            <w:proofErr w:type="spellEnd"/>
          </w:p>
        </w:tc>
        <w:tc>
          <w:tcPr>
            <w:tcW w:w="4320" w:type="dxa"/>
          </w:tcPr>
          <w:p w:rsidR="00FB7C18" w:rsidRPr="006E233D" w:rsidRDefault="00FB7C18" w:rsidP="005C6E8A">
            <w:r w:rsidRPr="006E233D">
              <w:t>Condensable used throughout this rule</w:t>
            </w:r>
          </w:p>
        </w:tc>
        <w:tc>
          <w:tcPr>
            <w:tcW w:w="787" w:type="dxa"/>
          </w:tcPr>
          <w:p w:rsidR="00FB7C18" w:rsidRPr="006E233D" w:rsidRDefault="00FB7C18" w:rsidP="005C6E8A">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t>0270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Default="00FB7C18" w:rsidP="00FE68CE">
            <w:r>
              <w:t>Change to:</w:t>
            </w:r>
          </w:p>
          <w:p w:rsidR="00FB7C18" w:rsidRPr="006E233D" w:rsidRDefault="00FB7C18"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FB7C18" w:rsidRPr="006E233D" w:rsidRDefault="00FB7C18" w:rsidP="00FE68CE">
            <w:r w:rsidRPr="006E233D">
              <w:t>Condensable used throughout this rule</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234</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Neutral Sulfite Semi-Chemical (NSSC) Pulp Mills</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0300-0360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neutral sulfite semi-chemical pulp mill rules</w:t>
            </w:r>
          </w:p>
        </w:tc>
        <w:tc>
          <w:tcPr>
            <w:tcW w:w="4320" w:type="dxa"/>
          </w:tcPr>
          <w:p w:rsidR="00FB7C18" w:rsidRPr="006E233D" w:rsidRDefault="00FB7C18"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234</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424F6B">
            <w:pPr>
              <w:rPr>
                <w:color w:val="000000"/>
              </w:rPr>
            </w:pPr>
            <w:r>
              <w:rPr>
                <w:color w:val="000000"/>
              </w:rPr>
              <w:t>Sulfite Pulp Mills</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A65851">
            <w:r w:rsidRPr="006E233D">
              <w:t>0400-0430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sulfite pulp mill rules</w:t>
            </w:r>
          </w:p>
        </w:tc>
        <w:tc>
          <w:tcPr>
            <w:tcW w:w="4320" w:type="dxa"/>
          </w:tcPr>
          <w:p w:rsidR="00FB7C18" w:rsidRPr="006E233D" w:rsidRDefault="00FB7C18"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234</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88722F" w:rsidRDefault="00FB7C18" w:rsidP="00A65851">
            <w:r w:rsidRPr="0088722F">
              <w:t>234</w:t>
            </w:r>
          </w:p>
        </w:tc>
        <w:tc>
          <w:tcPr>
            <w:tcW w:w="1350" w:type="dxa"/>
          </w:tcPr>
          <w:p w:rsidR="00FB7C18" w:rsidRPr="0088722F" w:rsidRDefault="00FB7C18" w:rsidP="00A65851">
            <w:r w:rsidRPr="0088722F">
              <w:t>0510(1)(b)(A) &amp; (B)</w:t>
            </w:r>
          </w:p>
        </w:tc>
        <w:tc>
          <w:tcPr>
            <w:tcW w:w="990" w:type="dxa"/>
          </w:tcPr>
          <w:p w:rsidR="00FB7C18" w:rsidRPr="0088722F" w:rsidRDefault="00FB7C18" w:rsidP="00A65851">
            <w:r w:rsidRPr="0088722F">
              <w:t>NA</w:t>
            </w:r>
          </w:p>
        </w:tc>
        <w:tc>
          <w:tcPr>
            <w:tcW w:w="1350" w:type="dxa"/>
          </w:tcPr>
          <w:p w:rsidR="00FB7C18" w:rsidRPr="0088722F" w:rsidRDefault="00FB7C18" w:rsidP="00A65851">
            <w:r w:rsidRPr="0088722F">
              <w:t>NA</w:t>
            </w:r>
          </w:p>
        </w:tc>
        <w:tc>
          <w:tcPr>
            <w:tcW w:w="4860" w:type="dxa"/>
          </w:tcPr>
          <w:p w:rsidR="00FB7C18" w:rsidRPr="0088722F" w:rsidRDefault="00FB7C18" w:rsidP="00B44642">
            <w:r w:rsidRPr="0088722F">
              <w:t>Change to:</w:t>
            </w:r>
          </w:p>
          <w:p w:rsidR="00FB7C18" w:rsidRPr="0088722F" w:rsidRDefault="00FB7C18" w:rsidP="0088722F">
            <w:r w:rsidRPr="0088722F">
              <w:t xml:space="preserve">“(b) No person must operate any veneer dryer such that visible air contaminants emitted from any dryer stack or emission point exceed: </w:t>
            </w:r>
          </w:p>
          <w:p w:rsidR="00FB7C18" w:rsidRPr="0088722F" w:rsidRDefault="00FB7C18"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FB7C18" w:rsidRPr="0088722F" w:rsidRDefault="00FB7C18" w:rsidP="00B44642">
            <w:r w:rsidRPr="0088722F">
              <w:t>(B) A maximum opacity of 20 percent as measured by EPA Method 9 at any time.”</w:t>
            </w:r>
          </w:p>
        </w:tc>
        <w:tc>
          <w:tcPr>
            <w:tcW w:w="4320" w:type="dxa"/>
          </w:tcPr>
          <w:p w:rsidR="00FB7C18" w:rsidRPr="0088722F" w:rsidRDefault="00FB7C18" w:rsidP="0088722F">
            <w:r>
              <w:t xml:space="preserve">Clarification. Include the definition language with the standard. </w:t>
            </w:r>
          </w:p>
        </w:tc>
        <w:tc>
          <w:tcPr>
            <w:tcW w:w="787" w:type="dxa"/>
          </w:tcPr>
          <w:p w:rsidR="00FB7C18" w:rsidRPr="006E233D" w:rsidRDefault="00FB7C18" w:rsidP="0066018C">
            <w:pPr>
              <w:jc w:val="center"/>
            </w:pPr>
            <w:r w:rsidRPr="0088722F">
              <w:t>SIP</w:t>
            </w:r>
          </w:p>
        </w:tc>
      </w:tr>
      <w:tr w:rsidR="00FB7C18" w:rsidRPr="006E233D" w:rsidTr="000D2A22">
        <w:tc>
          <w:tcPr>
            <w:tcW w:w="918" w:type="dxa"/>
          </w:tcPr>
          <w:p w:rsidR="00FB7C18" w:rsidRPr="006E233D" w:rsidRDefault="00FB7C18" w:rsidP="000D2A22">
            <w:r w:rsidRPr="006E233D">
              <w:t>234</w:t>
            </w:r>
          </w:p>
        </w:tc>
        <w:tc>
          <w:tcPr>
            <w:tcW w:w="1350" w:type="dxa"/>
          </w:tcPr>
          <w:p w:rsidR="00FB7C18" w:rsidRPr="006E233D" w:rsidRDefault="00FB7C18" w:rsidP="000D2A22">
            <w:r w:rsidRPr="006E233D">
              <w:t>0510(1)(c)(A) and (B)</w:t>
            </w:r>
          </w:p>
        </w:tc>
        <w:tc>
          <w:tcPr>
            <w:tcW w:w="990" w:type="dxa"/>
          </w:tcPr>
          <w:p w:rsidR="00FB7C18" w:rsidRPr="006E233D" w:rsidRDefault="00FB7C18" w:rsidP="000D2A22">
            <w:r w:rsidRPr="006E233D">
              <w:t>NA</w:t>
            </w:r>
          </w:p>
        </w:tc>
        <w:tc>
          <w:tcPr>
            <w:tcW w:w="1350" w:type="dxa"/>
          </w:tcPr>
          <w:p w:rsidR="00FB7C18" w:rsidRPr="006E233D" w:rsidRDefault="00FB7C18" w:rsidP="000D2A22">
            <w:r w:rsidRPr="006E233D">
              <w:t>NA</w:t>
            </w:r>
          </w:p>
        </w:tc>
        <w:tc>
          <w:tcPr>
            <w:tcW w:w="4860" w:type="dxa"/>
          </w:tcPr>
          <w:p w:rsidR="00FB7C18" w:rsidRPr="006E233D" w:rsidRDefault="00FB7C18" w:rsidP="000D2A22">
            <w:r w:rsidRPr="006E233D">
              <w:t>Incorporate fuel moisture content into rule and add test method</w:t>
            </w:r>
          </w:p>
        </w:tc>
        <w:tc>
          <w:tcPr>
            <w:tcW w:w="4320" w:type="dxa"/>
          </w:tcPr>
          <w:p w:rsidR="00FB7C18" w:rsidRPr="006E233D" w:rsidRDefault="00FB7C18" w:rsidP="000D2A22">
            <w:r w:rsidRPr="006E233D">
              <w:t>Avoids confusion about indirect heat transfer (e.g., boilers), direct heat transfer (e.g., dryers), and internal combustion devices (e.g., gas turbines).</w:t>
            </w:r>
          </w:p>
        </w:tc>
        <w:tc>
          <w:tcPr>
            <w:tcW w:w="787" w:type="dxa"/>
          </w:tcPr>
          <w:p w:rsidR="00FB7C18" w:rsidRPr="006E233D" w:rsidRDefault="00FB7C18" w:rsidP="000D2A22">
            <w:pPr>
              <w:jc w:val="center"/>
            </w:pPr>
            <w:r>
              <w:t>SIP</w:t>
            </w:r>
          </w:p>
        </w:tc>
      </w:tr>
      <w:tr w:rsidR="00FB7C18" w:rsidRPr="006E233D" w:rsidTr="00D66578">
        <w:tc>
          <w:tcPr>
            <w:tcW w:w="918" w:type="dxa"/>
          </w:tcPr>
          <w:p w:rsidR="00FB7C18" w:rsidRPr="006E233D" w:rsidRDefault="00FB7C18" w:rsidP="00A65851">
            <w:r w:rsidRPr="006E233D">
              <w:t>234</w:t>
            </w:r>
          </w:p>
        </w:tc>
        <w:tc>
          <w:tcPr>
            <w:tcW w:w="1350" w:type="dxa"/>
          </w:tcPr>
          <w:p w:rsidR="00FB7C18" w:rsidRPr="006E233D" w:rsidRDefault="00FB7C18" w:rsidP="00B3130F">
            <w:r w:rsidRPr="006E233D">
              <w:t>0510(</w:t>
            </w:r>
            <w:r>
              <w:t>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t>Change lbs/hr to pounds/hour</w:t>
            </w:r>
          </w:p>
        </w:tc>
        <w:tc>
          <w:tcPr>
            <w:tcW w:w="4320" w:type="dxa"/>
          </w:tcPr>
          <w:p w:rsidR="00FB7C18" w:rsidRPr="006E233D" w:rsidRDefault="00FB7C18" w:rsidP="00FE68CE">
            <w:r>
              <w:t>Clarification</w:t>
            </w:r>
          </w:p>
        </w:tc>
        <w:tc>
          <w:tcPr>
            <w:tcW w:w="787" w:type="dxa"/>
          </w:tcPr>
          <w:p w:rsidR="00FB7C18" w:rsidRPr="006E233D" w:rsidRDefault="00FB7C18" w:rsidP="0066018C">
            <w:pPr>
              <w:jc w:val="center"/>
            </w:pPr>
            <w:r>
              <w:t>SIP</w:t>
            </w:r>
          </w:p>
        </w:tc>
      </w:tr>
      <w:tr w:rsidR="00FB7C18" w:rsidRPr="005A5027" w:rsidTr="005C6E8A">
        <w:tc>
          <w:tcPr>
            <w:tcW w:w="918" w:type="dxa"/>
            <w:tcBorders>
              <w:bottom w:val="double" w:sz="6" w:space="0" w:color="auto"/>
            </w:tcBorders>
          </w:tcPr>
          <w:p w:rsidR="00FB7C18" w:rsidRPr="005A5027" w:rsidRDefault="00FB7C18" w:rsidP="005C6E8A">
            <w:r>
              <w:t>234</w:t>
            </w:r>
          </w:p>
        </w:tc>
        <w:tc>
          <w:tcPr>
            <w:tcW w:w="1350" w:type="dxa"/>
            <w:tcBorders>
              <w:bottom w:val="double" w:sz="6" w:space="0" w:color="auto"/>
            </w:tcBorders>
          </w:tcPr>
          <w:p w:rsidR="00FB7C18" w:rsidRPr="005A5027" w:rsidRDefault="00FB7C18" w:rsidP="00AF5FE7">
            <w:r>
              <w:t>0510(3)</w:t>
            </w:r>
          </w:p>
        </w:tc>
        <w:tc>
          <w:tcPr>
            <w:tcW w:w="990" w:type="dxa"/>
            <w:tcBorders>
              <w:bottom w:val="double" w:sz="6" w:space="0" w:color="auto"/>
            </w:tcBorders>
          </w:tcPr>
          <w:p w:rsidR="00FB7C18" w:rsidRPr="005A5027" w:rsidRDefault="00FB7C18" w:rsidP="005C6E8A">
            <w:r>
              <w:t>NA</w:t>
            </w:r>
          </w:p>
        </w:tc>
        <w:tc>
          <w:tcPr>
            <w:tcW w:w="1350" w:type="dxa"/>
            <w:tcBorders>
              <w:bottom w:val="double" w:sz="6" w:space="0" w:color="auto"/>
            </w:tcBorders>
          </w:tcPr>
          <w:p w:rsidR="00FB7C18" w:rsidRPr="005A5027" w:rsidRDefault="00FB7C18" w:rsidP="005C6E8A">
            <w:r>
              <w:t>NA</w:t>
            </w:r>
          </w:p>
        </w:tc>
        <w:tc>
          <w:tcPr>
            <w:tcW w:w="4860" w:type="dxa"/>
            <w:tcBorders>
              <w:bottom w:val="double" w:sz="6" w:space="0" w:color="auto"/>
            </w:tcBorders>
          </w:tcPr>
          <w:p w:rsidR="00FB7C18" w:rsidRDefault="00FB7C18" w:rsidP="005C6E8A">
            <w:r>
              <w:t>Change to:</w:t>
            </w:r>
          </w:p>
          <w:p w:rsidR="00FB7C18" w:rsidRPr="005A5027" w:rsidRDefault="00FB7C18"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FB7C18" w:rsidRPr="005A5027" w:rsidRDefault="00FB7C18" w:rsidP="005C6E8A">
            <w:r>
              <w:t>Clarification</w:t>
            </w:r>
          </w:p>
        </w:tc>
        <w:tc>
          <w:tcPr>
            <w:tcW w:w="787" w:type="dxa"/>
            <w:tcBorders>
              <w:bottom w:val="double" w:sz="6" w:space="0" w:color="auto"/>
            </w:tcBorders>
          </w:tcPr>
          <w:p w:rsidR="00FB7C18" w:rsidRDefault="00FB7C18" w:rsidP="005C6E8A">
            <w:pPr>
              <w:jc w:val="center"/>
            </w:pPr>
            <w:r>
              <w:t>SIP</w:t>
            </w:r>
          </w:p>
        </w:tc>
      </w:tr>
      <w:tr w:rsidR="00FB7C18" w:rsidRPr="005A5027" w:rsidTr="005C6E8A">
        <w:tc>
          <w:tcPr>
            <w:tcW w:w="918" w:type="dxa"/>
            <w:tcBorders>
              <w:bottom w:val="double" w:sz="6" w:space="0" w:color="auto"/>
            </w:tcBorders>
          </w:tcPr>
          <w:p w:rsidR="00FB7C18" w:rsidRPr="005A5027" w:rsidRDefault="00FB7C18" w:rsidP="005C6E8A">
            <w:r>
              <w:t>234</w:t>
            </w:r>
          </w:p>
        </w:tc>
        <w:tc>
          <w:tcPr>
            <w:tcW w:w="1350" w:type="dxa"/>
            <w:tcBorders>
              <w:bottom w:val="double" w:sz="6" w:space="0" w:color="auto"/>
            </w:tcBorders>
          </w:tcPr>
          <w:p w:rsidR="00FB7C18" w:rsidRPr="005A5027" w:rsidRDefault="00FB7C18" w:rsidP="005C6E8A">
            <w:r>
              <w:t>0520(1)(a)</w:t>
            </w:r>
          </w:p>
        </w:tc>
        <w:tc>
          <w:tcPr>
            <w:tcW w:w="990" w:type="dxa"/>
            <w:tcBorders>
              <w:bottom w:val="double" w:sz="6" w:space="0" w:color="auto"/>
            </w:tcBorders>
          </w:tcPr>
          <w:p w:rsidR="00FB7C18" w:rsidRPr="005A5027" w:rsidRDefault="00FB7C18" w:rsidP="005C6E8A">
            <w:r>
              <w:t>NA</w:t>
            </w:r>
          </w:p>
        </w:tc>
        <w:tc>
          <w:tcPr>
            <w:tcW w:w="1350" w:type="dxa"/>
            <w:tcBorders>
              <w:bottom w:val="double" w:sz="6" w:space="0" w:color="auto"/>
            </w:tcBorders>
          </w:tcPr>
          <w:p w:rsidR="00FB7C18" w:rsidRPr="005A5027" w:rsidRDefault="00FB7C18" w:rsidP="005C6E8A">
            <w:r>
              <w:t>NA</w:t>
            </w:r>
          </w:p>
        </w:tc>
        <w:tc>
          <w:tcPr>
            <w:tcW w:w="4860" w:type="dxa"/>
            <w:tcBorders>
              <w:bottom w:val="double" w:sz="6" w:space="0" w:color="auto"/>
            </w:tcBorders>
          </w:tcPr>
          <w:p w:rsidR="00FB7C18" w:rsidRDefault="00FB7C18" w:rsidP="005C6E8A">
            <w:r>
              <w:t>Change to:</w:t>
            </w:r>
          </w:p>
          <w:p w:rsidR="00FB7C18" w:rsidRPr="005A5027" w:rsidRDefault="00FB7C18"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FB7C18" w:rsidRPr="005A5027" w:rsidRDefault="00FB7C18" w:rsidP="005C6E8A">
            <w:r>
              <w:t>Clarification</w:t>
            </w:r>
          </w:p>
        </w:tc>
        <w:tc>
          <w:tcPr>
            <w:tcW w:w="787" w:type="dxa"/>
            <w:tcBorders>
              <w:bottom w:val="double" w:sz="6" w:space="0" w:color="auto"/>
            </w:tcBorders>
          </w:tcPr>
          <w:p w:rsidR="00FB7C18" w:rsidRDefault="00FB7C18" w:rsidP="005C6E8A">
            <w:pPr>
              <w:jc w:val="center"/>
            </w:pPr>
            <w:r>
              <w:t>SIP</w:t>
            </w:r>
          </w:p>
        </w:tc>
      </w:tr>
      <w:tr w:rsidR="00FB7C18" w:rsidRPr="005A5027" w:rsidTr="00271A00">
        <w:tc>
          <w:tcPr>
            <w:tcW w:w="918" w:type="dxa"/>
            <w:tcBorders>
              <w:bottom w:val="double" w:sz="6" w:space="0" w:color="auto"/>
            </w:tcBorders>
          </w:tcPr>
          <w:p w:rsidR="00FB7C18" w:rsidRPr="005A5027" w:rsidRDefault="00FB7C18" w:rsidP="00271A00">
            <w:r>
              <w:t>234</w:t>
            </w:r>
          </w:p>
        </w:tc>
        <w:tc>
          <w:tcPr>
            <w:tcW w:w="1350" w:type="dxa"/>
            <w:tcBorders>
              <w:bottom w:val="double" w:sz="6" w:space="0" w:color="auto"/>
            </w:tcBorders>
          </w:tcPr>
          <w:p w:rsidR="00FB7C18" w:rsidRPr="005A5027" w:rsidRDefault="00FB7C18" w:rsidP="00271A00">
            <w:r>
              <w:t>0520(2)(a)</w:t>
            </w:r>
          </w:p>
        </w:tc>
        <w:tc>
          <w:tcPr>
            <w:tcW w:w="990" w:type="dxa"/>
            <w:tcBorders>
              <w:bottom w:val="double" w:sz="6" w:space="0" w:color="auto"/>
            </w:tcBorders>
          </w:tcPr>
          <w:p w:rsidR="00FB7C18" w:rsidRPr="005A5027" w:rsidRDefault="00FB7C18" w:rsidP="00271A00">
            <w:r>
              <w:t>NA</w:t>
            </w:r>
          </w:p>
        </w:tc>
        <w:tc>
          <w:tcPr>
            <w:tcW w:w="1350" w:type="dxa"/>
            <w:tcBorders>
              <w:bottom w:val="double" w:sz="6" w:space="0" w:color="auto"/>
            </w:tcBorders>
          </w:tcPr>
          <w:p w:rsidR="00FB7C18" w:rsidRPr="005A5027" w:rsidRDefault="00FB7C18" w:rsidP="00271A00">
            <w:r>
              <w:t>NA</w:t>
            </w:r>
          </w:p>
        </w:tc>
        <w:tc>
          <w:tcPr>
            <w:tcW w:w="4860" w:type="dxa"/>
            <w:tcBorders>
              <w:bottom w:val="double" w:sz="6" w:space="0" w:color="auto"/>
            </w:tcBorders>
          </w:tcPr>
          <w:p w:rsidR="00FB7C18" w:rsidRPr="005A5027" w:rsidRDefault="00FB7C18" w:rsidP="00447D81">
            <w:r>
              <w:t>Replace “lbs/hr” with “pounds per hour”</w:t>
            </w:r>
          </w:p>
        </w:tc>
        <w:tc>
          <w:tcPr>
            <w:tcW w:w="4320" w:type="dxa"/>
            <w:tcBorders>
              <w:bottom w:val="double" w:sz="6" w:space="0" w:color="auto"/>
            </w:tcBorders>
          </w:tcPr>
          <w:p w:rsidR="00FB7C18" w:rsidRPr="005A5027" w:rsidRDefault="00FB7C18" w:rsidP="00447D81">
            <w:r>
              <w:t>Clarification</w:t>
            </w:r>
          </w:p>
        </w:tc>
        <w:tc>
          <w:tcPr>
            <w:tcW w:w="787" w:type="dxa"/>
            <w:tcBorders>
              <w:bottom w:val="double" w:sz="6" w:space="0" w:color="auto"/>
            </w:tcBorders>
          </w:tcPr>
          <w:p w:rsidR="00FB7C18" w:rsidRDefault="00FB7C18" w:rsidP="00057DE5">
            <w:pPr>
              <w:jc w:val="center"/>
            </w:pPr>
            <w:r>
              <w:t>SIP</w:t>
            </w:r>
          </w:p>
        </w:tc>
      </w:tr>
      <w:tr w:rsidR="00FB7C18" w:rsidRPr="005A5027" w:rsidTr="00914447">
        <w:tc>
          <w:tcPr>
            <w:tcW w:w="918" w:type="dxa"/>
            <w:tcBorders>
              <w:bottom w:val="double" w:sz="6" w:space="0" w:color="auto"/>
            </w:tcBorders>
          </w:tcPr>
          <w:p w:rsidR="00FB7C18" w:rsidRPr="005A5027" w:rsidRDefault="00FB7C18" w:rsidP="00914447">
            <w:r>
              <w:t>234</w:t>
            </w:r>
          </w:p>
        </w:tc>
        <w:tc>
          <w:tcPr>
            <w:tcW w:w="1350" w:type="dxa"/>
            <w:tcBorders>
              <w:bottom w:val="double" w:sz="6" w:space="0" w:color="auto"/>
            </w:tcBorders>
          </w:tcPr>
          <w:p w:rsidR="00FB7C18" w:rsidRPr="005A5027" w:rsidRDefault="00FB7C18" w:rsidP="0054407F">
            <w:r>
              <w:t>0520(2)(b)</w:t>
            </w:r>
          </w:p>
        </w:tc>
        <w:tc>
          <w:tcPr>
            <w:tcW w:w="990" w:type="dxa"/>
            <w:tcBorders>
              <w:bottom w:val="double" w:sz="6" w:space="0" w:color="auto"/>
            </w:tcBorders>
          </w:tcPr>
          <w:p w:rsidR="00FB7C18" w:rsidRPr="005A5027" w:rsidRDefault="00FB7C18" w:rsidP="00914447">
            <w:r>
              <w:t>NA</w:t>
            </w:r>
          </w:p>
        </w:tc>
        <w:tc>
          <w:tcPr>
            <w:tcW w:w="1350" w:type="dxa"/>
            <w:tcBorders>
              <w:bottom w:val="double" w:sz="6" w:space="0" w:color="auto"/>
            </w:tcBorders>
          </w:tcPr>
          <w:p w:rsidR="00FB7C18" w:rsidRPr="005A5027" w:rsidRDefault="00FB7C18" w:rsidP="00914447">
            <w:r>
              <w:t>NA</w:t>
            </w:r>
          </w:p>
        </w:tc>
        <w:tc>
          <w:tcPr>
            <w:tcW w:w="4860" w:type="dxa"/>
            <w:tcBorders>
              <w:bottom w:val="double" w:sz="6" w:space="0" w:color="auto"/>
            </w:tcBorders>
          </w:tcPr>
          <w:p w:rsidR="00FB7C18" w:rsidRPr="005A5027" w:rsidRDefault="00FB7C18" w:rsidP="00914447">
            <w:r>
              <w:t>Replace “lbs/hr” with “pounds per hour”</w:t>
            </w:r>
          </w:p>
        </w:tc>
        <w:tc>
          <w:tcPr>
            <w:tcW w:w="4320" w:type="dxa"/>
            <w:tcBorders>
              <w:bottom w:val="double" w:sz="6" w:space="0" w:color="auto"/>
            </w:tcBorders>
          </w:tcPr>
          <w:p w:rsidR="00FB7C18" w:rsidRPr="005A5027" w:rsidRDefault="00FB7C18" w:rsidP="00914447">
            <w:r>
              <w:t>Clarification</w:t>
            </w:r>
          </w:p>
        </w:tc>
        <w:tc>
          <w:tcPr>
            <w:tcW w:w="787" w:type="dxa"/>
            <w:tcBorders>
              <w:bottom w:val="double" w:sz="6" w:space="0" w:color="auto"/>
            </w:tcBorders>
          </w:tcPr>
          <w:p w:rsidR="00FB7C18" w:rsidRDefault="00FB7C18" w:rsidP="00914447">
            <w:pPr>
              <w:jc w:val="center"/>
            </w:pPr>
            <w:r>
              <w:t>SIP</w:t>
            </w:r>
          </w:p>
        </w:tc>
      </w:tr>
      <w:tr w:rsidR="00FB7C18" w:rsidRPr="005A5027" w:rsidTr="005C6E8A">
        <w:tc>
          <w:tcPr>
            <w:tcW w:w="918" w:type="dxa"/>
            <w:tcBorders>
              <w:bottom w:val="double" w:sz="6" w:space="0" w:color="auto"/>
            </w:tcBorders>
          </w:tcPr>
          <w:p w:rsidR="00FB7C18" w:rsidRPr="005A5027" w:rsidRDefault="00FB7C18" w:rsidP="005C6E8A">
            <w:r>
              <w:t>234</w:t>
            </w:r>
          </w:p>
        </w:tc>
        <w:tc>
          <w:tcPr>
            <w:tcW w:w="1350" w:type="dxa"/>
            <w:tcBorders>
              <w:bottom w:val="double" w:sz="6" w:space="0" w:color="auto"/>
            </w:tcBorders>
          </w:tcPr>
          <w:p w:rsidR="00FB7C18" w:rsidRPr="005A5027" w:rsidRDefault="00FB7C18" w:rsidP="005C6E8A">
            <w:r>
              <w:t>0530(1)(a)</w:t>
            </w:r>
          </w:p>
        </w:tc>
        <w:tc>
          <w:tcPr>
            <w:tcW w:w="990" w:type="dxa"/>
            <w:tcBorders>
              <w:bottom w:val="double" w:sz="6" w:space="0" w:color="auto"/>
            </w:tcBorders>
          </w:tcPr>
          <w:p w:rsidR="00FB7C18" w:rsidRPr="005A5027" w:rsidRDefault="00FB7C18" w:rsidP="005C6E8A">
            <w:r>
              <w:t>NA</w:t>
            </w:r>
          </w:p>
        </w:tc>
        <w:tc>
          <w:tcPr>
            <w:tcW w:w="1350" w:type="dxa"/>
            <w:tcBorders>
              <w:bottom w:val="double" w:sz="6" w:space="0" w:color="auto"/>
            </w:tcBorders>
          </w:tcPr>
          <w:p w:rsidR="00FB7C18" w:rsidRPr="005A5027" w:rsidRDefault="00FB7C18" w:rsidP="005C6E8A">
            <w:r>
              <w:t>NA</w:t>
            </w:r>
          </w:p>
        </w:tc>
        <w:tc>
          <w:tcPr>
            <w:tcW w:w="4860" w:type="dxa"/>
            <w:tcBorders>
              <w:bottom w:val="double" w:sz="6" w:space="0" w:color="auto"/>
            </w:tcBorders>
          </w:tcPr>
          <w:p w:rsidR="00FB7C18" w:rsidRDefault="00FB7C18" w:rsidP="005C6E8A">
            <w:r>
              <w:t>Change to:</w:t>
            </w:r>
          </w:p>
          <w:p w:rsidR="00FB7C18" w:rsidRPr="005A5027" w:rsidRDefault="00FB7C18"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FB7C18" w:rsidRPr="005A5027" w:rsidRDefault="00FB7C18" w:rsidP="005C6E8A">
            <w:r>
              <w:t>Clarification</w:t>
            </w:r>
          </w:p>
        </w:tc>
        <w:tc>
          <w:tcPr>
            <w:tcW w:w="787" w:type="dxa"/>
            <w:tcBorders>
              <w:bottom w:val="double" w:sz="6" w:space="0" w:color="auto"/>
            </w:tcBorders>
          </w:tcPr>
          <w:p w:rsidR="00FB7C18" w:rsidRDefault="00FB7C18" w:rsidP="005C6E8A">
            <w:pPr>
              <w:jc w:val="center"/>
            </w:pPr>
            <w:r>
              <w:t>SIP</w:t>
            </w:r>
          </w:p>
        </w:tc>
      </w:tr>
      <w:tr w:rsidR="00FB7C18" w:rsidRPr="005A5027" w:rsidTr="00271A00">
        <w:tc>
          <w:tcPr>
            <w:tcW w:w="918" w:type="dxa"/>
            <w:tcBorders>
              <w:bottom w:val="double" w:sz="6" w:space="0" w:color="auto"/>
            </w:tcBorders>
          </w:tcPr>
          <w:p w:rsidR="00FB7C18" w:rsidRPr="005A5027" w:rsidRDefault="00FB7C18" w:rsidP="00271A00">
            <w:r w:rsidRPr="005A5027">
              <w:t>234</w:t>
            </w:r>
          </w:p>
        </w:tc>
        <w:tc>
          <w:tcPr>
            <w:tcW w:w="1350" w:type="dxa"/>
            <w:tcBorders>
              <w:bottom w:val="double" w:sz="6" w:space="0" w:color="auto"/>
            </w:tcBorders>
          </w:tcPr>
          <w:p w:rsidR="00FB7C18" w:rsidRPr="005A5027" w:rsidRDefault="00FB7C18" w:rsidP="00271A00">
            <w:r w:rsidRPr="005A5027">
              <w:t>0530(3)(a)</w:t>
            </w:r>
          </w:p>
        </w:tc>
        <w:tc>
          <w:tcPr>
            <w:tcW w:w="990" w:type="dxa"/>
            <w:tcBorders>
              <w:bottom w:val="double" w:sz="6" w:space="0" w:color="auto"/>
            </w:tcBorders>
          </w:tcPr>
          <w:p w:rsidR="00FB7C18" w:rsidRPr="005A5027" w:rsidRDefault="00FB7C18" w:rsidP="00271A00">
            <w:r w:rsidRPr="005A5027">
              <w:t>NA</w:t>
            </w:r>
          </w:p>
        </w:tc>
        <w:tc>
          <w:tcPr>
            <w:tcW w:w="1350" w:type="dxa"/>
            <w:tcBorders>
              <w:bottom w:val="double" w:sz="6" w:space="0" w:color="auto"/>
            </w:tcBorders>
          </w:tcPr>
          <w:p w:rsidR="00FB7C18" w:rsidRPr="005A5027" w:rsidRDefault="00FB7C18" w:rsidP="00271A00">
            <w:r w:rsidRPr="005A5027">
              <w:t>NA</w:t>
            </w:r>
          </w:p>
        </w:tc>
        <w:tc>
          <w:tcPr>
            <w:tcW w:w="4860" w:type="dxa"/>
            <w:tcBorders>
              <w:bottom w:val="double" w:sz="6" w:space="0" w:color="auto"/>
            </w:tcBorders>
          </w:tcPr>
          <w:p w:rsidR="00FB7C18" w:rsidRPr="005A5027" w:rsidRDefault="00FB7C18" w:rsidP="00447D81">
            <w:r w:rsidRPr="005A5027">
              <w:t>Add “except as allowed by paragraph (b)”</w:t>
            </w:r>
          </w:p>
        </w:tc>
        <w:tc>
          <w:tcPr>
            <w:tcW w:w="4320" w:type="dxa"/>
            <w:tcBorders>
              <w:bottom w:val="double" w:sz="6" w:space="0" w:color="auto"/>
            </w:tcBorders>
          </w:tcPr>
          <w:p w:rsidR="00FB7C18" w:rsidRPr="005A5027" w:rsidRDefault="00FB7C18"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r w:rsidRPr="005A5027">
              <w:t xml:space="preserve"> </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271A00">
        <w:tc>
          <w:tcPr>
            <w:tcW w:w="918" w:type="dxa"/>
            <w:tcBorders>
              <w:bottom w:val="double" w:sz="6" w:space="0" w:color="auto"/>
            </w:tcBorders>
          </w:tcPr>
          <w:p w:rsidR="00FB7C18" w:rsidRPr="005A5027" w:rsidRDefault="00FB7C18" w:rsidP="00271A00">
            <w:r w:rsidRPr="005A5027">
              <w:t>234</w:t>
            </w:r>
          </w:p>
        </w:tc>
        <w:tc>
          <w:tcPr>
            <w:tcW w:w="1350" w:type="dxa"/>
            <w:tcBorders>
              <w:bottom w:val="double" w:sz="6" w:space="0" w:color="auto"/>
            </w:tcBorders>
          </w:tcPr>
          <w:p w:rsidR="00FB7C18" w:rsidRPr="005A5027" w:rsidRDefault="00FB7C18" w:rsidP="00271A00">
            <w:r w:rsidRPr="005A5027">
              <w:t>0530(3)(b)</w:t>
            </w:r>
          </w:p>
        </w:tc>
        <w:tc>
          <w:tcPr>
            <w:tcW w:w="990" w:type="dxa"/>
            <w:tcBorders>
              <w:bottom w:val="double" w:sz="6" w:space="0" w:color="auto"/>
            </w:tcBorders>
          </w:tcPr>
          <w:p w:rsidR="00FB7C18" w:rsidRPr="005A5027" w:rsidRDefault="00FB7C18" w:rsidP="00271A00">
            <w:r w:rsidRPr="005A5027">
              <w:t>NA</w:t>
            </w:r>
          </w:p>
        </w:tc>
        <w:tc>
          <w:tcPr>
            <w:tcW w:w="1350" w:type="dxa"/>
            <w:tcBorders>
              <w:bottom w:val="double" w:sz="6" w:space="0" w:color="auto"/>
            </w:tcBorders>
          </w:tcPr>
          <w:p w:rsidR="00FB7C18" w:rsidRPr="005A5027" w:rsidRDefault="00FB7C18" w:rsidP="00271A00">
            <w:r w:rsidRPr="005A5027">
              <w:t>NA</w:t>
            </w:r>
          </w:p>
        </w:tc>
        <w:tc>
          <w:tcPr>
            <w:tcW w:w="4860" w:type="dxa"/>
            <w:tcBorders>
              <w:bottom w:val="double" w:sz="6" w:space="0" w:color="auto"/>
            </w:tcBorders>
          </w:tcPr>
          <w:p w:rsidR="00FB7C18" w:rsidRPr="005A5027" w:rsidRDefault="00FB7C18" w:rsidP="00447D81">
            <w:r w:rsidRPr="005A5027">
              <w:t xml:space="preserve">Change (b) from: </w:t>
            </w:r>
          </w:p>
          <w:p w:rsidR="00FB7C18" w:rsidRPr="005A5027" w:rsidRDefault="00FB7C18"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FB7C18" w:rsidRPr="005A5027" w:rsidRDefault="00FB7C18"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FB7C18" w:rsidRPr="005A5027" w:rsidRDefault="00FB7C18"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FB7C18" w:rsidRPr="005A5027" w:rsidRDefault="00FB7C18" w:rsidP="00271A00"/>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5A5027" w:rsidRDefault="00FB7C18" w:rsidP="00A65851">
            <w:r w:rsidRPr="005A5027">
              <w:t>234</w:t>
            </w:r>
          </w:p>
        </w:tc>
        <w:tc>
          <w:tcPr>
            <w:tcW w:w="1350" w:type="dxa"/>
            <w:tcBorders>
              <w:bottom w:val="double" w:sz="6" w:space="0" w:color="auto"/>
            </w:tcBorders>
          </w:tcPr>
          <w:p w:rsidR="00FB7C18" w:rsidRPr="005A5027" w:rsidRDefault="00FB7C18" w:rsidP="00A65851">
            <w:r w:rsidRPr="005A5027">
              <w:t>0530(3)(c) &amp; (d)</w:t>
            </w:r>
          </w:p>
        </w:tc>
        <w:tc>
          <w:tcPr>
            <w:tcW w:w="990" w:type="dxa"/>
            <w:tcBorders>
              <w:bottom w:val="double" w:sz="6" w:space="0" w:color="auto"/>
            </w:tcBorders>
          </w:tcPr>
          <w:p w:rsidR="00FB7C18" w:rsidRPr="005A5027" w:rsidRDefault="00FB7C18" w:rsidP="00A65851">
            <w:r w:rsidRPr="005A5027">
              <w:t>NA</w:t>
            </w:r>
          </w:p>
        </w:tc>
        <w:tc>
          <w:tcPr>
            <w:tcW w:w="1350" w:type="dxa"/>
            <w:tcBorders>
              <w:bottom w:val="double" w:sz="6" w:space="0" w:color="auto"/>
            </w:tcBorders>
          </w:tcPr>
          <w:p w:rsidR="00FB7C18" w:rsidRPr="005A5027" w:rsidRDefault="00FB7C18" w:rsidP="00A65851">
            <w:r w:rsidRPr="005A5027">
              <w:t>NA</w:t>
            </w:r>
          </w:p>
        </w:tc>
        <w:tc>
          <w:tcPr>
            <w:tcW w:w="4860" w:type="dxa"/>
            <w:tcBorders>
              <w:bottom w:val="double" w:sz="6" w:space="0" w:color="auto"/>
            </w:tcBorders>
          </w:tcPr>
          <w:p w:rsidR="00FB7C18" w:rsidRPr="005A5027" w:rsidRDefault="00FB7C18" w:rsidP="00FE68CE">
            <w:r w:rsidRPr="005A5027">
              <w:t>Delete subsections (c) and (d):</w:t>
            </w:r>
          </w:p>
          <w:p w:rsidR="00FB7C18" w:rsidRPr="005A5027" w:rsidRDefault="00FB7C18" w:rsidP="00447D81">
            <w:r>
              <w:t>“</w:t>
            </w:r>
            <w:r w:rsidRPr="005A5027">
              <w:t xml:space="preserve">(c) In no case shall fume incinerators installed pursuant to this section be operated at temperatures less than 1000° F.; </w:t>
            </w:r>
          </w:p>
          <w:p w:rsidR="00FB7C18" w:rsidRPr="005A5027" w:rsidRDefault="00FB7C18"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FB7C18" w:rsidRPr="00B8211F" w:rsidRDefault="00FB7C18"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rsidRPr="006E233D">
              <w:t>234</w:t>
            </w:r>
          </w:p>
        </w:tc>
        <w:tc>
          <w:tcPr>
            <w:tcW w:w="1350" w:type="dxa"/>
            <w:tcBorders>
              <w:bottom w:val="double" w:sz="6" w:space="0" w:color="auto"/>
            </w:tcBorders>
          </w:tcPr>
          <w:p w:rsidR="00FB7C18" w:rsidRPr="006E233D" w:rsidRDefault="00FB7C18" w:rsidP="00A65851">
            <w:r w:rsidRPr="006E233D">
              <w:t>0540</w:t>
            </w:r>
          </w:p>
        </w:tc>
        <w:tc>
          <w:tcPr>
            <w:tcW w:w="990" w:type="dxa"/>
            <w:tcBorders>
              <w:bottom w:val="double" w:sz="6" w:space="0" w:color="auto"/>
            </w:tcBorders>
          </w:tcPr>
          <w:p w:rsidR="00FB7C18" w:rsidRPr="006E233D" w:rsidRDefault="00FB7C18" w:rsidP="00A65851">
            <w:r w:rsidRPr="006E233D">
              <w:t>NA</w:t>
            </w:r>
          </w:p>
        </w:tc>
        <w:tc>
          <w:tcPr>
            <w:tcW w:w="1350" w:type="dxa"/>
            <w:tcBorders>
              <w:bottom w:val="double" w:sz="6" w:space="0" w:color="auto"/>
            </w:tcBorders>
          </w:tcPr>
          <w:p w:rsidR="00FB7C18" w:rsidRPr="006E233D" w:rsidRDefault="00FB7C18" w:rsidP="00A65851">
            <w:r w:rsidRPr="006E233D">
              <w:t>NA</w:t>
            </w:r>
          </w:p>
        </w:tc>
        <w:tc>
          <w:tcPr>
            <w:tcW w:w="4860" w:type="dxa"/>
            <w:tcBorders>
              <w:bottom w:val="double" w:sz="6" w:space="0" w:color="auto"/>
            </w:tcBorders>
          </w:tcPr>
          <w:p w:rsidR="00FB7C18" w:rsidRPr="006E233D" w:rsidRDefault="00FB7C18" w:rsidP="00FE68CE">
            <w:r w:rsidRPr="006E233D">
              <w:t>Add a rule for Testing and Monitoring</w:t>
            </w:r>
          </w:p>
        </w:tc>
        <w:tc>
          <w:tcPr>
            <w:tcW w:w="4320" w:type="dxa"/>
            <w:tcBorders>
              <w:bottom w:val="double" w:sz="6" w:space="0" w:color="auto"/>
            </w:tcBorders>
          </w:tcPr>
          <w:p w:rsidR="00FB7C18" w:rsidRPr="006E233D" w:rsidRDefault="00FB7C18" w:rsidP="00FE68CE">
            <w:r w:rsidRPr="006E233D">
              <w:t>A test method should always be specified with each standard  in order to be able to show compliance</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3D4DE3">
        <w:tc>
          <w:tcPr>
            <w:tcW w:w="918" w:type="dxa"/>
            <w:tcBorders>
              <w:bottom w:val="double" w:sz="6" w:space="0" w:color="auto"/>
            </w:tcBorders>
            <w:shd w:val="clear" w:color="auto" w:fill="B2A1C7" w:themeFill="accent4" w:themeFillTint="99"/>
          </w:tcPr>
          <w:p w:rsidR="00FB7C18" w:rsidRPr="006E233D" w:rsidRDefault="00FB7C18" w:rsidP="00A65851">
            <w:r w:rsidRPr="006E233D">
              <w:t>236</w:t>
            </w:r>
          </w:p>
        </w:tc>
        <w:tc>
          <w:tcPr>
            <w:tcW w:w="1350" w:type="dxa"/>
            <w:tcBorders>
              <w:bottom w:val="double" w:sz="6" w:space="0" w:color="auto"/>
            </w:tcBorders>
            <w:shd w:val="clear" w:color="auto" w:fill="B2A1C7" w:themeFill="accent4" w:themeFillTint="99"/>
          </w:tcPr>
          <w:p w:rsidR="00FB7C18" w:rsidRPr="006E233D" w:rsidRDefault="00FB7C18" w:rsidP="00A65851"/>
        </w:tc>
        <w:tc>
          <w:tcPr>
            <w:tcW w:w="990" w:type="dxa"/>
            <w:tcBorders>
              <w:bottom w:val="double" w:sz="6" w:space="0" w:color="auto"/>
            </w:tcBorders>
            <w:shd w:val="clear" w:color="auto" w:fill="B2A1C7" w:themeFill="accent4" w:themeFillTint="99"/>
          </w:tcPr>
          <w:p w:rsidR="00FB7C18" w:rsidRPr="006E233D" w:rsidRDefault="00FB7C18" w:rsidP="00A65851">
            <w:pPr>
              <w:rPr>
                <w:color w:val="000000"/>
              </w:rPr>
            </w:pPr>
          </w:p>
        </w:tc>
        <w:tc>
          <w:tcPr>
            <w:tcW w:w="1350" w:type="dxa"/>
            <w:tcBorders>
              <w:bottom w:val="double" w:sz="6" w:space="0" w:color="auto"/>
            </w:tcBorders>
            <w:shd w:val="clear" w:color="auto" w:fill="B2A1C7" w:themeFill="accent4" w:themeFillTint="99"/>
          </w:tcPr>
          <w:p w:rsidR="00FB7C18" w:rsidRPr="006E233D" w:rsidRDefault="00FB7C18" w:rsidP="00A65851">
            <w:pPr>
              <w:rPr>
                <w:color w:val="000000"/>
              </w:rPr>
            </w:pPr>
          </w:p>
        </w:tc>
        <w:tc>
          <w:tcPr>
            <w:tcW w:w="4860" w:type="dxa"/>
            <w:tcBorders>
              <w:bottom w:val="double" w:sz="6" w:space="0" w:color="auto"/>
            </w:tcBorders>
            <w:shd w:val="clear" w:color="auto" w:fill="B2A1C7" w:themeFill="accent4" w:themeFillTint="99"/>
          </w:tcPr>
          <w:p w:rsidR="00FB7C18" w:rsidRPr="006E233D" w:rsidRDefault="00FB7C18"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FB7C18" w:rsidRPr="006E233D" w:rsidRDefault="00FB7C18" w:rsidP="00FE68CE"/>
        </w:tc>
        <w:tc>
          <w:tcPr>
            <w:tcW w:w="787" w:type="dxa"/>
            <w:tcBorders>
              <w:bottom w:val="double" w:sz="6" w:space="0" w:color="auto"/>
            </w:tcBorders>
            <w:shd w:val="clear" w:color="auto" w:fill="B2A1C7" w:themeFill="accent4" w:themeFillTint="99"/>
          </w:tcPr>
          <w:p w:rsidR="00FB7C18" w:rsidRPr="006E233D" w:rsidRDefault="00FB7C18" w:rsidP="00FE68CE"/>
        </w:tc>
      </w:tr>
      <w:tr w:rsidR="00FB7C18" w:rsidRPr="006E233D" w:rsidTr="0031145F">
        <w:tc>
          <w:tcPr>
            <w:tcW w:w="918" w:type="dxa"/>
          </w:tcPr>
          <w:p w:rsidR="00FB7C18" w:rsidRPr="0067052D" w:rsidRDefault="00FB7C18" w:rsidP="0031145F">
            <w:r w:rsidRPr="0067052D">
              <w:t>236</w:t>
            </w:r>
          </w:p>
        </w:tc>
        <w:tc>
          <w:tcPr>
            <w:tcW w:w="1350" w:type="dxa"/>
          </w:tcPr>
          <w:p w:rsidR="00FB7C18" w:rsidRPr="0067052D" w:rsidRDefault="00FB7C18" w:rsidP="0031145F">
            <w:r w:rsidRPr="0067052D">
              <w:t>NA</w:t>
            </w:r>
          </w:p>
        </w:tc>
        <w:tc>
          <w:tcPr>
            <w:tcW w:w="990" w:type="dxa"/>
          </w:tcPr>
          <w:p w:rsidR="00FB7C18" w:rsidRPr="0067052D" w:rsidRDefault="00FB7C18" w:rsidP="0031145F">
            <w:r w:rsidRPr="0067052D">
              <w:t>NA</w:t>
            </w:r>
          </w:p>
        </w:tc>
        <w:tc>
          <w:tcPr>
            <w:tcW w:w="1350" w:type="dxa"/>
          </w:tcPr>
          <w:p w:rsidR="00FB7C18" w:rsidRPr="0067052D" w:rsidRDefault="00FB7C18" w:rsidP="0031145F">
            <w:r w:rsidRPr="0067052D">
              <w:t>NA</w:t>
            </w:r>
          </w:p>
        </w:tc>
        <w:tc>
          <w:tcPr>
            <w:tcW w:w="4860" w:type="dxa"/>
          </w:tcPr>
          <w:p w:rsidR="00FB7C18" w:rsidRPr="0067052D" w:rsidRDefault="00FB7C18" w:rsidP="0031145F">
            <w:r w:rsidRPr="0067052D">
              <w:t>Delete the note:</w:t>
            </w:r>
          </w:p>
          <w:p w:rsidR="00FB7C18" w:rsidRPr="0067052D" w:rsidRDefault="00FB7C18"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FB7C18" w:rsidRPr="0067052D" w:rsidRDefault="00FB7C18" w:rsidP="0067052D">
            <w:r w:rsidRPr="0067052D">
              <w:t>This note is no longer needed</w:t>
            </w:r>
            <w:r>
              <w:t xml:space="preserve">. </w:t>
            </w:r>
          </w:p>
        </w:tc>
        <w:tc>
          <w:tcPr>
            <w:tcW w:w="787" w:type="dxa"/>
          </w:tcPr>
          <w:p w:rsidR="00FB7C18" w:rsidRDefault="00FB7C18" w:rsidP="0031145F">
            <w:pPr>
              <w:jc w:val="center"/>
            </w:pPr>
            <w:r w:rsidRPr="0067052D">
              <w:t>NA</w:t>
            </w:r>
          </w:p>
        </w:tc>
      </w:tr>
      <w:tr w:rsidR="00FB7C18" w:rsidRPr="006E233D" w:rsidTr="003D4DE3">
        <w:tc>
          <w:tcPr>
            <w:tcW w:w="918" w:type="dxa"/>
            <w:shd w:val="clear" w:color="auto" w:fill="FABF8F" w:themeFill="accent6" w:themeFillTint="99"/>
          </w:tcPr>
          <w:p w:rsidR="00FB7C18" w:rsidRPr="006E233D" w:rsidRDefault="00FB7C18" w:rsidP="00150322">
            <w:r w:rsidRPr="006E233D">
              <w:t>236</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Primary Aluminum Standards</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8A51F0" w:rsidRDefault="00FB7C18" w:rsidP="00A65851">
            <w:r w:rsidRPr="008A51F0">
              <w:t>236</w:t>
            </w:r>
          </w:p>
        </w:tc>
        <w:tc>
          <w:tcPr>
            <w:tcW w:w="1350" w:type="dxa"/>
          </w:tcPr>
          <w:p w:rsidR="00FB7C18" w:rsidRPr="008A51F0" w:rsidRDefault="00FB7C18" w:rsidP="00A65851">
            <w:r w:rsidRPr="008A51F0">
              <w:t>0010(1)</w:t>
            </w:r>
          </w:p>
        </w:tc>
        <w:tc>
          <w:tcPr>
            <w:tcW w:w="990" w:type="dxa"/>
          </w:tcPr>
          <w:p w:rsidR="00FB7C18" w:rsidRPr="008A51F0" w:rsidRDefault="00FB7C18" w:rsidP="00A65851">
            <w:r w:rsidRPr="008A51F0">
              <w:t>NA</w:t>
            </w:r>
          </w:p>
        </w:tc>
        <w:tc>
          <w:tcPr>
            <w:tcW w:w="1350" w:type="dxa"/>
          </w:tcPr>
          <w:p w:rsidR="00FB7C18" w:rsidRPr="008A51F0" w:rsidRDefault="00FB7C18" w:rsidP="00A65851">
            <w:r w:rsidRPr="008A51F0">
              <w:t>NA</w:t>
            </w:r>
          </w:p>
        </w:tc>
        <w:tc>
          <w:tcPr>
            <w:tcW w:w="4860" w:type="dxa"/>
          </w:tcPr>
          <w:p w:rsidR="00FB7C18" w:rsidRPr="008A51F0" w:rsidRDefault="00FB7C18" w:rsidP="00FE68CE">
            <w:r w:rsidRPr="008A51F0">
              <w:t>Delete definition of “all sources”</w:t>
            </w:r>
          </w:p>
        </w:tc>
        <w:tc>
          <w:tcPr>
            <w:tcW w:w="4320" w:type="dxa"/>
          </w:tcPr>
          <w:p w:rsidR="00FB7C18" w:rsidRPr="008A51F0" w:rsidRDefault="00FB7C18" w:rsidP="00FE68CE">
            <w:r w:rsidRPr="008A51F0">
              <w:t>Definition no longer needed since primary aluminum and ferronickel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F5FE2">
            <w:r w:rsidRPr="006E233D">
              <w:t>Delete definition of “annual average”</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0010(3)</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“anode baking plant”</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0010(4)</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“anode plant”</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0010(5)</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 xml:space="preserve">Delete definition of “average dry </w:t>
            </w:r>
            <w:proofErr w:type="spellStart"/>
            <w:r w:rsidRPr="006E233D">
              <w:t>laterite</w:t>
            </w:r>
            <w:proofErr w:type="spellEnd"/>
            <w:r w:rsidRPr="006E233D">
              <w:t xml:space="preserve"> ore production rate”</w:t>
            </w:r>
          </w:p>
        </w:tc>
        <w:tc>
          <w:tcPr>
            <w:tcW w:w="4320" w:type="dxa"/>
          </w:tcPr>
          <w:p w:rsidR="00FB7C18" w:rsidRPr="006E233D" w:rsidRDefault="00FB7C18" w:rsidP="00FE68CE">
            <w:r w:rsidRPr="006E233D">
              <w:t>Definition no longer needed since ferronickel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C6BDF" w:rsidRDefault="00FB7C18" w:rsidP="00A65851">
            <w:r w:rsidRPr="006C6BDF">
              <w:t>236</w:t>
            </w:r>
          </w:p>
        </w:tc>
        <w:tc>
          <w:tcPr>
            <w:tcW w:w="1350" w:type="dxa"/>
          </w:tcPr>
          <w:p w:rsidR="00FB7C18" w:rsidRPr="006C6BDF" w:rsidRDefault="00FB7C18" w:rsidP="00A65851">
            <w:r w:rsidRPr="006C6BDF">
              <w:t>0010(5)</w:t>
            </w:r>
          </w:p>
        </w:tc>
        <w:tc>
          <w:tcPr>
            <w:tcW w:w="990" w:type="dxa"/>
          </w:tcPr>
          <w:p w:rsidR="00FB7C18" w:rsidRPr="006C6BDF" w:rsidRDefault="00FB7C18" w:rsidP="00A65851">
            <w:r w:rsidRPr="006C6BDF">
              <w:t>NA</w:t>
            </w:r>
          </w:p>
        </w:tc>
        <w:tc>
          <w:tcPr>
            <w:tcW w:w="1350" w:type="dxa"/>
          </w:tcPr>
          <w:p w:rsidR="00FB7C18" w:rsidRPr="006C6BDF" w:rsidRDefault="00FB7C18" w:rsidP="00A65851">
            <w:r w:rsidRPr="006C6BDF">
              <w:t>NA</w:t>
            </w:r>
          </w:p>
        </w:tc>
        <w:tc>
          <w:tcPr>
            <w:tcW w:w="4860" w:type="dxa"/>
          </w:tcPr>
          <w:p w:rsidR="00FB7C18" w:rsidRPr="006C6BDF" w:rsidRDefault="00FB7C18" w:rsidP="00DF639D">
            <w:r w:rsidRPr="006C6BDF">
              <w:t>Delete definition of “collection efficiency” and define “control efficiency,” “capture efficiency,”  “destruction efficiency,” and “removal efficiency”</w:t>
            </w:r>
          </w:p>
        </w:tc>
        <w:tc>
          <w:tcPr>
            <w:tcW w:w="4320" w:type="dxa"/>
          </w:tcPr>
          <w:p w:rsidR="00FB7C18" w:rsidRDefault="00FB7C18"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FB7C18" w:rsidRDefault="00FB7C18" w:rsidP="004E2669"/>
          <w:p w:rsidR="00FB7C18" w:rsidRPr="00596E83" w:rsidRDefault="00FB7C18"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0020(27)</w:t>
            </w:r>
          </w:p>
        </w:tc>
        <w:tc>
          <w:tcPr>
            <w:tcW w:w="4860" w:type="dxa"/>
          </w:tcPr>
          <w:p w:rsidR="00FB7C18" w:rsidRPr="006E233D" w:rsidRDefault="00FB7C18" w:rsidP="00DF639D">
            <w:r w:rsidRPr="006E233D">
              <w:t xml:space="preserve">Delete definition of “Commission” </w:t>
            </w:r>
          </w:p>
        </w:tc>
        <w:tc>
          <w:tcPr>
            <w:tcW w:w="4320" w:type="dxa"/>
          </w:tcPr>
          <w:p w:rsidR="00FB7C18" w:rsidRPr="006E233D" w:rsidRDefault="00FB7C18" w:rsidP="00DF639D">
            <w:r w:rsidRPr="006E233D">
              <w:t>Definition different from division 200 definition,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0010(8)</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“cured forage”</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0010(9)</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0020(37)</w:t>
            </w:r>
          </w:p>
        </w:tc>
        <w:tc>
          <w:tcPr>
            <w:tcW w:w="4860" w:type="dxa"/>
          </w:tcPr>
          <w:p w:rsidR="00FB7C18" w:rsidRPr="006E233D" w:rsidRDefault="00FB7C18" w:rsidP="00DF639D">
            <w:r w:rsidRPr="006E233D">
              <w:t xml:space="preserve">Delete definition of “Department” </w:t>
            </w:r>
          </w:p>
        </w:tc>
        <w:tc>
          <w:tcPr>
            <w:tcW w:w="4320" w:type="dxa"/>
          </w:tcPr>
          <w:p w:rsidR="00FB7C18" w:rsidRPr="006E233D" w:rsidRDefault="00FB7C18" w:rsidP="009E170E">
            <w:r w:rsidRPr="006E233D">
              <w:t>Definition different from division 200 definition,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0010(11)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DE5BBD">
            <w:r w:rsidRPr="006E233D">
              <w:t xml:space="preserve">Delete definition of “dry </w:t>
            </w:r>
            <w:proofErr w:type="spellStart"/>
            <w:r w:rsidRPr="006E233D">
              <w:t>laterite</w:t>
            </w:r>
            <w:proofErr w:type="spellEnd"/>
            <w:r w:rsidRPr="006E233D">
              <w:t xml:space="preserve"> ore”</w:t>
            </w:r>
          </w:p>
        </w:tc>
        <w:tc>
          <w:tcPr>
            <w:tcW w:w="4320" w:type="dxa"/>
          </w:tcPr>
          <w:p w:rsidR="00FB7C18" w:rsidRPr="006E233D" w:rsidRDefault="00FB7C18" w:rsidP="00FE68CE">
            <w:r w:rsidRPr="006E233D">
              <w:t>Definition no longer needed since ferronickel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0010(12)</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0020(45)</w:t>
            </w:r>
          </w:p>
        </w:tc>
        <w:tc>
          <w:tcPr>
            <w:tcW w:w="4860" w:type="dxa"/>
          </w:tcPr>
          <w:p w:rsidR="00FB7C18" w:rsidRPr="006E233D" w:rsidRDefault="00FB7C18" w:rsidP="00DF639D">
            <w:r w:rsidRPr="006E233D">
              <w:t xml:space="preserve">Delete definition of “emission” </w:t>
            </w:r>
          </w:p>
        </w:tc>
        <w:tc>
          <w:tcPr>
            <w:tcW w:w="4320" w:type="dxa"/>
          </w:tcPr>
          <w:p w:rsidR="00FB7C18" w:rsidRPr="006E233D" w:rsidRDefault="00FB7C18" w:rsidP="00DF639D">
            <w:r w:rsidRPr="006E233D">
              <w:t>Definition different from division 200 but same as division 240</w:t>
            </w:r>
            <w:r>
              <w:t xml:space="preserve">. </w:t>
            </w:r>
            <w:r w:rsidRPr="006E233D">
              <w:t>Delete and use division 200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236</w:t>
            </w:r>
          </w:p>
        </w:tc>
        <w:tc>
          <w:tcPr>
            <w:tcW w:w="1350" w:type="dxa"/>
          </w:tcPr>
          <w:p w:rsidR="00FB7C18" w:rsidRPr="005A5027" w:rsidRDefault="00FB7C18" w:rsidP="00A65851">
            <w:r w:rsidRPr="005A5027">
              <w:t>0010(13)</w:t>
            </w:r>
          </w:p>
        </w:tc>
        <w:tc>
          <w:tcPr>
            <w:tcW w:w="990" w:type="dxa"/>
          </w:tcPr>
          <w:p w:rsidR="00FB7C18" w:rsidRPr="005A5027" w:rsidRDefault="00FB7C18" w:rsidP="00A65851">
            <w:r w:rsidRPr="005A5027">
              <w:t>200</w:t>
            </w:r>
          </w:p>
        </w:tc>
        <w:tc>
          <w:tcPr>
            <w:tcW w:w="1350" w:type="dxa"/>
          </w:tcPr>
          <w:p w:rsidR="00FB7C18" w:rsidRPr="005A5027" w:rsidRDefault="00FB7C18" w:rsidP="00A65851">
            <w:r w:rsidRPr="005A5027">
              <w:t>0020(51)</w:t>
            </w:r>
          </w:p>
        </w:tc>
        <w:tc>
          <w:tcPr>
            <w:tcW w:w="4860" w:type="dxa"/>
          </w:tcPr>
          <w:p w:rsidR="00FB7C18" w:rsidRPr="005A5027" w:rsidRDefault="00FB7C18" w:rsidP="00F15FB8">
            <w:r w:rsidRPr="005A5027">
              <w:t xml:space="preserve">Delete the definition of “emission standards”  </w:t>
            </w:r>
          </w:p>
        </w:tc>
        <w:tc>
          <w:tcPr>
            <w:tcW w:w="4320" w:type="dxa"/>
          </w:tcPr>
          <w:p w:rsidR="00FB7C18" w:rsidRPr="005A5027" w:rsidRDefault="00FB7C18"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0010(14)</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“ferronickel”</w:t>
            </w:r>
          </w:p>
        </w:tc>
        <w:tc>
          <w:tcPr>
            <w:tcW w:w="4320" w:type="dxa"/>
          </w:tcPr>
          <w:p w:rsidR="00FB7C18" w:rsidRPr="006E233D" w:rsidRDefault="00FB7C18" w:rsidP="00FE68CE">
            <w:r w:rsidRPr="006E233D">
              <w:t>Definition no longer needed since ferronickel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0010(15)</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“fluorides”</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0010(16)</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“forage”</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960E3F">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0010(17)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0020(66)</w:t>
            </w:r>
          </w:p>
        </w:tc>
        <w:tc>
          <w:tcPr>
            <w:tcW w:w="4860" w:type="dxa"/>
          </w:tcPr>
          <w:p w:rsidR="00FB7C18" w:rsidRPr="006E233D" w:rsidRDefault="00FB7C18" w:rsidP="00960E3F">
            <w:r w:rsidRPr="006E233D">
              <w:t>Delete definition of “fugitive emissions” and use division 200 definition</w:t>
            </w:r>
          </w:p>
        </w:tc>
        <w:tc>
          <w:tcPr>
            <w:tcW w:w="4320" w:type="dxa"/>
          </w:tcPr>
          <w:p w:rsidR="00FB7C18" w:rsidRPr="006E233D" w:rsidRDefault="00FB7C18" w:rsidP="008A51F0">
            <w:r>
              <w:t xml:space="preserve">See discussion above in division 208. </w:t>
            </w:r>
            <w:r w:rsidRPr="006E233D">
              <w:t>Delete and use definition in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0010(19)</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w:t>
            </w:r>
            <w:proofErr w:type="spellStart"/>
            <w:r w:rsidRPr="006E233D">
              <w:t>laterite</w:t>
            </w:r>
            <w:proofErr w:type="spellEnd"/>
            <w:r w:rsidRPr="006E233D">
              <w:t xml:space="preserve"> ore”</w:t>
            </w:r>
          </w:p>
        </w:tc>
        <w:tc>
          <w:tcPr>
            <w:tcW w:w="4320" w:type="dxa"/>
          </w:tcPr>
          <w:p w:rsidR="00FB7C18" w:rsidRPr="006E233D" w:rsidRDefault="00FB7C18" w:rsidP="00FE68CE">
            <w:r w:rsidRPr="006E233D">
              <w:t>Definition no longer needed since ferronickel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“monthly average”</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693ED3">
        <w:tc>
          <w:tcPr>
            <w:tcW w:w="918" w:type="dxa"/>
          </w:tcPr>
          <w:p w:rsidR="00FB7C18" w:rsidRPr="0040709D" w:rsidRDefault="00FB7C18" w:rsidP="00693ED3">
            <w:r w:rsidRPr="0040709D">
              <w:t>236</w:t>
            </w:r>
          </w:p>
        </w:tc>
        <w:tc>
          <w:tcPr>
            <w:tcW w:w="1350" w:type="dxa"/>
          </w:tcPr>
          <w:p w:rsidR="00FB7C18" w:rsidRPr="0040709D" w:rsidRDefault="00FB7C18" w:rsidP="00693ED3">
            <w:r w:rsidRPr="0040709D">
              <w:t>0010(21)</w:t>
            </w:r>
          </w:p>
        </w:tc>
        <w:tc>
          <w:tcPr>
            <w:tcW w:w="990" w:type="dxa"/>
          </w:tcPr>
          <w:p w:rsidR="00FB7C18" w:rsidRPr="00210118" w:rsidRDefault="00FB7C18" w:rsidP="00693ED3">
            <w:r w:rsidRPr="00210118">
              <w:t>200</w:t>
            </w:r>
          </w:p>
        </w:tc>
        <w:tc>
          <w:tcPr>
            <w:tcW w:w="1350" w:type="dxa"/>
          </w:tcPr>
          <w:p w:rsidR="00FB7C18" w:rsidRPr="00210118" w:rsidRDefault="00FB7C18" w:rsidP="00693ED3">
            <w:r w:rsidRPr="00210118">
              <w:t>0020(106)</w:t>
            </w:r>
          </w:p>
        </w:tc>
        <w:tc>
          <w:tcPr>
            <w:tcW w:w="4860" w:type="dxa"/>
          </w:tcPr>
          <w:p w:rsidR="00FB7C18" w:rsidRPr="00210118" w:rsidRDefault="00FB7C18" w:rsidP="00693ED3">
            <w:r w:rsidRPr="00210118">
              <w:t>Delete definition of “particulate matter” and use modified division 200 definition</w:t>
            </w:r>
          </w:p>
          <w:p w:rsidR="00FB7C18" w:rsidRPr="00210118" w:rsidRDefault="00FB7C18" w:rsidP="00693ED3"/>
          <w:p w:rsidR="00FB7C18" w:rsidRPr="00210118" w:rsidRDefault="00FB7C18" w:rsidP="00693ED3"/>
        </w:tc>
        <w:tc>
          <w:tcPr>
            <w:tcW w:w="4320" w:type="dxa"/>
          </w:tcPr>
          <w:p w:rsidR="00FB7C18" w:rsidRPr="00210118" w:rsidRDefault="00FB7C18"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“primary aluminum plant”</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0010(24)</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“pot line primary emission control systems”</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0010(25)</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FB7C18" w:rsidRPr="006E233D" w:rsidRDefault="00FB7C18" w:rsidP="00FE68CE">
            <w:r w:rsidRPr="006E233D">
              <w:t>Clarify definition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0010(26)</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“regularly schedule monitoring”</w:t>
            </w:r>
          </w:p>
        </w:tc>
        <w:tc>
          <w:tcPr>
            <w:tcW w:w="4320" w:type="dxa"/>
          </w:tcPr>
          <w:p w:rsidR="00FB7C18" w:rsidRPr="006E233D" w:rsidRDefault="00FB7C18" w:rsidP="00FE68CE">
            <w:r w:rsidRPr="006E233D">
              <w:t>Definition no longer needed since primary aluminum rules are being repealed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0010(27)</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0020(158)</w:t>
            </w:r>
          </w:p>
        </w:tc>
        <w:tc>
          <w:tcPr>
            <w:tcW w:w="4860" w:type="dxa"/>
          </w:tcPr>
          <w:p w:rsidR="00FB7C18" w:rsidRPr="006E233D" w:rsidRDefault="00FB7C18" w:rsidP="000D2FF3">
            <w:r w:rsidRPr="006E233D">
              <w:t xml:space="preserve">Definition of “source test” </w:t>
            </w:r>
          </w:p>
        </w:tc>
        <w:tc>
          <w:tcPr>
            <w:tcW w:w="4320" w:type="dxa"/>
          </w:tcPr>
          <w:p w:rsidR="00FB7C18" w:rsidRPr="006E233D" w:rsidRDefault="00FB7C18" w:rsidP="000D2FF3">
            <w:r w:rsidRPr="006E233D">
              <w:t xml:space="preserve">Definition already in division 200. </w:t>
            </w:r>
          </w:p>
        </w:tc>
        <w:tc>
          <w:tcPr>
            <w:tcW w:w="787" w:type="dxa"/>
          </w:tcPr>
          <w:p w:rsidR="00FB7C18" w:rsidRPr="006E233D" w:rsidRDefault="00FB7C18" w:rsidP="0066018C">
            <w:pPr>
              <w:jc w:val="center"/>
            </w:pPr>
            <w:r>
              <w:t>SIP</w:t>
            </w:r>
          </w:p>
        </w:tc>
      </w:tr>
      <w:tr w:rsidR="00FB7C18" w:rsidRPr="006E233D" w:rsidTr="00094DBC">
        <w:tc>
          <w:tcPr>
            <w:tcW w:w="918" w:type="dxa"/>
          </w:tcPr>
          <w:p w:rsidR="00FB7C18" w:rsidRPr="006E233D" w:rsidRDefault="00FB7C18" w:rsidP="00A65851">
            <w:r w:rsidRPr="006E233D">
              <w:t>236</w:t>
            </w:r>
          </w:p>
        </w:tc>
        <w:tc>
          <w:tcPr>
            <w:tcW w:w="1350" w:type="dxa"/>
          </w:tcPr>
          <w:p w:rsidR="00FB7C18" w:rsidRPr="006E233D" w:rsidRDefault="00FB7C18" w:rsidP="00A65851">
            <w:r w:rsidRPr="006E233D">
              <w:t>0010(28)</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0020(42)</w:t>
            </w:r>
          </w:p>
        </w:tc>
        <w:tc>
          <w:tcPr>
            <w:tcW w:w="4860" w:type="dxa"/>
          </w:tcPr>
          <w:p w:rsidR="00FB7C18" w:rsidRDefault="00FB7C18" w:rsidP="00094DBC">
            <w:r w:rsidRPr="006E233D">
              <w:t>Delete definition of “standard cubic foot” and use definition of “dry standard cubic foot” from division 240 and move to division 200</w:t>
            </w:r>
          </w:p>
          <w:p w:rsidR="00FB7C18" w:rsidRPr="006E233D" w:rsidRDefault="00FB7C18" w:rsidP="00094DBC"/>
        </w:tc>
        <w:tc>
          <w:tcPr>
            <w:tcW w:w="4320" w:type="dxa"/>
          </w:tcPr>
          <w:p w:rsidR="00FB7C18" w:rsidRPr="006E233D" w:rsidRDefault="00FB7C18"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0100-0150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primary aluminum standards</w:t>
            </w:r>
          </w:p>
        </w:tc>
        <w:tc>
          <w:tcPr>
            <w:tcW w:w="4320" w:type="dxa"/>
          </w:tcPr>
          <w:p w:rsidR="00FB7C18" w:rsidRPr="006E233D" w:rsidRDefault="00FB7C18"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236</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Laterite Ore Production of Ferronickel</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0200-0230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 xml:space="preserve">Delete </w:t>
            </w:r>
            <w:proofErr w:type="spellStart"/>
            <w:r w:rsidRPr="006E233D">
              <w:t>laterite</w:t>
            </w:r>
            <w:proofErr w:type="spellEnd"/>
            <w:r w:rsidRPr="006E233D">
              <w:t xml:space="preserve"> ore production of ferronickel rules</w:t>
            </w:r>
          </w:p>
        </w:tc>
        <w:tc>
          <w:tcPr>
            <w:tcW w:w="4320" w:type="dxa"/>
          </w:tcPr>
          <w:p w:rsidR="00FB7C18" w:rsidRPr="006E233D" w:rsidRDefault="00FB7C18"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236</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Hot Mix Asphalt Plants</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037C5F">
        <w:tc>
          <w:tcPr>
            <w:tcW w:w="918" w:type="dxa"/>
          </w:tcPr>
          <w:p w:rsidR="00FB7C18" w:rsidRPr="00CD7DB8" w:rsidRDefault="00FB7C18" w:rsidP="00037C5F">
            <w:r w:rsidRPr="00CD7DB8">
              <w:t>236</w:t>
            </w:r>
          </w:p>
        </w:tc>
        <w:tc>
          <w:tcPr>
            <w:tcW w:w="1350" w:type="dxa"/>
          </w:tcPr>
          <w:p w:rsidR="00FB7C18" w:rsidRPr="00CD7DB8" w:rsidRDefault="00FB7C18" w:rsidP="00037C5F">
            <w:r w:rsidRPr="00CD7DB8">
              <w:t>NA</w:t>
            </w:r>
          </w:p>
        </w:tc>
        <w:tc>
          <w:tcPr>
            <w:tcW w:w="990" w:type="dxa"/>
          </w:tcPr>
          <w:p w:rsidR="00FB7C18" w:rsidRPr="00CD7DB8" w:rsidRDefault="00FB7C18" w:rsidP="00037C5F">
            <w:r w:rsidRPr="00CD7DB8">
              <w:t>NA</w:t>
            </w:r>
          </w:p>
        </w:tc>
        <w:tc>
          <w:tcPr>
            <w:tcW w:w="1350" w:type="dxa"/>
          </w:tcPr>
          <w:p w:rsidR="00FB7C18" w:rsidRPr="00CD7DB8" w:rsidRDefault="00FB7C18" w:rsidP="00037C5F">
            <w:r w:rsidRPr="00CD7DB8">
              <w:t>NA</w:t>
            </w:r>
          </w:p>
        </w:tc>
        <w:tc>
          <w:tcPr>
            <w:tcW w:w="4860" w:type="dxa"/>
          </w:tcPr>
          <w:p w:rsidR="00FB7C18" w:rsidRPr="00CD7DB8" w:rsidRDefault="00FB7C18" w:rsidP="0094008D">
            <w:r w:rsidRPr="00CD7DB8">
              <w:t>Delete note:</w:t>
            </w:r>
          </w:p>
          <w:p w:rsidR="00FB7C18" w:rsidRPr="00CD7DB8" w:rsidRDefault="00FB7C18"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FB7C18" w:rsidRPr="00CD7DB8" w:rsidRDefault="00FB7C18"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FB7C18" w:rsidRDefault="00FB7C18" w:rsidP="0066018C">
            <w:pPr>
              <w:jc w:val="center"/>
            </w:pPr>
            <w:r>
              <w:t>NA</w:t>
            </w:r>
          </w:p>
        </w:tc>
      </w:tr>
      <w:tr w:rsidR="00FB7C18" w:rsidRPr="006E233D" w:rsidTr="00037C5F">
        <w:tc>
          <w:tcPr>
            <w:tcW w:w="918" w:type="dxa"/>
          </w:tcPr>
          <w:p w:rsidR="00FB7C18" w:rsidRPr="005A5027" w:rsidRDefault="00FB7C18" w:rsidP="00037C5F">
            <w:r w:rsidRPr="005A5027">
              <w:t>236</w:t>
            </w:r>
          </w:p>
        </w:tc>
        <w:tc>
          <w:tcPr>
            <w:tcW w:w="1350" w:type="dxa"/>
          </w:tcPr>
          <w:p w:rsidR="00FB7C18" w:rsidRPr="005A5027" w:rsidRDefault="00FB7C18" w:rsidP="00037C5F">
            <w:r w:rsidRPr="005A5027">
              <w:t>0410(1)</w:t>
            </w:r>
          </w:p>
        </w:tc>
        <w:tc>
          <w:tcPr>
            <w:tcW w:w="990" w:type="dxa"/>
          </w:tcPr>
          <w:p w:rsidR="00FB7C18" w:rsidRPr="005A5027" w:rsidRDefault="00FB7C18" w:rsidP="00037C5F">
            <w:r w:rsidRPr="005A5027">
              <w:t>NA</w:t>
            </w:r>
          </w:p>
        </w:tc>
        <w:tc>
          <w:tcPr>
            <w:tcW w:w="1350" w:type="dxa"/>
          </w:tcPr>
          <w:p w:rsidR="00FB7C18" w:rsidRPr="005A5027" w:rsidRDefault="00FB7C18" w:rsidP="00037C5F">
            <w:r w:rsidRPr="005A5027">
              <w:t>NA</w:t>
            </w:r>
          </w:p>
        </w:tc>
        <w:tc>
          <w:tcPr>
            <w:tcW w:w="4860" w:type="dxa"/>
          </w:tcPr>
          <w:p w:rsidR="00FB7C18" w:rsidRDefault="00FB7C18" w:rsidP="0094008D">
            <w:r w:rsidRPr="005A5027">
              <w:t>Change to</w:t>
            </w:r>
            <w:r>
              <w:t>:</w:t>
            </w:r>
          </w:p>
          <w:p w:rsidR="00FB7C18" w:rsidRPr="005A5027" w:rsidRDefault="00FB7C18"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FB7C18" w:rsidRPr="005A5027" w:rsidRDefault="00FB7C18" w:rsidP="00037C5F">
            <w:r w:rsidRPr="005A5027">
              <w:t>Clarification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236</w:t>
            </w:r>
          </w:p>
        </w:tc>
        <w:tc>
          <w:tcPr>
            <w:tcW w:w="1350" w:type="dxa"/>
          </w:tcPr>
          <w:p w:rsidR="00FB7C18" w:rsidRPr="005A5027" w:rsidRDefault="00FB7C18" w:rsidP="00A65851">
            <w:r w:rsidRPr="005A5027">
              <w:t>0410(1)</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C216F2">
            <w:r w:rsidRPr="005A5027">
              <w:t xml:space="preserve">Add:  </w:t>
            </w:r>
          </w:p>
          <w:p w:rsidR="00FB7C18" w:rsidRPr="005A5027" w:rsidRDefault="00FB7C18" w:rsidP="00C216F2">
            <w:r w:rsidRPr="005A5027">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FB7C18" w:rsidRPr="005A5027" w:rsidRDefault="00FB7C18" w:rsidP="00FE68CE">
            <w:r w:rsidRPr="005A5027">
              <w:t>Clarification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t>236</w:t>
            </w:r>
          </w:p>
        </w:tc>
        <w:tc>
          <w:tcPr>
            <w:tcW w:w="1350" w:type="dxa"/>
          </w:tcPr>
          <w:p w:rsidR="00FB7C18" w:rsidRPr="006E233D" w:rsidRDefault="00FB7C18" w:rsidP="00A65851">
            <w:r>
              <w:t>0410(2)</w:t>
            </w:r>
          </w:p>
        </w:tc>
        <w:tc>
          <w:tcPr>
            <w:tcW w:w="990" w:type="dxa"/>
          </w:tcPr>
          <w:p w:rsidR="00FB7C18" w:rsidRPr="006E233D" w:rsidRDefault="00FB7C18" w:rsidP="00A65851">
            <w:r>
              <w:t>NA</w:t>
            </w:r>
          </w:p>
        </w:tc>
        <w:tc>
          <w:tcPr>
            <w:tcW w:w="1350" w:type="dxa"/>
          </w:tcPr>
          <w:p w:rsidR="00FB7C18" w:rsidRPr="006E233D" w:rsidRDefault="00FB7C18" w:rsidP="00A65851">
            <w:r>
              <w:t>NA</w:t>
            </w:r>
          </w:p>
        </w:tc>
        <w:tc>
          <w:tcPr>
            <w:tcW w:w="4860" w:type="dxa"/>
          </w:tcPr>
          <w:p w:rsidR="00FB7C18" w:rsidRDefault="00FB7C18" w:rsidP="00367011">
            <w:r>
              <w:t>Add:</w:t>
            </w:r>
          </w:p>
          <w:p w:rsidR="00FB7C18" w:rsidRPr="006E233D" w:rsidRDefault="00FB7C18"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FB7C18" w:rsidRPr="006E233D" w:rsidRDefault="00FB7C18" w:rsidP="00FE68CE">
            <w:r>
              <w:t>Clarification.</w:t>
            </w:r>
            <w:r w:rsidRPr="00E73350">
              <w:t xml:space="preserve"> A test method should always be specified with each standard  in order to be able to show compliance</w:t>
            </w:r>
            <w:r>
              <w:t xml:space="preserve"> </w:t>
            </w:r>
          </w:p>
        </w:tc>
        <w:tc>
          <w:tcPr>
            <w:tcW w:w="787" w:type="dxa"/>
          </w:tcPr>
          <w:p w:rsidR="00FB7C18"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0410(3)</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Update references to division 208 based on proposed changes</w:t>
            </w:r>
          </w:p>
        </w:tc>
        <w:tc>
          <w:tcPr>
            <w:tcW w:w="4320" w:type="dxa"/>
          </w:tcPr>
          <w:p w:rsidR="00FB7C18" w:rsidRPr="006E233D" w:rsidRDefault="00FB7C18" w:rsidP="00FE68CE">
            <w:r w:rsidRPr="006E233D">
              <w:t>Clarification</w:t>
            </w:r>
          </w:p>
        </w:tc>
        <w:tc>
          <w:tcPr>
            <w:tcW w:w="787" w:type="dxa"/>
          </w:tcPr>
          <w:p w:rsidR="00FB7C18" w:rsidRPr="006E233D" w:rsidRDefault="00FB7C18" w:rsidP="0066018C">
            <w:pPr>
              <w:jc w:val="center"/>
            </w:pPr>
            <w:r>
              <w:t>SIP</w:t>
            </w:r>
          </w:p>
        </w:tc>
      </w:tr>
      <w:tr w:rsidR="00FB7C18" w:rsidRPr="005A5027" w:rsidTr="00B8211F">
        <w:tc>
          <w:tcPr>
            <w:tcW w:w="918" w:type="dxa"/>
          </w:tcPr>
          <w:p w:rsidR="00FB7C18" w:rsidRPr="005A5027" w:rsidRDefault="00FB7C18" w:rsidP="00B8211F">
            <w:r w:rsidRPr="005A5027">
              <w:t>NA</w:t>
            </w:r>
          </w:p>
        </w:tc>
        <w:tc>
          <w:tcPr>
            <w:tcW w:w="1350" w:type="dxa"/>
          </w:tcPr>
          <w:p w:rsidR="00FB7C18" w:rsidRPr="005A5027" w:rsidRDefault="00FB7C18" w:rsidP="00B8211F">
            <w:r w:rsidRPr="005A5027">
              <w:t>NA</w:t>
            </w:r>
          </w:p>
        </w:tc>
        <w:tc>
          <w:tcPr>
            <w:tcW w:w="990" w:type="dxa"/>
          </w:tcPr>
          <w:p w:rsidR="00FB7C18" w:rsidRPr="005A5027" w:rsidRDefault="00FB7C18" w:rsidP="00B8211F">
            <w:r w:rsidRPr="005A5027">
              <w:t>236</w:t>
            </w:r>
          </w:p>
        </w:tc>
        <w:tc>
          <w:tcPr>
            <w:tcW w:w="1350" w:type="dxa"/>
          </w:tcPr>
          <w:p w:rsidR="00FB7C18" w:rsidRPr="005A5027" w:rsidRDefault="00FB7C18" w:rsidP="00B8211F">
            <w:r w:rsidRPr="005A5027">
              <w:t>0410(4)</w:t>
            </w:r>
          </w:p>
        </w:tc>
        <w:tc>
          <w:tcPr>
            <w:tcW w:w="4860" w:type="dxa"/>
          </w:tcPr>
          <w:p w:rsidR="00FB7C18" w:rsidRPr="005A5027" w:rsidRDefault="00FB7C18" w:rsidP="001341FE">
            <w:r w:rsidRPr="005A5027">
              <w:t>Add:</w:t>
            </w:r>
          </w:p>
          <w:p w:rsidR="00FB7C18" w:rsidRPr="005A5027" w:rsidRDefault="00FB7C18" w:rsidP="001341FE">
            <w:r w:rsidRPr="005A5027">
              <w:t>“(4) If requested by DEQ, the owner or operator must develop a fugitive emission control plan.”</w:t>
            </w:r>
          </w:p>
        </w:tc>
        <w:tc>
          <w:tcPr>
            <w:tcW w:w="4320" w:type="dxa"/>
          </w:tcPr>
          <w:p w:rsidR="00FB7C18" w:rsidRPr="005A5027" w:rsidRDefault="00FB7C18" w:rsidP="00B8211F">
            <w:r w:rsidRPr="005A5027">
              <w:t>If fugitive emissions are an issue, DEQ will request that a fugitive emission control plan be developed and implemented.</w:t>
            </w:r>
          </w:p>
        </w:tc>
        <w:tc>
          <w:tcPr>
            <w:tcW w:w="787" w:type="dxa"/>
          </w:tcPr>
          <w:p w:rsidR="00FB7C18" w:rsidRPr="006E233D" w:rsidRDefault="00FB7C18" w:rsidP="0066018C">
            <w:pPr>
              <w:jc w:val="center"/>
            </w:pPr>
            <w:r>
              <w:t>SIP</w:t>
            </w:r>
          </w:p>
        </w:tc>
      </w:tr>
      <w:tr w:rsidR="00FB7C18" w:rsidRPr="006E233D" w:rsidTr="009F5171">
        <w:tc>
          <w:tcPr>
            <w:tcW w:w="918" w:type="dxa"/>
          </w:tcPr>
          <w:p w:rsidR="00FB7C18" w:rsidRPr="006E233D" w:rsidRDefault="00FB7C18" w:rsidP="009F5171">
            <w:r w:rsidRPr="006E233D">
              <w:t>236</w:t>
            </w:r>
          </w:p>
        </w:tc>
        <w:tc>
          <w:tcPr>
            <w:tcW w:w="1350" w:type="dxa"/>
          </w:tcPr>
          <w:p w:rsidR="00FB7C18" w:rsidRPr="006E233D" w:rsidRDefault="00FB7C18" w:rsidP="00AD63A7">
            <w:r>
              <w:t>042</w:t>
            </w:r>
            <w:r w:rsidRPr="006E233D">
              <w:t>0</w:t>
            </w:r>
          </w:p>
        </w:tc>
        <w:tc>
          <w:tcPr>
            <w:tcW w:w="990" w:type="dxa"/>
          </w:tcPr>
          <w:p w:rsidR="00FB7C18" w:rsidRPr="006E233D" w:rsidRDefault="00FB7C18" w:rsidP="009F5171">
            <w:r w:rsidRPr="006E233D">
              <w:t>NA</w:t>
            </w:r>
          </w:p>
        </w:tc>
        <w:tc>
          <w:tcPr>
            <w:tcW w:w="1350" w:type="dxa"/>
          </w:tcPr>
          <w:p w:rsidR="00FB7C18" w:rsidRPr="006E233D" w:rsidRDefault="00FB7C18" w:rsidP="009F5171">
            <w:r w:rsidRPr="006E233D">
              <w:t>NA</w:t>
            </w:r>
          </w:p>
        </w:tc>
        <w:tc>
          <w:tcPr>
            <w:tcW w:w="4860" w:type="dxa"/>
          </w:tcPr>
          <w:p w:rsidR="00FB7C18" w:rsidRDefault="00FB7C18" w:rsidP="009F5171">
            <w:r>
              <w:t>Delete “or regulation” at the end of the sentence</w:t>
            </w:r>
          </w:p>
          <w:p w:rsidR="00FB7C18" w:rsidRPr="006E233D" w:rsidRDefault="00FB7C18" w:rsidP="009F5171"/>
        </w:tc>
        <w:tc>
          <w:tcPr>
            <w:tcW w:w="4320" w:type="dxa"/>
          </w:tcPr>
          <w:p w:rsidR="00FB7C18" w:rsidRPr="006E233D" w:rsidRDefault="00FB7C18" w:rsidP="009F5171">
            <w:r w:rsidRPr="006E233D">
              <w:t>Clarification</w:t>
            </w:r>
          </w:p>
        </w:tc>
        <w:tc>
          <w:tcPr>
            <w:tcW w:w="787" w:type="dxa"/>
          </w:tcPr>
          <w:p w:rsidR="00FB7C18" w:rsidRPr="006E233D" w:rsidRDefault="00FB7C18" w:rsidP="009F5171">
            <w:pPr>
              <w:jc w:val="center"/>
            </w:pPr>
            <w:r>
              <w:t>SIP</w:t>
            </w:r>
          </w:p>
        </w:tc>
      </w:tr>
      <w:tr w:rsidR="00FB7C18" w:rsidRPr="006E233D" w:rsidTr="00D66578">
        <w:tc>
          <w:tcPr>
            <w:tcW w:w="918" w:type="dxa"/>
          </w:tcPr>
          <w:p w:rsidR="00FB7C18" w:rsidRPr="005A5027" w:rsidRDefault="00FB7C18" w:rsidP="00A65851">
            <w:r w:rsidRPr="005A5027">
              <w:t>236</w:t>
            </w:r>
          </w:p>
        </w:tc>
        <w:tc>
          <w:tcPr>
            <w:tcW w:w="1350" w:type="dxa"/>
          </w:tcPr>
          <w:p w:rsidR="00FB7C18" w:rsidRPr="005A5027" w:rsidRDefault="00FB7C18" w:rsidP="00A65851">
            <w:r w:rsidRPr="005A5027">
              <w:t>0430</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FE68CE">
            <w:pPr>
              <w:rPr>
                <w:color w:val="000000"/>
              </w:rPr>
            </w:pPr>
            <w:r w:rsidRPr="005A5027">
              <w:rPr>
                <w:color w:val="000000"/>
              </w:rPr>
              <w:t>Repeal Portable Hot Mix Asphalt Plants</w:t>
            </w:r>
          </w:p>
        </w:tc>
        <w:tc>
          <w:tcPr>
            <w:tcW w:w="4320" w:type="dxa"/>
          </w:tcPr>
          <w:p w:rsidR="00FB7C18" w:rsidRPr="005A5027" w:rsidRDefault="00FB7C18"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FB7C18" w:rsidRPr="006E233D" w:rsidRDefault="00FB7C18" w:rsidP="0066018C">
            <w:pPr>
              <w:jc w:val="center"/>
            </w:pPr>
            <w:r>
              <w:t>SIP</w:t>
            </w:r>
          </w:p>
        </w:tc>
      </w:tr>
      <w:tr w:rsidR="00FB7C18" w:rsidRPr="006E233D" w:rsidTr="009F5171">
        <w:tc>
          <w:tcPr>
            <w:tcW w:w="918" w:type="dxa"/>
          </w:tcPr>
          <w:p w:rsidR="00FB7C18" w:rsidRPr="006E233D" w:rsidRDefault="00FB7C18" w:rsidP="009F5171">
            <w:r w:rsidRPr="006E233D">
              <w:t>236</w:t>
            </w:r>
          </w:p>
        </w:tc>
        <w:tc>
          <w:tcPr>
            <w:tcW w:w="1350" w:type="dxa"/>
          </w:tcPr>
          <w:p w:rsidR="00FB7C18" w:rsidRPr="006E233D" w:rsidRDefault="00FB7C18" w:rsidP="009F5171">
            <w:r>
              <w:t>044</w:t>
            </w:r>
            <w:r w:rsidRPr="006E233D">
              <w:t>0</w:t>
            </w:r>
            <w:r>
              <w:t>(1)</w:t>
            </w:r>
          </w:p>
        </w:tc>
        <w:tc>
          <w:tcPr>
            <w:tcW w:w="990" w:type="dxa"/>
          </w:tcPr>
          <w:p w:rsidR="00FB7C18" w:rsidRPr="006E233D" w:rsidRDefault="00FB7C18" w:rsidP="009F5171">
            <w:r w:rsidRPr="006E233D">
              <w:t>NA</w:t>
            </w:r>
          </w:p>
        </w:tc>
        <w:tc>
          <w:tcPr>
            <w:tcW w:w="1350" w:type="dxa"/>
          </w:tcPr>
          <w:p w:rsidR="00FB7C18" w:rsidRPr="006E233D" w:rsidRDefault="00FB7C18" w:rsidP="009F5171">
            <w:r w:rsidRPr="006E233D">
              <w:t>NA</w:t>
            </w:r>
          </w:p>
        </w:tc>
        <w:tc>
          <w:tcPr>
            <w:tcW w:w="4860" w:type="dxa"/>
          </w:tcPr>
          <w:p w:rsidR="00FB7C18" w:rsidRDefault="00FB7C18" w:rsidP="009F5171">
            <w:r>
              <w:t>Change “from the plant” to “from a hot mix asphalt plant”</w:t>
            </w:r>
          </w:p>
          <w:p w:rsidR="00FB7C18" w:rsidRPr="006E233D" w:rsidRDefault="00FB7C18" w:rsidP="009F5171"/>
        </w:tc>
        <w:tc>
          <w:tcPr>
            <w:tcW w:w="4320" w:type="dxa"/>
          </w:tcPr>
          <w:p w:rsidR="00FB7C18" w:rsidRPr="006E233D" w:rsidRDefault="00FB7C18" w:rsidP="009F5171">
            <w:r w:rsidRPr="006E233D">
              <w:t>Clarification</w:t>
            </w:r>
          </w:p>
        </w:tc>
        <w:tc>
          <w:tcPr>
            <w:tcW w:w="787" w:type="dxa"/>
          </w:tcPr>
          <w:p w:rsidR="00FB7C18" w:rsidRPr="006E233D" w:rsidRDefault="00FB7C18" w:rsidP="009F5171">
            <w:pPr>
              <w:jc w:val="center"/>
            </w:pPr>
            <w:r>
              <w:t>SIP</w:t>
            </w:r>
          </w:p>
        </w:tc>
      </w:tr>
      <w:tr w:rsidR="00FB7C18" w:rsidRPr="006E233D" w:rsidTr="009F5171">
        <w:tc>
          <w:tcPr>
            <w:tcW w:w="918" w:type="dxa"/>
          </w:tcPr>
          <w:p w:rsidR="00FB7C18" w:rsidRPr="006E233D" w:rsidRDefault="00FB7C18" w:rsidP="009F5171">
            <w:r w:rsidRPr="006E233D">
              <w:t>236</w:t>
            </w:r>
          </w:p>
        </w:tc>
        <w:tc>
          <w:tcPr>
            <w:tcW w:w="1350" w:type="dxa"/>
          </w:tcPr>
          <w:p w:rsidR="00FB7C18" w:rsidRPr="006E233D" w:rsidRDefault="00FB7C18" w:rsidP="00AD63A7">
            <w:r>
              <w:t>044</w:t>
            </w:r>
            <w:r w:rsidRPr="006E233D">
              <w:t>0</w:t>
            </w:r>
            <w:r>
              <w:t>(2)</w:t>
            </w:r>
          </w:p>
        </w:tc>
        <w:tc>
          <w:tcPr>
            <w:tcW w:w="990" w:type="dxa"/>
          </w:tcPr>
          <w:p w:rsidR="00FB7C18" w:rsidRPr="006E233D" w:rsidRDefault="00FB7C18" w:rsidP="009F5171">
            <w:r w:rsidRPr="006E233D">
              <w:t>NA</w:t>
            </w:r>
          </w:p>
        </w:tc>
        <w:tc>
          <w:tcPr>
            <w:tcW w:w="1350" w:type="dxa"/>
          </w:tcPr>
          <w:p w:rsidR="00FB7C18" w:rsidRPr="006E233D" w:rsidRDefault="00FB7C18" w:rsidP="009F5171">
            <w:r w:rsidRPr="006E233D">
              <w:t>NA</w:t>
            </w:r>
          </w:p>
        </w:tc>
        <w:tc>
          <w:tcPr>
            <w:tcW w:w="4860" w:type="dxa"/>
          </w:tcPr>
          <w:p w:rsidR="00FB7C18" w:rsidRDefault="00FB7C18" w:rsidP="009F5171">
            <w:r>
              <w:t>Add “truck” to “traffic”</w:t>
            </w:r>
          </w:p>
          <w:p w:rsidR="00FB7C18" w:rsidRPr="006E233D" w:rsidRDefault="00FB7C18" w:rsidP="009F5171"/>
        </w:tc>
        <w:tc>
          <w:tcPr>
            <w:tcW w:w="4320" w:type="dxa"/>
          </w:tcPr>
          <w:p w:rsidR="00FB7C18" w:rsidRPr="006E233D" w:rsidRDefault="00FB7C18" w:rsidP="009F5171">
            <w:r w:rsidRPr="006E233D">
              <w:t>Clarification</w:t>
            </w:r>
          </w:p>
        </w:tc>
        <w:tc>
          <w:tcPr>
            <w:tcW w:w="787" w:type="dxa"/>
          </w:tcPr>
          <w:p w:rsidR="00FB7C18" w:rsidRPr="006E233D" w:rsidRDefault="00FB7C18" w:rsidP="009F5171">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rsidRPr="006E233D">
              <w:t>236</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Solid Waste Landfills</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5A5027" w:rsidRDefault="00FB7C18" w:rsidP="00A65851">
            <w:r w:rsidRPr="005A5027">
              <w:t>236</w:t>
            </w:r>
          </w:p>
        </w:tc>
        <w:tc>
          <w:tcPr>
            <w:tcW w:w="1350" w:type="dxa"/>
          </w:tcPr>
          <w:p w:rsidR="00FB7C18" w:rsidRPr="005A5027" w:rsidRDefault="00FB7C18" w:rsidP="00A65851">
            <w:r w:rsidRPr="005A5027">
              <w:t>0500(2)</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FE68CE">
            <w:pPr>
              <w:rPr>
                <w:color w:val="000000"/>
              </w:rPr>
            </w:pPr>
            <w:r w:rsidRPr="005A5027">
              <w:rPr>
                <w:color w:val="000000"/>
              </w:rPr>
              <w:t>Delete CFR date</w:t>
            </w:r>
          </w:p>
        </w:tc>
        <w:tc>
          <w:tcPr>
            <w:tcW w:w="4320" w:type="dxa"/>
          </w:tcPr>
          <w:p w:rsidR="00FB7C18" w:rsidRPr="005A5027" w:rsidRDefault="00FB7C18" w:rsidP="00142A0B">
            <w:pPr>
              <w:rPr>
                <w:bCs/>
              </w:rPr>
            </w:pPr>
            <w:r w:rsidRPr="005A5027">
              <w:rPr>
                <w:bCs/>
              </w:rPr>
              <w:t xml:space="preserve">CFR date is included in Reference Materials rule, OAR 340-200-0035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0500(3)</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pPr>
              <w:rPr>
                <w:color w:val="000000"/>
              </w:rPr>
            </w:pPr>
            <w:r w:rsidRPr="006E233D">
              <w:rPr>
                <w:color w:val="000000"/>
              </w:rPr>
              <w:t>Delete “of this subsection”</w:t>
            </w:r>
          </w:p>
        </w:tc>
        <w:tc>
          <w:tcPr>
            <w:tcW w:w="4320" w:type="dxa"/>
          </w:tcPr>
          <w:p w:rsidR="00FB7C18" w:rsidRPr="006E233D" w:rsidRDefault="00FB7C18" w:rsidP="00FE68CE">
            <w:r w:rsidRPr="006E233D">
              <w:t>Not necessary</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236</w:t>
            </w:r>
          </w:p>
        </w:tc>
        <w:tc>
          <w:tcPr>
            <w:tcW w:w="1350" w:type="dxa"/>
          </w:tcPr>
          <w:p w:rsidR="00FB7C18" w:rsidRPr="006E233D" w:rsidRDefault="00FB7C18" w:rsidP="00A65851">
            <w:r w:rsidRPr="006E233D">
              <w:t>0500(4)(a) &amp; (b)</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BA2456">
            <w:pPr>
              <w:rPr>
                <w:color w:val="000000"/>
              </w:rPr>
            </w:pPr>
            <w:r w:rsidRPr="006E233D">
              <w:rPr>
                <w:color w:val="000000"/>
              </w:rPr>
              <w:t>Delete “of this rule” and add “the following” to what large landfills must comply with</w:t>
            </w:r>
          </w:p>
        </w:tc>
        <w:tc>
          <w:tcPr>
            <w:tcW w:w="4320" w:type="dxa"/>
          </w:tcPr>
          <w:p w:rsidR="00FB7C18" w:rsidRPr="006E233D" w:rsidRDefault="00FB7C18" w:rsidP="00BA2456">
            <w:r w:rsidRPr="006E233D">
              <w:t>Correction</w:t>
            </w:r>
          </w:p>
        </w:tc>
        <w:tc>
          <w:tcPr>
            <w:tcW w:w="787" w:type="dxa"/>
          </w:tcPr>
          <w:p w:rsidR="00FB7C18" w:rsidRPr="006E233D" w:rsidRDefault="00FB7C18" w:rsidP="0066018C">
            <w:pPr>
              <w:jc w:val="center"/>
            </w:pPr>
            <w:r>
              <w:t>SIP</w:t>
            </w:r>
          </w:p>
        </w:tc>
      </w:tr>
      <w:tr w:rsidR="00FB7C18" w:rsidRPr="006E233D" w:rsidTr="00D66578">
        <w:tc>
          <w:tcPr>
            <w:tcW w:w="918" w:type="dxa"/>
            <w:shd w:val="clear" w:color="auto" w:fill="B2A1C7" w:themeFill="accent4" w:themeFillTint="99"/>
          </w:tcPr>
          <w:p w:rsidR="00FB7C18" w:rsidRPr="006E233D" w:rsidRDefault="00FB7C18" w:rsidP="00A65851">
            <w:r w:rsidRPr="006E233D">
              <w:t>240</w:t>
            </w:r>
          </w:p>
        </w:tc>
        <w:tc>
          <w:tcPr>
            <w:tcW w:w="1350" w:type="dxa"/>
            <w:shd w:val="clear" w:color="auto" w:fill="B2A1C7" w:themeFill="accent4" w:themeFillTint="99"/>
          </w:tcPr>
          <w:p w:rsidR="00FB7C18" w:rsidRPr="006E233D" w:rsidRDefault="00FB7C18" w:rsidP="00A65851"/>
        </w:tc>
        <w:tc>
          <w:tcPr>
            <w:tcW w:w="990" w:type="dxa"/>
            <w:shd w:val="clear" w:color="auto" w:fill="B2A1C7" w:themeFill="accent4" w:themeFillTint="99"/>
          </w:tcPr>
          <w:p w:rsidR="00FB7C18" w:rsidRPr="006E233D" w:rsidRDefault="00FB7C18" w:rsidP="00A65851">
            <w:pPr>
              <w:rPr>
                <w:color w:val="000000"/>
              </w:rPr>
            </w:pPr>
          </w:p>
        </w:tc>
        <w:tc>
          <w:tcPr>
            <w:tcW w:w="1350" w:type="dxa"/>
            <w:shd w:val="clear" w:color="auto" w:fill="B2A1C7" w:themeFill="accent4" w:themeFillTint="99"/>
          </w:tcPr>
          <w:p w:rsidR="00FB7C18" w:rsidRPr="006E233D" w:rsidRDefault="00FB7C18" w:rsidP="00A65851">
            <w:pPr>
              <w:rPr>
                <w:color w:val="000000"/>
              </w:rPr>
            </w:pPr>
          </w:p>
        </w:tc>
        <w:tc>
          <w:tcPr>
            <w:tcW w:w="4860" w:type="dxa"/>
            <w:shd w:val="clear" w:color="auto" w:fill="B2A1C7" w:themeFill="accent4" w:themeFillTint="99"/>
          </w:tcPr>
          <w:p w:rsidR="00FB7C18" w:rsidRPr="006E233D" w:rsidRDefault="00FB7C18"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FB7C18" w:rsidRPr="006E233D" w:rsidRDefault="00FB7C18" w:rsidP="00FE68CE"/>
        </w:tc>
        <w:tc>
          <w:tcPr>
            <w:tcW w:w="787" w:type="dxa"/>
            <w:shd w:val="clear" w:color="auto" w:fill="B2A1C7" w:themeFill="accent4" w:themeFillTint="99"/>
          </w:tcPr>
          <w:p w:rsidR="00FB7C18" w:rsidRPr="006E233D" w:rsidRDefault="00FB7C18" w:rsidP="00FE68CE"/>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0030(1)</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0020(8)</w:t>
            </w:r>
          </w:p>
        </w:tc>
        <w:tc>
          <w:tcPr>
            <w:tcW w:w="4860" w:type="dxa"/>
          </w:tcPr>
          <w:p w:rsidR="00FB7C18" w:rsidRPr="006E233D" w:rsidRDefault="00FB7C18" w:rsidP="00BA2456">
            <w:r w:rsidRPr="006E233D">
              <w:t xml:space="preserve">Delete definition of “air contaminant” and use division 200 definition </w:t>
            </w:r>
          </w:p>
        </w:tc>
        <w:tc>
          <w:tcPr>
            <w:tcW w:w="4320" w:type="dxa"/>
          </w:tcPr>
          <w:p w:rsidR="00FB7C18" w:rsidRPr="006E233D" w:rsidRDefault="00FB7C18" w:rsidP="00FE68CE">
            <w:r w:rsidRPr="006E233D">
              <w:t>Definition of air contaminant already in division 200</w:t>
            </w:r>
          </w:p>
        </w:tc>
        <w:tc>
          <w:tcPr>
            <w:tcW w:w="787" w:type="dxa"/>
          </w:tcPr>
          <w:p w:rsidR="00FB7C18" w:rsidRPr="006E233D" w:rsidRDefault="00FB7C18" w:rsidP="0066018C">
            <w:pPr>
              <w:jc w:val="center"/>
            </w:pPr>
            <w:r>
              <w:t>SIP</w:t>
            </w:r>
          </w:p>
        </w:tc>
      </w:tr>
      <w:tr w:rsidR="00FB7C18" w:rsidRPr="006E233D" w:rsidTr="00D8314D">
        <w:tc>
          <w:tcPr>
            <w:tcW w:w="918" w:type="dxa"/>
          </w:tcPr>
          <w:p w:rsidR="00FB7C18" w:rsidRPr="00D76942" w:rsidRDefault="00FB7C18" w:rsidP="00D8314D">
            <w:r w:rsidRPr="00D76942">
              <w:t>240</w:t>
            </w:r>
          </w:p>
        </w:tc>
        <w:tc>
          <w:tcPr>
            <w:tcW w:w="1350" w:type="dxa"/>
          </w:tcPr>
          <w:p w:rsidR="00FB7C18" w:rsidRPr="00D76942" w:rsidRDefault="00FB7C18" w:rsidP="00D8314D">
            <w:r w:rsidRPr="00D76942">
              <w:t>0030(3)</w:t>
            </w:r>
          </w:p>
        </w:tc>
        <w:tc>
          <w:tcPr>
            <w:tcW w:w="990" w:type="dxa"/>
          </w:tcPr>
          <w:p w:rsidR="00FB7C18" w:rsidRPr="00D76942" w:rsidRDefault="00FB7C18" w:rsidP="00D8314D">
            <w:r w:rsidRPr="00D76942">
              <w:t>240</w:t>
            </w:r>
          </w:p>
        </w:tc>
        <w:tc>
          <w:tcPr>
            <w:tcW w:w="1350" w:type="dxa"/>
          </w:tcPr>
          <w:p w:rsidR="00FB7C18" w:rsidRPr="00D76942" w:rsidRDefault="00FB7C18" w:rsidP="00D76942">
            <w:r w:rsidRPr="00D76942">
              <w:t>0120(1)</w:t>
            </w:r>
          </w:p>
        </w:tc>
        <w:tc>
          <w:tcPr>
            <w:tcW w:w="4860" w:type="dxa"/>
          </w:tcPr>
          <w:p w:rsidR="00FB7C18" w:rsidRPr="00D76942" w:rsidRDefault="00FB7C18" w:rsidP="00D8314D">
            <w:r w:rsidRPr="00D76942">
              <w:t>Include the definition of “average operating opacity” with the standard</w:t>
            </w:r>
          </w:p>
          <w:p w:rsidR="00FB7C18" w:rsidRPr="00D76942" w:rsidRDefault="00FB7C18" w:rsidP="00D8314D"/>
          <w:p w:rsidR="00FB7C18" w:rsidRPr="00D76942" w:rsidRDefault="00FB7C18" w:rsidP="00D8314D"/>
        </w:tc>
        <w:tc>
          <w:tcPr>
            <w:tcW w:w="4320" w:type="dxa"/>
          </w:tcPr>
          <w:p w:rsidR="00FB7C18" w:rsidRPr="00D76942" w:rsidRDefault="00FB7C18" w:rsidP="00D8314D">
            <w:r w:rsidRPr="00D76942">
              <w:t>Clarification</w:t>
            </w:r>
          </w:p>
        </w:tc>
        <w:tc>
          <w:tcPr>
            <w:tcW w:w="787" w:type="dxa"/>
          </w:tcPr>
          <w:p w:rsidR="00FB7C18" w:rsidRPr="006E233D" w:rsidRDefault="00FB7C18" w:rsidP="00D8314D">
            <w:pPr>
              <w:jc w:val="center"/>
            </w:pPr>
            <w:r w:rsidRPr="00D76942">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0030(4)</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6D48A0">
            <w:r w:rsidRPr="006E233D">
              <w:t xml:space="preserve">Delete definition of “charcoal producing plant” </w:t>
            </w:r>
          </w:p>
        </w:tc>
        <w:tc>
          <w:tcPr>
            <w:tcW w:w="4320" w:type="dxa"/>
          </w:tcPr>
          <w:p w:rsidR="00FB7C18" w:rsidRPr="006E233D" w:rsidRDefault="00FB7C18" w:rsidP="00641335">
            <w:r w:rsidRPr="006E233D">
              <w:t xml:space="preserve">Definition no longer needed since Charcoal Producing Plant rules are being repealed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240</w:t>
            </w:r>
          </w:p>
        </w:tc>
        <w:tc>
          <w:tcPr>
            <w:tcW w:w="1350" w:type="dxa"/>
          </w:tcPr>
          <w:p w:rsidR="00FB7C18" w:rsidRPr="005A5027" w:rsidRDefault="00FB7C18" w:rsidP="00A65851">
            <w:r w:rsidRPr="005A5027">
              <w:t>0030(5)</w:t>
            </w:r>
          </w:p>
        </w:tc>
        <w:tc>
          <w:tcPr>
            <w:tcW w:w="990" w:type="dxa"/>
          </w:tcPr>
          <w:p w:rsidR="00FB7C18" w:rsidRPr="005A5027" w:rsidRDefault="00FB7C18" w:rsidP="004E2669">
            <w:r w:rsidRPr="005A5027">
              <w:t>NA</w:t>
            </w:r>
          </w:p>
        </w:tc>
        <w:tc>
          <w:tcPr>
            <w:tcW w:w="1350" w:type="dxa"/>
          </w:tcPr>
          <w:p w:rsidR="00FB7C18" w:rsidRPr="005A5027" w:rsidRDefault="00FB7C18" w:rsidP="004E2669">
            <w:r w:rsidRPr="005A5027">
              <w:t>NA</w:t>
            </w:r>
          </w:p>
        </w:tc>
        <w:tc>
          <w:tcPr>
            <w:tcW w:w="4860" w:type="dxa"/>
          </w:tcPr>
          <w:p w:rsidR="00FB7C18" w:rsidRPr="005A5027" w:rsidRDefault="00FB7C18" w:rsidP="004E2669">
            <w:r w:rsidRPr="005A5027">
              <w:t>Delete definition of “collection efficiency” and define “control efficiency,” “capture efficiency,”  “destruction efficiency,” and “removal efficiency” in division 200</w:t>
            </w:r>
          </w:p>
        </w:tc>
        <w:tc>
          <w:tcPr>
            <w:tcW w:w="4320" w:type="dxa"/>
          </w:tcPr>
          <w:p w:rsidR="00FB7C18" w:rsidRPr="005A5027" w:rsidRDefault="00FB7C18"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FB7C18" w:rsidRPr="005A5027" w:rsidRDefault="00FB7C18" w:rsidP="009B75A9"/>
          <w:p w:rsidR="00FB7C18" w:rsidRPr="005A5027" w:rsidRDefault="00FB7C18"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0030(6)</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0020(37)</w:t>
            </w:r>
          </w:p>
        </w:tc>
        <w:tc>
          <w:tcPr>
            <w:tcW w:w="4860" w:type="dxa"/>
          </w:tcPr>
          <w:p w:rsidR="00FB7C18" w:rsidRPr="006E233D" w:rsidRDefault="00FB7C18" w:rsidP="00502120">
            <w:r w:rsidRPr="006E233D">
              <w:t xml:space="preserve">Delete definition of Department </w:t>
            </w:r>
          </w:p>
        </w:tc>
        <w:tc>
          <w:tcPr>
            <w:tcW w:w="4320" w:type="dxa"/>
          </w:tcPr>
          <w:p w:rsidR="00FB7C18" w:rsidRPr="006E233D" w:rsidRDefault="00FB7C18" w:rsidP="00502120">
            <w:r w:rsidRPr="006E233D">
              <w:t xml:space="preserve">Definition already in division 200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0030(9)</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0020(42)</w:t>
            </w:r>
          </w:p>
        </w:tc>
        <w:tc>
          <w:tcPr>
            <w:tcW w:w="4860" w:type="dxa"/>
          </w:tcPr>
          <w:p w:rsidR="00FB7C18" w:rsidRPr="006E233D" w:rsidRDefault="00FB7C18" w:rsidP="00502120">
            <w:r w:rsidRPr="006E233D">
              <w:t xml:space="preserve">Move definition of “dry standard cubic foot” to division 200 </w:t>
            </w:r>
          </w:p>
        </w:tc>
        <w:tc>
          <w:tcPr>
            <w:tcW w:w="4320" w:type="dxa"/>
          </w:tcPr>
          <w:p w:rsidR="00FB7C18" w:rsidRPr="006E233D" w:rsidRDefault="00FB7C18"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2E16D7" w:rsidRDefault="00FB7C18" w:rsidP="00A65851">
            <w:r w:rsidRPr="002E16D7">
              <w:t>240</w:t>
            </w:r>
          </w:p>
        </w:tc>
        <w:tc>
          <w:tcPr>
            <w:tcW w:w="1350" w:type="dxa"/>
          </w:tcPr>
          <w:p w:rsidR="00FB7C18" w:rsidRPr="002E16D7" w:rsidRDefault="00FB7C18" w:rsidP="00A65851">
            <w:r w:rsidRPr="002E16D7">
              <w:t>0030(10)</w:t>
            </w:r>
          </w:p>
        </w:tc>
        <w:tc>
          <w:tcPr>
            <w:tcW w:w="990" w:type="dxa"/>
          </w:tcPr>
          <w:p w:rsidR="00FB7C18" w:rsidRPr="002E16D7" w:rsidRDefault="00FB7C18" w:rsidP="00A65851">
            <w:r w:rsidRPr="002E16D7">
              <w:t>200</w:t>
            </w:r>
          </w:p>
        </w:tc>
        <w:tc>
          <w:tcPr>
            <w:tcW w:w="1350" w:type="dxa"/>
          </w:tcPr>
          <w:p w:rsidR="00FB7C18" w:rsidRPr="002E16D7" w:rsidRDefault="00FB7C18" w:rsidP="00A65851">
            <w:r w:rsidRPr="002E16D7">
              <w:t>0020(45)</w:t>
            </w:r>
          </w:p>
        </w:tc>
        <w:tc>
          <w:tcPr>
            <w:tcW w:w="4860" w:type="dxa"/>
          </w:tcPr>
          <w:p w:rsidR="00FB7C18" w:rsidRPr="002E16D7" w:rsidRDefault="00FB7C18" w:rsidP="00502120">
            <w:r w:rsidRPr="002E16D7">
              <w:t xml:space="preserve">Delete definition of “emission” and use division 200 definition </w:t>
            </w:r>
          </w:p>
        </w:tc>
        <w:tc>
          <w:tcPr>
            <w:tcW w:w="4320" w:type="dxa"/>
          </w:tcPr>
          <w:p w:rsidR="00FB7C18" w:rsidRPr="002E16D7" w:rsidRDefault="00FB7C18" w:rsidP="00502120">
            <w:r w:rsidRPr="002E16D7">
              <w:t>See discussion above in division 234</w:t>
            </w:r>
            <w:r>
              <w:t xml:space="preserve">. </w:t>
            </w:r>
            <w:r w:rsidRPr="002E16D7">
              <w:t>Definition different from division 200 definition but the same as division 234</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04434E" w:rsidRDefault="00FB7C18" w:rsidP="00A65851">
            <w:r w:rsidRPr="0004434E">
              <w:t>240</w:t>
            </w:r>
          </w:p>
        </w:tc>
        <w:tc>
          <w:tcPr>
            <w:tcW w:w="1350" w:type="dxa"/>
          </w:tcPr>
          <w:p w:rsidR="00FB7C18" w:rsidRPr="0004434E" w:rsidRDefault="00FB7C18" w:rsidP="00A65851">
            <w:r w:rsidRPr="0004434E">
              <w:t>0030(11)</w:t>
            </w:r>
          </w:p>
        </w:tc>
        <w:tc>
          <w:tcPr>
            <w:tcW w:w="990" w:type="dxa"/>
          </w:tcPr>
          <w:p w:rsidR="00FB7C18" w:rsidRPr="0004434E" w:rsidRDefault="00FB7C18" w:rsidP="00A65851">
            <w:r w:rsidRPr="0004434E">
              <w:t>200</w:t>
            </w:r>
          </w:p>
        </w:tc>
        <w:tc>
          <w:tcPr>
            <w:tcW w:w="1350" w:type="dxa"/>
          </w:tcPr>
          <w:p w:rsidR="00FB7C18" w:rsidRPr="0004434E" w:rsidRDefault="00FB7C18" w:rsidP="00A65851">
            <w:r w:rsidRPr="0004434E">
              <w:t>0020(54)</w:t>
            </w:r>
          </w:p>
        </w:tc>
        <w:tc>
          <w:tcPr>
            <w:tcW w:w="4860" w:type="dxa"/>
          </w:tcPr>
          <w:p w:rsidR="00FB7C18" w:rsidRPr="0004434E" w:rsidRDefault="00FB7C18" w:rsidP="00502120">
            <w:r w:rsidRPr="0004434E">
              <w:t>Move definition of “EPA Method 9” to division 200 and change reference to 40 CFR Part 60 Appendix A-4</w:t>
            </w:r>
            <w:r>
              <w:t xml:space="preserve">. </w:t>
            </w:r>
          </w:p>
        </w:tc>
        <w:tc>
          <w:tcPr>
            <w:tcW w:w="4320" w:type="dxa"/>
          </w:tcPr>
          <w:p w:rsidR="00FB7C18" w:rsidRPr="0004434E" w:rsidRDefault="00FB7C18" w:rsidP="00644B74">
            <w:r w:rsidRPr="0004434E">
              <w:t>See discussion above in divis</w:t>
            </w:r>
            <w:r>
              <w:t>i</w:t>
            </w:r>
            <w:r w:rsidRPr="0004434E">
              <w:t>on 200</w:t>
            </w:r>
            <w:r>
              <w:t xml:space="preserve">. </w:t>
            </w:r>
            <w:r w:rsidRPr="0004434E">
              <w:t>Definition of EPA Method 9 same as Division 234</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240</w:t>
            </w:r>
          </w:p>
        </w:tc>
        <w:tc>
          <w:tcPr>
            <w:tcW w:w="1350" w:type="dxa"/>
          </w:tcPr>
          <w:p w:rsidR="00FB7C18" w:rsidRPr="005A5027" w:rsidRDefault="00FB7C18" w:rsidP="00A65851">
            <w:r w:rsidRPr="005A5027">
              <w:t>0030(12)</w:t>
            </w:r>
          </w:p>
        </w:tc>
        <w:tc>
          <w:tcPr>
            <w:tcW w:w="990" w:type="dxa"/>
          </w:tcPr>
          <w:p w:rsidR="00FB7C18" w:rsidRPr="005A5027" w:rsidRDefault="00FB7C18" w:rsidP="00A65851">
            <w:r w:rsidRPr="005A5027">
              <w:t>200</w:t>
            </w:r>
          </w:p>
        </w:tc>
        <w:tc>
          <w:tcPr>
            <w:tcW w:w="1350" w:type="dxa"/>
          </w:tcPr>
          <w:p w:rsidR="00FB7C18" w:rsidRPr="005A5027" w:rsidRDefault="00FB7C18" w:rsidP="00A65851">
            <w:r w:rsidRPr="005A5027">
              <w:t>0020(60)</w:t>
            </w:r>
          </w:p>
        </w:tc>
        <w:tc>
          <w:tcPr>
            <w:tcW w:w="4860" w:type="dxa"/>
          </w:tcPr>
          <w:p w:rsidR="00FB7C18" w:rsidRPr="005A5027" w:rsidRDefault="00FB7C18" w:rsidP="003A609D">
            <w:r w:rsidRPr="005A5027">
              <w:t xml:space="preserve">Delete the definition of “facility” </w:t>
            </w:r>
          </w:p>
        </w:tc>
        <w:tc>
          <w:tcPr>
            <w:tcW w:w="4320" w:type="dxa"/>
          </w:tcPr>
          <w:p w:rsidR="00FB7C18" w:rsidRPr="005A5027" w:rsidRDefault="00FB7C18"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FB7C18" w:rsidRPr="006E233D" w:rsidRDefault="00FB7C18" w:rsidP="0066018C">
            <w:pPr>
              <w:jc w:val="center"/>
            </w:pPr>
            <w:r>
              <w:t>SIP</w:t>
            </w:r>
          </w:p>
        </w:tc>
      </w:tr>
      <w:tr w:rsidR="00FB7C18" w:rsidRPr="006E233D" w:rsidTr="00693ED3">
        <w:tc>
          <w:tcPr>
            <w:tcW w:w="918" w:type="dxa"/>
          </w:tcPr>
          <w:p w:rsidR="00FB7C18" w:rsidRPr="00BF4B78" w:rsidRDefault="00FB7C18" w:rsidP="00693ED3">
            <w:r w:rsidRPr="00BF4B78">
              <w:t>240</w:t>
            </w:r>
          </w:p>
        </w:tc>
        <w:tc>
          <w:tcPr>
            <w:tcW w:w="1350" w:type="dxa"/>
          </w:tcPr>
          <w:p w:rsidR="00FB7C18" w:rsidRPr="00BF4B78" w:rsidRDefault="00FB7C18" w:rsidP="00693ED3">
            <w:r w:rsidRPr="00BF4B78">
              <w:t>0030(14)</w:t>
            </w:r>
          </w:p>
        </w:tc>
        <w:tc>
          <w:tcPr>
            <w:tcW w:w="990" w:type="dxa"/>
          </w:tcPr>
          <w:p w:rsidR="00FB7C18" w:rsidRPr="00BF4B78" w:rsidRDefault="00FB7C18" w:rsidP="00693ED3">
            <w:r w:rsidRPr="00BF4B78">
              <w:t>200</w:t>
            </w:r>
          </w:p>
        </w:tc>
        <w:tc>
          <w:tcPr>
            <w:tcW w:w="1350" w:type="dxa"/>
          </w:tcPr>
          <w:p w:rsidR="00FB7C18" w:rsidRPr="00BF4B78" w:rsidRDefault="00FB7C18" w:rsidP="00693ED3">
            <w:r w:rsidRPr="00BF4B78">
              <w:t>0020(65)</w:t>
            </w:r>
          </w:p>
        </w:tc>
        <w:tc>
          <w:tcPr>
            <w:tcW w:w="4860" w:type="dxa"/>
          </w:tcPr>
          <w:p w:rsidR="00FB7C18" w:rsidRPr="00BF4B78" w:rsidRDefault="00FB7C18" w:rsidP="00693ED3">
            <w:r w:rsidRPr="00BF4B78">
              <w:t>Delete definition of “fuel burning equipment” and move to division 200</w:t>
            </w:r>
            <w:r>
              <w:t xml:space="preserve"> with clarifications</w:t>
            </w:r>
          </w:p>
          <w:p w:rsidR="00FB7C18" w:rsidRPr="00BF4B78" w:rsidRDefault="00FB7C18" w:rsidP="00693ED3"/>
        </w:tc>
        <w:tc>
          <w:tcPr>
            <w:tcW w:w="4320" w:type="dxa"/>
          </w:tcPr>
          <w:p w:rsidR="00FB7C18" w:rsidRPr="00BF4B78" w:rsidRDefault="00FB7C18"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0030(15) and (16)</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definitions of “fuel moisture content”</w:t>
            </w:r>
          </w:p>
        </w:tc>
        <w:tc>
          <w:tcPr>
            <w:tcW w:w="4320" w:type="dxa"/>
          </w:tcPr>
          <w:p w:rsidR="00FB7C18" w:rsidRPr="006E233D" w:rsidRDefault="00FB7C18" w:rsidP="00FE68CE">
            <w:r w:rsidRPr="006E233D">
              <w:t>Incorporated language into OAR 340-240-0120(1)(e) and (f)</w:t>
            </w:r>
          </w:p>
        </w:tc>
        <w:tc>
          <w:tcPr>
            <w:tcW w:w="787" w:type="dxa"/>
          </w:tcPr>
          <w:p w:rsidR="00FB7C18" w:rsidRPr="006E233D" w:rsidRDefault="00FB7C18" w:rsidP="0066018C">
            <w:pPr>
              <w:jc w:val="center"/>
            </w:pPr>
            <w:r>
              <w:t>SIP</w:t>
            </w:r>
          </w:p>
        </w:tc>
      </w:tr>
      <w:tr w:rsidR="00FB7C18" w:rsidRPr="006E233D" w:rsidTr="00693ED3">
        <w:tc>
          <w:tcPr>
            <w:tcW w:w="918" w:type="dxa"/>
          </w:tcPr>
          <w:p w:rsidR="00FB7C18" w:rsidRPr="002F08FB" w:rsidRDefault="00FB7C18" w:rsidP="00693ED3">
            <w:r w:rsidRPr="002F08FB">
              <w:t>240</w:t>
            </w:r>
          </w:p>
        </w:tc>
        <w:tc>
          <w:tcPr>
            <w:tcW w:w="1350" w:type="dxa"/>
          </w:tcPr>
          <w:p w:rsidR="00FB7C18" w:rsidRPr="002F08FB" w:rsidRDefault="00FB7C18" w:rsidP="00693ED3">
            <w:r w:rsidRPr="002F08FB">
              <w:t>0030(17)</w:t>
            </w:r>
          </w:p>
        </w:tc>
        <w:tc>
          <w:tcPr>
            <w:tcW w:w="990" w:type="dxa"/>
          </w:tcPr>
          <w:p w:rsidR="00FB7C18" w:rsidRPr="006E233D" w:rsidRDefault="00FB7C18" w:rsidP="00693ED3">
            <w:r w:rsidRPr="006E233D">
              <w:t>200</w:t>
            </w:r>
          </w:p>
        </w:tc>
        <w:tc>
          <w:tcPr>
            <w:tcW w:w="1350" w:type="dxa"/>
          </w:tcPr>
          <w:p w:rsidR="00FB7C18" w:rsidRPr="004E424D" w:rsidRDefault="00FB7C18" w:rsidP="00693ED3">
            <w:pPr>
              <w:rPr>
                <w:highlight w:val="magenta"/>
              </w:rPr>
            </w:pPr>
            <w:r w:rsidRPr="004E424D">
              <w:rPr>
                <w:highlight w:val="magenta"/>
              </w:rPr>
              <w:t>0020(66)</w:t>
            </w:r>
          </w:p>
        </w:tc>
        <w:tc>
          <w:tcPr>
            <w:tcW w:w="4860" w:type="dxa"/>
          </w:tcPr>
          <w:p w:rsidR="00FB7C18" w:rsidRPr="006E233D" w:rsidRDefault="00FB7C18" w:rsidP="00693ED3">
            <w:r w:rsidRPr="006E233D">
              <w:t>Delete definition of “fugitive emissions” and use division 200 definition</w:t>
            </w:r>
          </w:p>
        </w:tc>
        <w:tc>
          <w:tcPr>
            <w:tcW w:w="4320" w:type="dxa"/>
          </w:tcPr>
          <w:p w:rsidR="00FB7C18" w:rsidRPr="006E233D" w:rsidRDefault="00FB7C18" w:rsidP="00693ED3">
            <w:r>
              <w:t xml:space="preserve">See discussion above in division 208. </w:t>
            </w:r>
            <w:r w:rsidRPr="006E233D">
              <w:t>Delete and use definition in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0030(19)</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0020(71)</w:t>
            </w:r>
          </w:p>
        </w:tc>
        <w:tc>
          <w:tcPr>
            <w:tcW w:w="4860" w:type="dxa"/>
          </w:tcPr>
          <w:p w:rsidR="00FB7C18" w:rsidRPr="006E233D" w:rsidRDefault="00FB7C18" w:rsidP="00CC69D8">
            <w:r w:rsidRPr="006E233D">
              <w:t>Use definition of “hardboard” from division 234 and division 240 and move to division 200</w:t>
            </w:r>
          </w:p>
        </w:tc>
        <w:tc>
          <w:tcPr>
            <w:tcW w:w="4320" w:type="dxa"/>
          </w:tcPr>
          <w:p w:rsidR="00FB7C18" w:rsidRPr="006E233D" w:rsidRDefault="00FB7C18" w:rsidP="00A76D2E">
            <w:r>
              <w:t xml:space="preserve">See discussion above in division 200. </w:t>
            </w:r>
            <w:r w:rsidRPr="006E233D">
              <w:t>Definition of hardboard different from division 232 but same as division 234</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0030(23)</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0020(8</w:t>
            </w:r>
            <w:r w:rsidRPr="004E424D">
              <w:rPr>
                <w:highlight w:val="magenta"/>
              </w:rPr>
              <w:t>0</w:t>
            </w:r>
            <w:r w:rsidRPr="006E233D">
              <w:t>)</w:t>
            </w:r>
          </w:p>
        </w:tc>
        <w:tc>
          <w:tcPr>
            <w:tcW w:w="4860" w:type="dxa"/>
          </w:tcPr>
          <w:p w:rsidR="00FB7C18" w:rsidRPr="001741AE" w:rsidRDefault="00FB7C18" w:rsidP="00FE68CE">
            <w:r w:rsidRPr="001741AE">
              <w:t>Move definition of ‘liquefied petroleum gas” to division 200</w:t>
            </w:r>
          </w:p>
        </w:tc>
        <w:tc>
          <w:tcPr>
            <w:tcW w:w="4320" w:type="dxa"/>
          </w:tcPr>
          <w:p w:rsidR="00FB7C18" w:rsidRPr="006E233D" w:rsidRDefault="00FB7C18" w:rsidP="00306238">
            <w:r w:rsidRPr="001741AE">
              <w:t xml:space="preserve">See discussion above in division 200. </w:t>
            </w:r>
            <w:r w:rsidRPr="006E233D">
              <w:t>Definition not used in division 240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0030(24)</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4E424D">
              <w:rPr>
                <w:highlight w:val="magenta"/>
              </w:rPr>
              <w:t>81)</w:t>
            </w:r>
          </w:p>
        </w:tc>
        <w:tc>
          <w:tcPr>
            <w:tcW w:w="4860" w:type="dxa"/>
          </w:tcPr>
          <w:p w:rsidR="00FB7C18" w:rsidRPr="001741AE" w:rsidRDefault="00FB7C18" w:rsidP="00CC69D8">
            <w:r w:rsidRPr="001741AE">
              <w:t xml:space="preserve">Delete definition of “lowest achievable emission rate” </w:t>
            </w:r>
          </w:p>
        </w:tc>
        <w:tc>
          <w:tcPr>
            <w:tcW w:w="4320" w:type="dxa"/>
          </w:tcPr>
          <w:p w:rsidR="00FB7C18" w:rsidRPr="006E233D" w:rsidRDefault="00FB7C18" w:rsidP="00CC69D8">
            <w:r w:rsidRPr="006E233D">
              <w:t xml:space="preserve">Definition already in division 200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0030(25)</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w:t>
            </w:r>
            <w:r w:rsidRPr="004E424D">
              <w:rPr>
                <w:highlight w:val="magenta"/>
              </w:rPr>
              <w:t>87</w:t>
            </w:r>
            <w:r w:rsidRPr="006E233D">
              <w:t>)</w:t>
            </w:r>
          </w:p>
        </w:tc>
        <w:tc>
          <w:tcPr>
            <w:tcW w:w="4860" w:type="dxa"/>
          </w:tcPr>
          <w:p w:rsidR="00FB7C18" w:rsidRPr="001741AE" w:rsidRDefault="00FB7C18" w:rsidP="00306238">
            <w:r w:rsidRPr="001741AE">
              <w:t>Move definition of “maximum opacity” to division 200</w:t>
            </w:r>
          </w:p>
        </w:tc>
        <w:tc>
          <w:tcPr>
            <w:tcW w:w="4320" w:type="dxa"/>
          </w:tcPr>
          <w:p w:rsidR="00FB7C18" w:rsidRPr="006E233D" w:rsidRDefault="00FB7C18" w:rsidP="00FE68CE">
            <w:r w:rsidRPr="001741AE">
              <w:t xml:space="preserve">See discussion above in division 200. </w:t>
            </w:r>
            <w:r w:rsidRPr="006E233D">
              <w:t>Definition same as in division 234</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0030(26)</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A76D2E">
            <w:r w:rsidRPr="006E233D">
              <w:t>Delete definition of “Medford-Ashland Air Quality Maintenance Area”</w:t>
            </w:r>
          </w:p>
        </w:tc>
        <w:tc>
          <w:tcPr>
            <w:tcW w:w="4320" w:type="dxa"/>
          </w:tcPr>
          <w:p w:rsidR="00FB7C18" w:rsidRPr="006E233D" w:rsidRDefault="00FB7C18" w:rsidP="00A76D2E">
            <w:r w:rsidRPr="006E233D">
              <w:t>Definition already in division 204</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0030(27)</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4D7C4D">
            <w:r w:rsidRPr="006E233D">
              <w:t>Delete definition of “modified source”</w:t>
            </w:r>
          </w:p>
        </w:tc>
        <w:tc>
          <w:tcPr>
            <w:tcW w:w="4320" w:type="dxa"/>
            <w:shd w:val="clear" w:color="auto" w:fill="auto"/>
          </w:tcPr>
          <w:p w:rsidR="00FB7C18" w:rsidRPr="006E233D" w:rsidRDefault="00FB7C18" w:rsidP="005B71D0">
            <w:pPr>
              <w:rPr>
                <w:highlight w:val="green"/>
              </w:rPr>
            </w:pPr>
            <w:r w:rsidRPr="006E233D">
              <w:t>This definition is not needed since it is clear that it is meant to apply to sources with “major modifications” subject to 224-0050 or 224-0060.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0030(28)</w:t>
            </w:r>
          </w:p>
        </w:tc>
        <w:tc>
          <w:tcPr>
            <w:tcW w:w="990" w:type="dxa"/>
          </w:tcPr>
          <w:p w:rsidR="00FB7C18" w:rsidRPr="006E233D" w:rsidRDefault="00FB7C18" w:rsidP="00A65851">
            <w:r w:rsidRPr="006E233D">
              <w:t>200</w:t>
            </w:r>
          </w:p>
        </w:tc>
        <w:tc>
          <w:tcPr>
            <w:tcW w:w="1350" w:type="dxa"/>
          </w:tcPr>
          <w:p w:rsidR="00FB7C18" w:rsidRPr="006E233D" w:rsidRDefault="00FB7C18" w:rsidP="00A65851">
            <w:r w:rsidRPr="006E233D">
              <w:t>0020(91)</w:t>
            </w:r>
          </w:p>
        </w:tc>
        <w:tc>
          <w:tcPr>
            <w:tcW w:w="4860" w:type="dxa"/>
          </w:tcPr>
          <w:p w:rsidR="00FB7C18" w:rsidRPr="006E233D" w:rsidRDefault="00FB7C18" w:rsidP="003A0953">
            <w:r w:rsidRPr="006E233D">
              <w:t>Move definition of “natural gas” to division 200</w:t>
            </w:r>
          </w:p>
        </w:tc>
        <w:tc>
          <w:tcPr>
            <w:tcW w:w="4320" w:type="dxa"/>
          </w:tcPr>
          <w:p w:rsidR="00FB7C18" w:rsidRPr="006E233D" w:rsidRDefault="00FB7C18" w:rsidP="00FE68CE">
            <w:r w:rsidRPr="006E233D">
              <w:t>Definition used in other divisions</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0030(29)</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definition of “new source”</w:t>
            </w:r>
          </w:p>
        </w:tc>
        <w:tc>
          <w:tcPr>
            <w:tcW w:w="4320" w:type="dxa"/>
          </w:tcPr>
          <w:p w:rsidR="00FB7C18" w:rsidRPr="006E233D" w:rsidRDefault="00FB7C18"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1741AE" w:rsidRDefault="00FB7C18" w:rsidP="00A65851">
            <w:r w:rsidRPr="001741AE">
              <w:t>240</w:t>
            </w:r>
          </w:p>
        </w:tc>
        <w:tc>
          <w:tcPr>
            <w:tcW w:w="1350" w:type="dxa"/>
          </w:tcPr>
          <w:p w:rsidR="00FB7C18" w:rsidRPr="001741AE" w:rsidRDefault="00FB7C18" w:rsidP="00A65851">
            <w:r w:rsidRPr="001741AE">
              <w:t>0030(30)</w:t>
            </w:r>
          </w:p>
        </w:tc>
        <w:tc>
          <w:tcPr>
            <w:tcW w:w="990" w:type="dxa"/>
          </w:tcPr>
          <w:p w:rsidR="00FB7C18" w:rsidRPr="001741AE" w:rsidRDefault="00FB7C18" w:rsidP="00A65851">
            <w:r w:rsidRPr="001741AE">
              <w:t>200</w:t>
            </w:r>
          </w:p>
        </w:tc>
        <w:tc>
          <w:tcPr>
            <w:tcW w:w="1350" w:type="dxa"/>
          </w:tcPr>
          <w:p w:rsidR="00FB7C18" w:rsidRPr="001741AE" w:rsidRDefault="00FB7C18" w:rsidP="00A65851">
            <w:r w:rsidRPr="001741AE">
              <w:t>0020</w:t>
            </w:r>
            <w:r w:rsidRPr="004E424D">
              <w:rPr>
                <w:highlight w:val="magenta"/>
              </w:rPr>
              <w:t>(97</w:t>
            </w:r>
            <w:r w:rsidRPr="001741AE">
              <w:t>)</w:t>
            </w:r>
          </w:p>
        </w:tc>
        <w:tc>
          <w:tcPr>
            <w:tcW w:w="4860" w:type="dxa"/>
          </w:tcPr>
          <w:p w:rsidR="00FB7C18" w:rsidRPr="001741AE" w:rsidRDefault="00FB7C18" w:rsidP="001741AE">
            <w:r w:rsidRPr="001741AE">
              <w:t xml:space="preserve">Move definition of “odor” to </w:t>
            </w:r>
            <w:r>
              <w:t>d</w:t>
            </w:r>
            <w:r w:rsidRPr="001741AE">
              <w:t>ivision 200</w:t>
            </w:r>
          </w:p>
        </w:tc>
        <w:tc>
          <w:tcPr>
            <w:tcW w:w="4320" w:type="dxa"/>
          </w:tcPr>
          <w:p w:rsidR="00FB7C18" w:rsidRPr="001741AE" w:rsidRDefault="00FB7C18" w:rsidP="003A0953">
            <w:r w:rsidRPr="001741AE">
              <w:t>See discussion above in division 200. Definition same as in division 208</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0030(31)</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0020(98)</w:t>
            </w:r>
          </w:p>
        </w:tc>
        <w:tc>
          <w:tcPr>
            <w:tcW w:w="4860" w:type="dxa"/>
          </w:tcPr>
          <w:p w:rsidR="00FB7C18" w:rsidRPr="006E233D" w:rsidRDefault="00FB7C18" w:rsidP="00FE68CE">
            <w:r w:rsidRPr="006E233D">
              <w:t>Delete definition of “offset”</w:t>
            </w:r>
          </w:p>
        </w:tc>
        <w:tc>
          <w:tcPr>
            <w:tcW w:w="4320" w:type="dxa"/>
          </w:tcPr>
          <w:p w:rsidR="00FB7C18" w:rsidRPr="006E233D" w:rsidRDefault="00FB7C18" w:rsidP="00FE68CE">
            <w:r w:rsidRPr="006E233D">
              <w:t>This definition refers to the definition in Division 200</w:t>
            </w:r>
          </w:p>
        </w:tc>
        <w:tc>
          <w:tcPr>
            <w:tcW w:w="787" w:type="dxa"/>
          </w:tcPr>
          <w:p w:rsidR="00FB7C18" w:rsidRPr="006E233D" w:rsidRDefault="00FB7C18" w:rsidP="0066018C">
            <w:pPr>
              <w:jc w:val="center"/>
            </w:pPr>
            <w:r>
              <w:t>SIP</w:t>
            </w:r>
          </w:p>
        </w:tc>
      </w:tr>
      <w:tr w:rsidR="00FB7C18" w:rsidRPr="006E233D" w:rsidTr="00D66578">
        <w:tc>
          <w:tcPr>
            <w:tcW w:w="918" w:type="dxa"/>
            <w:tcBorders>
              <w:top w:val="double" w:sz="6" w:space="0" w:color="auto"/>
              <w:left w:val="double" w:sz="6" w:space="0" w:color="auto"/>
              <w:bottom w:val="double" w:sz="6" w:space="0" w:color="auto"/>
              <w:right w:val="double" w:sz="6" w:space="0" w:color="auto"/>
            </w:tcBorders>
          </w:tcPr>
          <w:p w:rsidR="00FB7C18" w:rsidRPr="001741AE" w:rsidRDefault="00FB7C18"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FB7C18" w:rsidRPr="001741AE" w:rsidRDefault="00FB7C18"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FB7C18" w:rsidRPr="001741AE" w:rsidRDefault="00FB7C18"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FB7C18" w:rsidRPr="004E424D" w:rsidRDefault="00FB7C18"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FB7C18" w:rsidRPr="001741AE" w:rsidRDefault="00FB7C18"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FB7C18" w:rsidRPr="001741AE" w:rsidRDefault="00FB7C18"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0030(34)</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0020(105)</w:t>
            </w:r>
          </w:p>
        </w:tc>
        <w:tc>
          <w:tcPr>
            <w:tcW w:w="4860" w:type="dxa"/>
          </w:tcPr>
          <w:p w:rsidR="00FB7C18" w:rsidRPr="006E233D" w:rsidRDefault="00FB7C18" w:rsidP="00921006">
            <w:r w:rsidRPr="006E233D">
              <w:t xml:space="preserve">Move definition of “particleboard” to division 200 </w:t>
            </w:r>
          </w:p>
        </w:tc>
        <w:tc>
          <w:tcPr>
            <w:tcW w:w="4320" w:type="dxa"/>
          </w:tcPr>
          <w:p w:rsidR="00FB7C18" w:rsidRPr="006E233D" w:rsidRDefault="00FB7C18" w:rsidP="00921006">
            <w:r w:rsidRPr="001741AE">
              <w:t xml:space="preserve">See discussion above in division 200. </w:t>
            </w:r>
            <w:r w:rsidRPr="006E233D">
              <w:t>Definition same as Division 234</w:t>
            </w:r>
          </w:p>
        </w:tc>
        <w:tc>
          <w:tcPr>
            <w:tcW w:w="787" w:type="dxa"/>
          </w:tcPr>
          <w:p w:rsidR="00FB7C18" w:rsidRPr="006E233D" w:rsidRDefault="00FB7C18" w:rsidP="0066018C">
            <w:pPr>
              <w:jc w:val="center"/>
            </w:pPr>
            <w:r>
              <w:t>SIP</w:t>
            </w:r>
          </w:p>
        </w:tc>
      </w:tr>
      <w:tr w:rsidR="00FB7C18" w:rsidRPr="006E233D" w:rsidTr="00693ED3">
        <w:tc>
          <w:tcPr>
            <w:tcW w:w="918" w:type="dxa"/>
          </w:tcPr>
          <w:p w:rsidR="00FB7C18" w:rsidRPr="006E233D" w:rsidRDefault="00FB7C18" w:rsidP="00693ED3">
            <w:r w:rsidRPr="006E233D">
              <w:t>240</w:t>
            </w:r>
          </w:p>
        </w:tc>
        <w:tc>
          <w:tcPr>
            <w:tcW w:w="1350" w:type="dxa"/>
          </w:tcPr>
          <w:p w:rsidR="00FB7C18" w:rsidRPr="006E233D" w:rsidRDefault="00FB7C18" w:rsidP="00693ED3">
            <w:r w:rsidRPr="006E233D">
              <w:t>0030(35)</w:t>
            </w:r>
          </w:p>
        </w:tc>
        <w:tc>
          <w:tcPr>
            <w:tcW w:w="990" w:type="dxa"/>
          </w:tcPr>
          <w:p w:rsidR="00FB7C18" w:rsidRPr="00210118" w:rsidRDefault="00FB7C18" w:rsidP="00693ED3">
            <w:r w:rsidRPr="00210118">
              <w:t>200</w:t>
            </w:r>
          </w:p>
        </w:tc>
        <w:tc>
          <w:tcPr>
            <w:tcW w:w="1350" w:type="dxa"/>
          </w:tcPr>
          <w:p w:rsidR="00FB7C18" w:rsidRPr="004E424D" w:rsidRDefault="00FB7C18" w:rsidP="00693ED3">
            <w:pPr>
              <w:rPr>
                <w:highlight w:val="magenta"/>
              </w:rPr>
            </w:pPr>
            <w:r w:rsidRPr="004E424D">
              <w:rPr>
                <w:highlight w:val="magenta"/>
              </w:rPr>
              <w:t>0020(106)</w:t>
            </w:r>
          </w:p>
        </w:tc>
        <w:tc>
          <w:tcPr>
            <w:tcW w:w="4860" w:type="dxa"/>
          </w:tcPr>
          <w:p w:rsidR="00FB7C18" w:rsidRPr="00210118" w:rsidRDefault="00FB7C18" w:rsidP="00693ED3">
            <w:r w:rsidRPr="00210118">
              <w:t>Delete definition of “particulate matter” and use modified division 200 definition</w:t>
            </w:r>
          </w:p>
          <w:p w:rsidR="00FB7C18" w:rsidRPr="00210118" w:rsidRDefault="00FB7C18" w:rsidP="00693ED3"/>
          <w:p w:rsidR="00FB7C18" w:rsidRPr="00210118" w:rsidRDefault="00FB7C18" w:rsidP="00693ED3"/>
        </w:tc>
        <w:tc>
          <w:tcPr>
            <w:tcW w:w="4320" w:type="dxa"/>
          </w:tcPr>
          <w:p w:rsidR="00FB7C18" w:rsidRPr="00210118" w:rsidRDefault="00FB7C18"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0030(36)</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0020(112)</w:t>
            </w:r>
          </w:p>
        </w:tc>
        <w:tc>
          <w:tcPr>
            <w:tcW w:w="4860" w:type="dxa"/>
          </w:tcPr>
          <w:p w:rsidR="00FB7C18" w:rsidRPr="006E233D" w:rsidRDefault="00FB7C18" w:rsidP="00921006">
            <w:r w:rsidRPr="006E233D">
              <w:t xml:space="preserve">Delete definition of “person” </w:t>
            </w:r>
          </w:p>
        </w:tc>
        <w:tc>
          <w:tcPr>
            <w:tcW w:w="4320" w:type="dxa"/>
          </w:tcPr>
          <w:p w:rsidR="00FB7C18" w:rsidRPr="006E233D" w:rsidRDefault="00FB7C18" w:rsidP="00921006">
            <w:r w:rsidRPr="006E233D">
              <w:t xml:space="preserve">Definition already in division 200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0030(37)</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0020(121)</w:t>
            </w:r>
          </w:p>
        </w:tc>
        <w:tc>
          <w:tcPr>
            <w:tcW w:w="4860" w:type="dxa"/>
          </w:tcPr>
          <w:p w:rsidR="00FB7C18" w:rsidRPr="006E233D" w:rsidRDefault="00FB7C18" w:rsidP="005E281F">
            <w:r w:rsidRPr="006E233D">
              <w:t xml:space="preserve">Move definition of “press cooling vent”  to division 200 </w:t>
            </w:r>
          </w:p>
        </w:tc>
        <w:tc>
          <w:tcPr>
            <w:tcW w:w="4320" w:type="dxa"/>
          </w:tcPr>
          <w:p w:rsidR="00FB7C18" w:rsidRPr="006E233D" w:rsidRDefault="00FB7C18" w:rsidP="005E281F">
            <w:r w:rsidRPr="006E233D">
              <w:t xml:space="preserve">Definition same as division 234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0030(41)</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0020(177)</w:t>
            </w:r>
          </w:p>
        </w:tc>
        <w:tc>
          <w:tcPr>
            <w:tcW w:w="4860" w:type="dxa"/>
          </w:tcPr>
          <w:p w:rsidR="00FB7C18" w:rsidRPr="006E233D" w:rsidRDefault="00FB7C18" w:rsidP="005E281F">
            <w:r w:rsidRPr="006E233D">
              <w:t>Move definition of “wood fuel-fired device” to division 200</w:t>
            </w:r>
          </w:p>
        </w:tc>
        <w:tc>
          <w:tcPr>
            <w:tcW w:w="4320" w:type="dxa"/>
          </w:tcPr>
          <w:p w:rsidR="00FB7C18" w:rsidRPr="006E233D" w:rsidRDefault="00FB7C18" w:rsidP="00FE68CE">
            <w:r w:rsidRPr="006E233D">
              <w:t>Move to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0030(42)</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0020(156)</w:t>
            </w:r>
          </w:p>
        </w:tc>
        <w:tc>
          <w:tcPr>
            <w:tcW w:w="4860" w:type="dxa"/>
          </w:tcPr>
          <w:p w:rsidR="00FB7C18" w:rsidRPr="006E233D" w:rsidRDefault="00FB7C18" w:rsidP="00CA530B">
            <w:r w:rsidRPr="006E233D">
              <w:t xml:space="preserve">Delete definition of “source” and use definition in division 200 </w:t>
            </w:r>
          </w:p>
        </w:tc>
        <w:tc>
          <w:tcPr>
            <w:tcW w:w="4320" w:type="dxa"/>
          </w:tcPr>
          <w:p w:rsidR="00FB7C18" w:rsidRPr="006E233D" w:rsidRDefault="00FB7C18" w:rsidP="00CA530B">
            <w:r w:rsidRPr="006E233D">
              <w:t>Definition different than definition in division 200</w:t>
            </w:r>
          </w:p>
        </w:tc>
        <w:tc>
          <w:tcPr>
            <w:tcW w:w="787" w:type="dxa"/>
          </w:tcPr>
          <w:p w:rsidR="00FB7C18" w:rsidRPr="006E233D" w:rsidRDefault="00FB7C18" w:rsidP="0066018C">
            <w:pPr>
              <w:jc w:val="center"/>
            </w:pPr>
            <w:r>
              <w:t>SIP</w:t>
            </w:r>
          </w:p>
        </w:tc>
      </w:tr>
      <w:tr w:rsidR="00FB7C18" w:rsidRPr="006E233D" w:rsidTr="00094DBC">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0030(43)</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0020(159)</w:t>
            </w:r>
          </w:p>
        </w:tc>
        <w:tc>
          <w:tcPr>
            <w:tcW w:w="4860" w:type="dxa"/>
          </w:tcPr>
          <w:p w:rsidR="00FB7C18" w:rsidRDefault="00FB7C18" w:rsidP="00094DBC">
            <w:r w:rsidRPr="009023BA">
              <w:t xml:space="preserve">Move definition of “standard conditions” to division 200 </w:t>
            </w:r>
          </w:p>
          <w:p w:rsidR="00FB7C18" w:rsidRPr="006E233D" w:rsidRDefault="00FB7C18" w:rsidP="002F08FB"/>
        </w:tc>
        <w:tc>
          <w:tcPr>
            <w:tcW w:w="4320" w:type="dxa"/>
          </w:tcPr>
          <w:p w:rsidR="00FB7C18" w:rsidRPr="00D5274E" w:rsidRDefault="00FB7C18" w:rsidP="002F08FB">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FB7C18" w:rsidRPr="006E233D" w:rsidRDefault="00FB7C18" w:rsidP="0066018C">
            <w:pPr>
              <w:jc w:val="center"/>
            </w:pPr>
            <w:r>
              <w:t>SIP</w:t>
            </w:r>
          </w:p>
        </w:tc>
      </w:tr>
      <w:tr w:rsidR="00FB7C18" w:rsidRPr="006E233D" w:rsidTr="00094DBC">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0030(44)</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0020(42)</w:t>
            </w:r>
          </w:p>
        </w:tc>
        <w:tc>
          <w:tcPr>
            <w:tcW w:w="4860" w:type="dxa"/>
          </w:tcPr>
          <w:p w:rsidR="00FB7C18" w:rsidRDefault="00FB7C18" w:rsidP="00094DBC">
            <w:r w:rsidRPr="006E233D">
              <w:t>Delete definition of “standard cubic foot” and use definition of “dry standard cubic foot” from division 240 and move to division 200</w:t>
            </w:r>
          </w:p>
          <w:p w:rsidR="00FB7C18" w:rsidRPr="006E233D" w:rsidRDefault="00FB7C18" w:rsidP="00094DBC"/>
        </w:tc>
        <w:tc>
          <w:tcPr>
            <w:tcW w:w="4320" w:type="dxa"/>
          </w:tcPr>
          <w:p w:rsidR="00FB7C18" w:rsidRPr="006E233D" w:rsidRDefault="00FB7C18" w:rsidP="002F08FB">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0030(45)</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0020(172)</w:t>
            </w:r>
          </w:p>
        </w:tc>
        <w:tc>
          <w:tcPr>
            <w:tcW w:w="4860" w:type="dxa"/>
          </w:tcPr>
          <w:p w:rsidR="00FB7C18" w:rsidRPr="006E233D" w:rsidRDefault="00FB7C18" w:rsidP="00E12016">
            <w:r w:rsidRPr="006E233D">
              <w:t xml:space="preserve">Move definition of “veneer” same to division 200 </w:t>
            </w:r>
          </w:p>
        </w:tc>
        <w:tc>
          <w:tcPr>
            <w:tcW w:w="4320" w:type="dxa"/>
          </w:tcPr>
          <w:p w:rsidR="00FB7C18" w:rsidRPr="006E233D" w:rsidRDefault="00FB7C18" w:rsidP="00E12016">
            <w:r>
              <w:t xml:space="preserve">See discussion above in division 200. </w:t>
            </w:r>
            <w:r w:rsidRPr="006E233D">
              <w:t xml:space="preserve">Definition same as division 234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0030(46)</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0020(173)</w:t>
            </w:r>
          </w:p>
        </w:tc>
        <w:tc>
          <w:tcPr>
            <w:tcW w:w="4860" w:type="dxa"/>
          </w:tcPr>
          <w:p w:rsidR="00FB7C18" w:rsidRPr="006E233D" w:rsidRDefault="00FB7C18" w:rsidP="00E12016">
            <w:r w:rsidRPr="006E233D">
              <w:t xml:space="preserve">Move definition of “veneer dryer” to division 200 </w:t>
            </w:r>
          </w:p>
        </w:tc>
        <w:tc>
          <w:tcPr>
            <w:tcW w:w="4320" w:type="dxa"/>
          </w:tcPr>
          <w:p w:rsidR="00FB7C18" w:rsidRPr="006E233D" w:rsidRDefault="00FB7C18" w:rsidP="00740994">
            <w:r>
              <w:t xml:space="preserve">See discussion above in division 200. </w:t>
            </w:r>
            <w:r w:rsidRPr="006E233D">
              <w:t xml:space="preserve">Definition used in </w:t>
            </w:r>
            <w:r>
              <w:t>division</w:t>
            </w:r>
            <w:r w:rsidRPr="006E233D">
              <w:t xml:space="preserve"> </w:t>
            </w:r>
            <w:r>
              <w:t>234 but not defined there</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0030(47)</w:t>
            </w:r>
          </w:p>
        </w:tc>
        <w:tc>
          <w:tcPr>
            <w:tcW w:w="990" w:type="dxa"/>
          </w:tcPr>
          <w:p w:rsidR="00FB7C18" w:rsidRPr="006E233D" w:rsidRDefault="00FB7C18" w:rsidP="00A65851">
            <w:r w:rsidRPr="006E233D">
              <w:t>200</w:t>
            </w:r>
          </w:p>
        </w:tc>
        <w:tc>
          <w:tcPr>
            <w:tcW w:w="1350" w:type="dxa"/>
          </w:tcPr>
          <w:p w:rsidR="00FB7C18" w:rsidRPr="004E424D" w:rsidRDefault="00FB7C18" w:rsidP="00A65851">
            <w:pPr>
              <w:rPr>
                <w:highlight w:val="magenta"/>
              </w:rPr>
            </w:pPr>
            <w:r w:rsidRPr="004E424D">
              <w:rPr>
                <w:highlight w:val="magenta"/>
              </w:rPr>
              <w:t>0020(176)</w:t>
            </w:r>
          </w:p>
        </w:tc>
        <w:tc>
          <w:tcPr>
            <w:tcW w:w="4860" w:type="dxa"/>
          </w:tcPr>
          <w:p w:rsidR="00FB7C18" w:rsidRPr="006E233D" w:rsidRDefault="00FB7C18" w:rsidP="00E12016">
            <w:r w:rsidRPr="006E233D">
              <w:t xml:space="preserve">Move definition of “wood fired veneer dryer” to division 200  </w:t>
            </w:r>
          </w:p>
        </w:tc>
        <w:tc>
          <w:tcPr>
            <w:tcW w:w="4320" w:type="dxa"/>
          </w:tcPr>
          <w:p w:rsidR="00FB7C18" w:rsidRPr="006E233D" w:rsidRDefault="00FB7C18" w:rsidP="00E12016">
            <w:r>
              <w:t xml:space="preserve">See discussion above in division 200. </w:t>
            </w:r>
            <w:r w:rsidRPr="006E233D">
              <w:t xml:space="preserve">Definition same as division 234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240</w:t>
            </w:r>
          </w:p>
        </w:tc>
        <w:tc>
          <w:tcPr>
            <w:tcW w:w="1350" w:type="dxa"/>
          </w:tcPr>
          <w:p w:rsidR="00FB7C18" w:rsidRPr="005A5027" w:rsidRDefault="00FB7C18" w:rsidP="00A65851">
            <w:r w:rsidRPr="005A5027">
              <w:t>0030(48)</w:t>
            </w:r>
          </w:p>
        </w:tc>
        <w:tc>
          <w:tcPr>
            <w:tcW w:w="990" w:type="dxa"/>
          </w:tcPr>
          <w:p w:rsidR="00FB7C18" w:rsidRPr="005A5027" w:rsidRDefault="00FB7C18" w:rsidP="00A65851">
            <w:r w:rsidRPr="005A5027">
              <w:t>240</w:t>
            </w:r>
          </w:p>
        </w:tc>
        <w:tc>
          <w:tcPr>
            <w:tcW w:w="1350" w:type="dxa"/>
          </w:tcPr>
          <w:p w:rsidR="00FB7C18" w:rsidRPr="005A5027" w:rsidRDefault="00FB7C18" w:rsidP="00A65851">
            <w:r w:rsidRPr="005A5027">
              <w:t>0030(12)</w:t>
            </w:r>
          </w:p>
        </w:tc>
        <w:tc>
          <w:tcPr>
            <w:tcW w:w="4860" w:type="dxa"/>
          </w:tcPr>
          <w:p w:rsidR="00FB7C18" w:rsidRPr="005A5027" w:rsidRDefault="00FB7C18" w:rsidP="00992246">
            <w:r w:rsidRPr="005A5027">
              <w:t>Change term to of “wigwam waste burner” instead of “wigwam fired burner” and leave definition as is</w:t>
            </w:r>
          </w:p>
        </w:tc>
        <w:tc>
          <w:tcPr>
            <w:tcW w:w="4320" w:type="dxa"/>
          </w:tcPr>
          <w:p w:rsidR="00FB7C18" w:rsidRPr="005A5027" w:rsidRDefault="00FB7C18"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r w:rsidRPr="005A5027">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990" w:type="dxa"/>
          </w:tcPr>
          <w:p w:rsidR="00FB7C18" w:rsidRPr="006E233D" w:rsidRDefault="00FB7C18" w:rsidP="00A65851">
            <w:r w:rsidRPr="006E233D">
              <w:t>240</w:t>
            </w:r>
          </w:p>
        </w:tc>
        <w:tc>
          <w:tcPr>
            <w:tcW w:w="1350" w:type="dxa"/>
          </w:tcPr>
          <w:p w:rsidR="00FB7C18" w:rsidRPr="006E233D" w:rsidRDefault="00FB7C18" w:rsidP="00A65851">
            <w:r w:rsidRPr="006E233D">
              <w:t>0050</w:t>
            </w:r>
          </w:p>
        </w:tc>
        <w:tc>
          <w:tcPr>
            <w:tcW w:w="4860" w:type="dxa"/>
          </w:tcPr>
          <w:p w:rsidR="00FB7C18" w:rsidRPr="006E233D" w:rsidRDefault="00FB7C18" w:rsidP="00AB1C3D">
            <w:r w:rsidRPr="006E233D">
              <w:t>Add a rule on “Compliance Testing Requirements”</w:t>
            </w:r>
          </w:p>
        </w:tc>
        <w:tc>
          <w:tcPr>
            <w:tcW w:w="4320" w:type="dxa"/>
          </w:tcPr>
          <w:p w:rsidR="00FB7C18" w:rsidRPr="006E233D" w:rsidRDefault="00FB7C18" w:rsidP="00FE68CE">
            <w:r w:rsidRPr="006E233D">
              <w:t>Clarification. This rule specifies what test methods to use in this division</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t>240</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0110(1)(b)</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AB1C3D">
            <w:r w:rsidRPr="006E233D">
              <w:t xml:space="preserve">Change the 3 minute aggregate in one hour to a six minute average </w:t>
            </w:r>
          </w:p>
        </w:tc>
        <w:tc>
          <w:tcPr>
            <w:tcW w:w="4320" w:type="dxa"/>
          </w:tcPr>
          <w:p w:rsidR="00FB7C18" w:rsidRPr="006E233D" w:rsidRDefault="00FB7C18" w:rsidP="00FE68CE">
            <w:r w:rsidRPr="006E233D">
              <w:t>DEQ is changing all opacity limits to 6 minute averages</w:t>
            </w:r>
            <w:r>
              <w:t xml:space="preserve">. </w:t>
            </w:r>
            <w:r w:rsidRPr="006E233D">
              <w:t>See reason above for changing opacity to 6-minute average</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0110(1)(b)</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7966D8">
            <w:r w:rsidRPr="006E233D">
              <w:t xml:space="preserve">Add reference to OAR 340-240-0210 </w:t>
            </w:r>
          </w:p>
        </w:tc>
        <w:tc>
          <w:tcPr>
            <w:tcW w:w="4320" w:type="dxa"/>
          </w:tcPr>
          <w:p w:rsidR="00FB7C18" w:rsidRPr="006E233D" w:rsidRDefault="00FB7C18" w:rsidP="007966D8">
            <w:r w:rsidRPr="006E233D">
              <w:t>OAR 340-240-0210 contains continuous monitoring requirements for opacity</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0110(2)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7966D8">
            <w:r w:rsidRPr="006E233D">
              <w:t>Do not capitalize “Baseline Period”</w:t>
            </w:r>
            <w:r>
              <w:t xml:space="preserve"> and change cross reference to division 222</w:t>
            </w:r>
          </w:p>
        </w:tc>
        <w:tc>
          <w:tcPr>
            <w:tcW w:w="4320" w:type="dxa"/>
          </w:tcPr>
          <w:p w:rsidR="00FB7C18" w:rsidRPr="006E233D" w:rsidRDefault="00FB7C18" w:rsidP="007966D8">
            <w:r w:rsidRPr="006E233D">
              <w:t>Correction</w:t>
            </w:r>
            <w:r>
              <w:t xml:space="preserve"> and renumber because the definition netting basis was moved to division 222</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0120(1)(a)</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7966D8">
            <w:r w:rsidRPr="006E233D">
              <w:t>Add “as defined in division 200”</w:t>
            </w:r>
          </w:p>
        </w:tc>
        <w:tc>
          <w:tcPr>
            <w:tcW w:w="4320" w:type="dxa"/>
          </w:tcPr>
          <w:p w:rsidR="00FB7C18" w:rsidRPr="006E233D" w:rsidRDefault="00FB7C18" w:rsidP="007966D8">
            <w:r w:rsidRPr="006E233D">
              <w:t>The definition of average operating opacity was moved to division 200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t>0120(1)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2042A5" w:rsidRDefault="00FB7C18" w:rsidP="007966D8">
            <w:r w:rsidRPr="002042A5">
              <w:t>Change to:</w:t>
            </w:r>
          </w:p>
          <w:p w:rsidR="00FB7C18" w:rsidRPr="002042A5" w:rsidRDefault="00FB7C18"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FB7C18" w:rsidRPr="002042A5" w:rsidRDefault="00FB7C18"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FB7C18" w:rsidRPr="002042A5" w:rsidRDefault="00FB7C18"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FB7C18" w:rsidRPr="0088722F" w:rsidRDefault="00FB7C18" w:rsidP="004076B8">
            <w:r>
              <w:t xml:space="preserve">Clarification. Include the definition language with the standard.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0120(1)(b)</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03300A">
            <w:r w:rsidRPr="006E233D">
              <w:t>Add “as a six minute average as measured by EPA Method 9”</w:t>
            </w:r>
          </w:p>
        </w:tc>
        <w:tc>
          <w:tcPr>
            <w:tcW w:w="4320" w:type="dxa"/>
          </w:tcPr>
          <w:p w:rsidR="00FB7C18" w:rsidRPr="006E233D" w:rsidRDefault="00FB7C18" w:rsidP="00ED1FD2">
            <w:r w:rsidRPr="006E233D">
              <w:t>DEQ is changing all opacity limits to 6 minute averages</w:t>
            </w:r>
            <w:r>
              <w:t xml:space="preserve">. </w:t>
            </w:r>
            <w:r w:rsidRPr="006E233D">
              <w:t>See reason above for changing opacity to 6-minute average</w:t>
            </w:r>
          </w:p>
        </w:tc>
        <w:tc>
          <w:tcPr>
            <w:tcW w:w="787" w:type="dxa"/>
          </w:tcPr>
          <w:p w:rsidR="00FB7C18" w:rsidRPr="006E233D" w:rsidRDefault="00FB7C18" w:rsidP="0066018C">
            <w:pPr>
              <w:jc w:val="center"/>
            </w:pPr>
            <w:r>
              <w:t>SIP</w:t>
            </w:r>
          </w:p>
        </w:tc>
      </w:tr>
      <w:tr w:rsidR="00FB7C18" w:rsidRPr="006E233D" w:rsidTr="00856830">
        <w:tc>
          <w:tcPr>
            <w:tcW w:w="918" w:type="dxa"/>
          </w:tcPr>
          <w:p w:rsidR="00FB7C18" w:rsidRPr="006E233D" w:rsidRDefault="00FB7C18" w:rsidP="00A65851">
            <w:r w:rsidRPr="006E233D">
              <w:t>240</w:t>
            </w:r>
          </w:p>
        </w:tc>
        <w:tc>
          <w:tcPr>
            <w:tcW w:w="1350" w:type="dxa"/>
          </w:tcPr>
          <w:p w:rsidR="00FB7C18" w:rsidRPr="006E233D" w:rsidRDefault="00FB7C18" w:rsidP="00A65851">
            <w:r w:rsidRPr="006E233D">
              <w:t>0120(1)(b)</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856830">
            <w:r w:rsidRPr="006E233D">
              <w:t>Do not capitalize “Permit”</w:t>
            </w:r>
          </w:p>
        </w:tc>
        <w:tc>
          <w:tcPr>
            <w:tcW w:w="4320" w:type="dxa"/>
          </w:tcPr>
          <w:p w:rsidR="00FB7C18" w:rsidRPr="006E233D" w:rsidRDefault="00FB7C18" w:rsidP="00856830">
            <w:r w:rsidRPr="006E233D">
              <w:t>Correction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0120(1)(e) and (f)</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Incorporate fuel moisture content into rule and add test method ASTM D4442-84</w:t>
            </w:r>
          </w:p>
        </w:tc>
        <w:tc>
          <w:tcPr>
            <w:tcW w:w="4320" w:type="dxa"/>
          </w:tcPr>
          <w:p w:rsidR="00FB7C18" w:rsidRPr="006E233D" w:rsidRDefault="00FB7C18" w:rsidP="00FE68CE">
            <w:r>
              <w:t>Clarification</w:t>
            </w:r>
          </w:p>
        </w:tc>
        <w:tc>
          <w:tcPr>
            <w:tcW w:w="787" w:type="dxa"/>
          </w:tcPr>
          <w:p w:rsidR="00FB7C18" w:rsidRPr="006E233D" w:rsidRDefault="00FB7C18" w:rsidP="0066018C">
            <w:pPr>
              <w:jc w:val="center"/>
            </w:pPr>
            <w:r>
              <w:t>SIP</w:t>
            </w:r>
          </w:p>
        </w:tc>
      </w:tr>
      <w:tr w:rsidR="00FB7C18" w:rsidRPr="006E233D" w:rsidTr="0031145F">
        <w:tc>
          <w:tcPr>
            <w:tcW w:w="918" w:type="dxa"/>
          </w:tcPr>
          <w:p w:rsidR="00FB7C18" w:rsidRPr="006E233D" w:rsidRDefault="00FB7C18" w:rsidP="0031145F">
            <w:r w:rsidRPr="006E233D">
              <w:t>240</w:t>
            </w:r>
          </w:p>
        </w:tc>
        <w:tc>
          <w:tcPr>
            <w:tcW w:w="1350" w:type="dxa"/>
          </w:tcPr>
          <w:p w:rsidR="00FB7C18" w:rsidRPr="006E233D" w:rsidRDefault="00FB7C18" w:rsidP="00275156">
            <w:r w:rsidRPr="006E233D">
              <w:t>0120(1)(</w:t>
            </w:r>
            <w:r>
              <w:t>g)</w:t>
            </w:r>
          </w:p>
        </w:tc>
        <w:tc>
          <w:tcPr>
            <w:tcW w:w="990" w:type="dxa"/>
          </w:tcPr>
          <w:p w:rsidR="00FB7C18" w:rsidRPr="006E233D" w:rsidRDefault="00FB7C18" w:rsidP="0031145F">
            <w:r w:rsidRPr="006E233D">
              <w:t>NA</w:t>
            </w:r>
          </w:p>
        </w:tc>
        <w:tc>
          <w:tcPr>
            <w:tcW w:w="1350" w:type="dxa"/>
          </w:tcPr>
          <w:p w:rsidR="00FB7C18" w:rsidRPr="006E233D" w:rsidRDefault="00FB7C18" w:rsidP="0031145F">
            <w:r w:rsidRPr="006E233D">
              <w:t>NA</w:t>
            </w:r>
          </w:p>
        </w:tc>
        <w:tc>
          <w:tcPr>
            <w:tcW w:w="4860" w:type="dxa"/>
          </w:tcPr>
          <w:p w:rsidR="00FB7C18" w:rsidRDefault="00FB7C18" w:rsidP="0031145F">
            <w:r>
              <w:t>Change to:</w:t>
            </w:r>
          </w:p>
          <w:p w:rsidR="00FB7C18" w:rsidRPr="006E233D" w:rsidRDefault="00FB7C18" w:rsidP="0031145F">
            <w:r>
              <w:t>“</w:t>
            </w:r>
            <w:r w:rsidRPr="00275156">
              <w:t>(g) In addition to subsections (e) and (f), 0.20 pounds per 1,000 pounds of steam generated in any boiler that exhausts its combustion gases to the veneer dryer.</w:t>
            </w:r>
            <w:r>
              <w:t>”</w:t>
            </w:r>
          </w:p>
        </w:tc>
        <w:tc>
          <w:tcPr>
            <w:tcW w:w="4320" w:type="dxa"/>
          </w:tcPr>
          <w:p w:rsidR="00FB7C18" w:rsidRPr="006E233D" w:rsidRDefault="00FB7C18" w:rsidP="0031145F">
            <w:r>
              <w:t>Clarification</w:t>
            </w:r>
          </w:p>
        </w:tc>
        <w:tc>
          <w:tcPr>
            <w:tcW w:w="787" w:type="dxa"/>
          </w:tcPr>
          <w:p w:rsidR="00FB7C18" w:rsidRPr="006E233D" w:rsidRDefault="00FB7C18" w:rsidP="0031145F">
            <w:pPr>
              <w:jc w:val="center"/>
            </w:pPr>
            <w:r>
              <w:t>SIP</w:t>
            </w:r>
          </w:p>
        </w:tc>
      </w:tr>
      <w:tr w:rsidR="00FB7C18" w:rsidRPr="006E233D" w:rsidTr="00D66578">
        <w:tc>
          <w:tcPr>
            <w:tcW w:w="918" w:type="dxa"/>
          </w:tcPr>
          <w:p w:rsidR="00FB7C18" w:rsidRPr="006B423D" w:rsidRDefault="00FB7C18" w:rsidP="00A65851">
            <w:r w:rsidRPr="006B423D">
              <w:t>240</w:t>
            </w:r>
          </w:p>
        </w:tc>
        <w:tc>
          <w:tcPr>
            <w:tcW w:w="1350" w:type="dxa"/>
          </w:tcPr>
          <w:p w:rsidR="00FB7C18" w:rsidRPr="006B423D" w:rsidRDefault="00FB7C18" w:rsidP="00A65851">
            <w:r w:rsidRPr="006B423D">
              <w:t>0120(2)</w:t>
            </w:r>
          </w:p>
        </w:tc>
        <w:tc>
          <w:tcPr>
            <w:tcW w:w="990" w:type="dxa"/>
          </w:tcPr>
          <w:p w:rsidR="00FB7C18" w:rsidRPr="006B423D" w:rsidRDefault="00FB7C18" w:rsidP="00A65851">
            <w:r w:rsidRPr="006B423D">
              <w:t>NA</w:t>
            </w:r>
          </w:p>
        </w:tc>
        <w:tc>
          <w:tcPr>
            <w:tcW w:w="1350" w:type="dxa"/>
          </w:tcPr>
          <w:p w:rsidR="00FB7C18" w:rsidRPr="006B423D" w:rsidRDefault="00FB7C18" w:rsidP="00A65851">
            <w:r w:rsidRPr="006B423D">
              <w:t>NA</w:t>
            </w:r>
          </w:p>
        </w:tc>
        <w:tc>
          <w:tcPr>
            <w:tcW w:w="4860" w:type="dxa"/>
          </w:tcPr>
          <w:p w:rsidR="00FB7C18" w:rsidRPr="006B423D" w:rsidRDefault="00FB7C18" w:rsidP="00FE68CE">
            <w:r w:rsidRPr="006B423D">
              <w:t>Delete the hyphen in fuel burning equipment</w:t>
            </w:r>
          </w:p>
        </w:tc>
        <w:tc>
          <w:tcPr>
            <w:tcW w:w="4320" w:type="dxa"/>
          </w:tcPr>
          <w:p w:rsidR="00FB7C18" w:rsidRPr="006B423D" w:rsidRDefault="00FB7C18" w:rsidP="00FE68CE">
            <w:r w:rsidRPr="006B423D">
              <w:t>Correction</w:t>
            </w:r>
          </w:p>
        </w:tc>
        <w:tc>
          <w:tcPr>
            <w:tcW w:w="787" w:type="dxa"/>
          </w:tcPr>
          <w:p w:rsidR="00FB7C18" w:rsidRDefault="00FB7C18" w:rsidP="0066018C">
            <w:pPr>
              <w:jc w:val="center"/>
            </w:pPr>
            <w:r w:rsidRPr="006B423D">
              <w:t>SIP</w:t>
            </w:r>
          </w:p>
        </w:tc>
      </w:tr>
      <w:tr w:rsidR="00FB7C18" w:rsidRPr="006E233D" w:rsidTr="00D66578">
        <w:tc>
          <w:tcPr>
            <w:tcW w:w="918" w:type="dxa"/>
          </w:tcPr>
          <w:p w:rsidR="00FB7C18" w:rsidRPr="005A5027" w:rsidRDefault="00FB7C18" w:rsidP="00A65851">
            <w:r w:rsidRPr="005A5027">
              <w:t>240</w:t>
            </w:r>
          </w:p>
        </w:tc>
        <w:tc>
          <w:tcPr>
            <w:tcW w:w="1350" w:type="dxa"/>
          </w:tcPr>
          <w:p w:rsidR="00FB7C18" w:rsidRPr="005A5027" w:rsidRDefault="00FB7C18" w:rsidP="00A65851">
            <w:r w:rsidRPr="005A5027">
              <w:t>0130</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Default="00FB7C18" w:rsidP="00155BD9">
            <w:r w:rsidRPr="005A5027">
              <w:t>Change to</w:t>
            </w:r>
            <w:r>
              <w:t>:</w:t>
            </w:r>
          </w:p>
          <w:p w:rsidR="00FB7C18" w:rsidRPr="005A5027" w:rsidRDefault="00FB7C18"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FB7C18" w:rsidRPr="005A5027" w:rsidRDefault="00FB7C18"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0140(2)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7966D8">
            <w:r w:rsidRPr="006E233D">
              <w:t>Add “as a six minute average as measured by EPA Method 9”</w:t>
            </w:r>
            <w:r>
              <w:t xml:space="preserve"> and do not capitalize permit</w:t>
            </w:r>
          </w:p>
        </w:tc>
        <w:tc>
          <w:tcPr>
            <w:tcW w:w="4320" w:type="dxa"/>
          </w:tcPr>
          <w:p w:rsidR="00FB7C18" w:rsidRPr="006E233D" w:rsidRDefault="00FB7C18" w:rsidP="00ED1FD2">
            <w:r w:rsidRPr="006E233D">
              <w:t>DEQ is changing all opacity limits to 6 minute averages</w:t>
            </w:r>
            <w:r>
              <w:t xml:space="preserve">. </w:t>
            </w:r>
            <w:r w:rsidRPr="006E233D">
              <w:t>See reason above for changing opacity to 6-minute average</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t>240</w:t>
            </w:r>
          </w:p>
        </w:tc>
        <w:tc>
          <w:tcPr>
            <w:tcW w:w="1350" w:type="dxa"/>
          </w:tcPr>
          <w:p w:rsidR="00FB7C18" w:rsidRPr="006E233D" w:rsidRDefault="00FB7C18" w:rsidP="00A65851">
            <w:r>
              <w:t>0160</w:t>
            </w:r>
          </w:p>
        </w:tc>
        <w:tc>
          <w:tcPr>
            <w:tcW w:w="990" w:type="dxa"/>
          </w:tcPr>
          <w:p w:rsidR="00FB7C18" w:rsidRPr="006E233D" w:rsidRDefault="00FB7C18" w:rsidP="00A65851">
            <w:r>
              <w:t>NA</w:t>
            </w:r>
          </w:p>
        </w:tc>
        <w:tc>
          <w:tcPr>
            <w:tcW w:w="1350" w:type="dxa"/>
          </w:tcPr>
          <w:p w:rsidR="00FB7C18" w:rsidRPr="006E233D" w:rsidRDefault="00FB7C18" w:rsidP="00A65851">
            <w:r>
              <w:t>NA</w:t>
            </w:r>
          </w:p>
        </w:tc>
        <w:tc>
          <w:tcPr>
            <w:tcW w:w="4860" w:type="dxa"/>
          </w:tcPr>
          <w:p w:rsidR="00FB7C18" w:rsidRPr="006E233D" w:rsidRDefault="00FB7C18" w:rsidP="00FE68CE">
            <w:r>
              <w:t>Change “wigwam burner” to “wigwam waste burner”</w:t>
            </w:r>
          </w:p>
        </w:tc>
        <w:tc>
          <w:tcPr>
            <w:tcW w:w="4320" w:type="dxa"/>
          </w:tcPr>
          <w:p w:rsidR="00FB7C18" w:rsidRPr="006E233D" w:rsidRDefault="00FB7C18" w:rsidP="00FE68CE">
            <w:r>
              <w:t>Correction. The defined term is “wigwam waste burner”</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0170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Charcoal Producing Plant rules</w:t>
            </w:r>
          </w:p>
        </w:tc>
        <w:tc>
          <w:tcPr>
            <w:tcW w:w="4320" w:type="dxa"/>
          </w:tcPr>
          <w:p w:rsidR="00FB7C18" w:rsidRPr="006E233D" w:rsidRDefault="00FB7C18"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FB7C18" w:rsidRPr="006E233D" w:rsidRDefault="00FB7C18" w:rsidP="0066018C">
            <w:pPr>
              <w:jc w:val="center"/>
            </w:pPr>
            <w:r>
              <w:t>SIP</w:t>
            </w:r>
          </w:p>
        </w:tc>
      </w:tr>
      <w:tr w:rsidR="00FB7C18" w:rsidRPr="005A5027" w:rsidTr="001165F3">
        <w:tc>
          <w:tcPr>
            <w:tcW w:w="918" w:type="dxa"/>
          </w:tcPr>
          <w:p w:rsidR="00FB7C18" w:rsidRPr="005A5027" w:rsidRDefault="00FB7C18" w:rsidP="00A65851">
            <w:r w:rsidRPr="005A5027">
              <w:t>240</w:t>
            </w:r>
          </w:p>
        </w:tc>
        <w:tc>
          <w:tcPr>
            <w:tcW w:w="1350" w:type="dxa"/>
          </w:tcPr>
          <w:p w:rsidR="00FB7C18" w:rsidRPr="005A5027" w:rsidRDefault="00FB7C18" w:rsidP="00A65851">
            <w:r w:rsidRPr="005A5027">
              <w:t>0180(1)</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1165F3">
            <w:r w:rsidRPr="005A5027">
              <w:t>Remove “all” before plywood because it’s already in the beginning of the sentence.</w:t>
            </w:r>
          </w:p>
        </w:tc>
        <w:tc>
          <w:tcPr>
            <w:tcW w:w="4320" w:type="dxa"/>
          </w:tcPr>
          <w:p w:rsidR="00FB7C18" w:rsidRPr="005A5027" w:rsidRDefault="00FB7C18" w:rsidP="001165F3">
            <w:pPr>
              <w:tabs>
                <w:tab w:val="num" w:pos="1440"/>
              </w:tabs>
            </w:pPr>
            <w:r w:rsidRPr="005A5027">
              <w:t>Clarification</w:t>
            </w:r>
          </w:p>
        </w:tc>
        <w:tc>
          <w:tcPr>
            <w:tcW w:w="787" w:type="dxa"/>
          </w:tcPr>
          <w:p w:rsidR="00FB7C18" w:rsidRPr="006E233D" w:rsidRDefault="00FB7C18" w:rsidP="0066018C">
            <w:pPr>
              <w:jc w:val="center"/>
            </w:pPr>
            <w:r>
              <w:t>SIP</w:t>
            </w:r>
          </w:p>
        </w:tc>
      </w:tr>
      <w:tr w:rsidR="00FB7C18" w:rsidRPr="005A5027" w:rsidTr="001165F3">
        <w:tc>
          <w:tcPr>
            <w:tcW w:w="918" w:type="dxa"/>
          </w:tcPr>
          <w:p w:rsidR="00FB7C18" w:rsidRPr="005A5027" w:rsidRDefault="00FB7C18" w:rsidP="00A65851">
            <w:r w:rsidRPr="005A5027">
              <w:t>240</w:t>
            </w:r>
          </w:p>
        </w:tc>
        <w:tc>
          <w:tcPr>
            <w:tcW w:w="1350" w:type="dxa"/>
          </w:tcPr>
          <w:p w:rsidR="00FB7C18" w:rsidRPr="005A5027" w:rsidRDefault="00FB7C18" w:rsidP="00A65851">
            <w:r w:rsidRPr="005A5027">
              <w:t>0180(1)</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1165F3">
            <w:r w:rsidRPr="005A5027">
              <w:t>Delete “charcoal manufacturing plants”</w:t>
            </w:r>
          </w:p>
        </w:tc>
        <w:tc>
          <w:tcPr>
            <w:tcW w:w="4320" w:type="dxa"/>
          </w:tcPr>
          <w:p w:rsidR="00FB7C18" w:rsidRPr="005A5027" w:rsidRDefault="00FB7C18" w:rsidP="001165F3">
            <w:pPr>
              <w:tabs>
                <w:tab w:val="num" w:pos="1440"/>
              </w:tabs>
            </w:pPr>
            <w:r w:rsidRPr="005A5027">
              <w:t>The rules for charcoal manufacturing plants are being repealed</w:t>
            </w:r>
          </w:p>
        </w:tc>
        <w:tc>
          <w:tcPr>
            <w:tcW w:w="787" w:type="dxa"/>
          </w:tcPr>
          <w:p w:rsidR="00FB7C18" w:rsidRPr="006E233D" w:rsidRDefault="00FB7C18" w:rsidP="0066018C">
            <w:pPr>
              <w:jc w:val="center"/>
            </w:pPr>
            <w:r>
              <w:t>SIP</w:t>
            </w:r>
          </w:p>
        </w:tc>
      </w:tr>
      <w:tr w:rsidR="00FB7C18" w:rsidRPr="005A5027" w:rsidTr="0031145F">
        <w:tc>
          <w:tcPr>
            <w:tcW w:w="918" w:type="dxa"/>
          </w:tcPr>
          <w:p w:rsidR="00FB7C18" w:rsidRPr="005A5027" w:rsidRDefault="00FB7C18" w:rsidP="0031145F">
            <w:r w:rsidRPr="005A5027">
              <w:t>240</w:t>
            </w:r>
          </w:p>
        </w:tc>
        <w:tc>
          <w:tcPr>
            <w:tcW w:w="1350" w:type="dxa"/>
          </w:tcPr>
          <w:p w:rsidR="00FB7C18" w:rsidRPr="005A5027" w:rsidRDefault="00FB7C18" w:rsidP="0031145F">
            <w:r w:rsidRPr="005A5027">
              <w:t>0180(2)(b)</w:t>
            </w:r>
          </w:p>
        </w:tc>
        <w:tc>
          <w:tcPr>
            <w:tcW w:w="990" w:type="dxa"/>
          </w:tcPr>
          <w:p w:rsidR="00FB7C18" w:rsidRPr="005A5027" w:rsidRDefault="00FB7C18" w:rsidP="0031145F">
            <w:r w:rsidRPr="005A5027">
              <w:t>NA</w:t>
            </w:r>
          </w:p>
        </w:tc>
        <w:tc>
          <w:tcPr>
            <w:tcW w:w="1350" w:type="dxa"/>
          </w:tcPr>
          <w:p w:rsidR="00FB7C18" w:rsidRPr="005A5027" w:rsidRDefault="00FB7C18" w:rsidP="0031145F">
            <w:r w:rsidRPr="005A5027">
              <w:t>NA</w:t>
            </w:r>
          </w:p>
        </w:tc>
        <w:tc>
          <w:tcPr>
            <w:tcW w:w="4860" w:type="dxa"/>
          </w:tcPr>
          <w:p w:rsidR="00FB7C18" w:rsidRPr="005A5027" w:rsidRDefault="00FB7C18" w:rsidP="0031145F">
            <w:r w:rsidRPr="005A5027">
              <w:t>Delete “asphalt, oil,” from the reasonable precautions to prevent particulate matter from becoming airborne</w:t>
            </w:r>
          </w:p>
        </w:tc>
        <w:tc>
          <w:tcPr>
            <w:tcW w:w="4320" w:type="dxa"/>
          </w:tcPr>
          <w:p w:rsidR="00FB7C18" w:rsidRPr="005A5027" w:rsidRDefault="00FB7C18" w:rsidP="0031145F">
            <w:pPr>
              <w:tabs>
                <w:tab w:val="num" w:pos="1440"/>
              </w:tabs>
            </w:pPr>
            <w:r w:rsidRPr="005A5027">
              <w:t>DEQ discourages the use of asphalt emulsions and oil as dust suppressants because of the negative environmental impact on other media.</w:t>
            </w:r>
          </w:p>
        </w:tc>
        <w:tc>
          <w:tcPr>
            <w:tcW w:w="787" w:type="dxa"/>
          </w:tcPr>
          <w:p w:rsidR="00FB7C18" w:rsidRPr="006E233D" w:rsidRDefault="00FB7C18" w:rsidP="0031145F">
            <w:pPr>
              <w:jc w:val="center"/>
            </w:pPr>
            <w:r>
              <w:t>SIP</w:t>
            </w:r>
          </w:p>
        </w:tc>
      </w:tr>
      <w:tr w:rsidR="00FB7C18" w:rsidRPr="005A5027" w:rsidTr="0031145F">
        <w:tc>
          <w:tcPr>
            <w:tcW w:w="918" w:type="dxa"/>
          </w:tcPr>
          <w:p w:rsidR="00FB7C18" w:rsidRPr="005A5027" w:rsidRDefault="00FB7C18" w:rsidP="0031145F">
            <w:r w:rsidRPr="005A5027">
              <w:t>240</w:t>
            </w:r>
          </w:p>
        </w:tc>
        <w:tc>
          <w:tcPr>
            <w:tcW w:w="1350" w:type="dxa"/>
          </w:tcPr>
          <w:p w:rsidR="00FB7C18" w:rsidRPr="005A5027" w:rsidRDefault="00FB7C18" w:rsidP="0031145F">
            <w:r>
              <w:t>0180(2)(d</w:t>
            </w:r>
            <w:r w:rsidRPr="005A5027">
              <w:t>)</w:t>
            </w:r>
          </w:p>
        </w:tc>
        <w:tc>
          <w:tcPr>
            <w:tcW w:w="990" w:type="dxa"/>
          </w:tcPr>
          <w:p w:rsidR="00FB7C18" w:rsidRPr="005A5027" w:rsidRDefault="00FB7C18" w:rsidP="0031145F">
            <w:r w:rsidRPr="005A5027">
              <w:t>NA</w:t>
            </w:r>
          </w:p>
        </w:tc>
        <w:tc>
          <w:tcPr>
            <w:tcW w:w="1350" w:type="dxa"/>
          </w:tcPr>
          <w:p w:rsidR="00FB7C18" w:rsidRPr="005A5027" w:rsidRDefault="00FB7C18" w:rsidP="0031145F">
            <w:r w:rsidRPr="005A5027">
              <w:t>NA</w:t>
            </w:r>
          </w:p>
        </w:tc>
        <w:tc>
          <w:tcPr>
            <w:tcW w:w="4860" w:type="dxa"/>
          </w:tcPr>
          <w:p w:rsidR="00FB7C18" w:rsidRPr="005A5027" w:rsidRDefault="00FB7C18" w:rsidP="0031145F">
            <w:r w:rsidRPr="005A5027">
              <w:t xml:space="preserve">Delete “oil,” </w:t>
            </w:r>
            <w:r>
              <w:t>and add “suitable” before chemicals</w:t>
            </w:r>
          </w:p>
        </w:tc>
        <w:tc>
          <w:tcPr>
            <w:tcW w:w="4320" w:type="dxa"/>
          </w:tcPr>
          <w:p w:rsidR="00FB7C18" w:rsidRPr="005A5027" w:rsidRDefault="00FB7C18"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FB7C18" w:rsidRPr="006E233D" w:rsidRDefault="00FB7C18" w:rsidP="0031145F">
            <w:pPr>
              <w:jc w:val="center"/>
            </w:pPr>
            <w:r>
              <w:t>SIP</w:t>
            </w:r>
          </w:p>
        </w:tc>
      </w:tr>
      <w:tr w:rsidR="00FB7C18" w:rsidRPr="005A5027" w:rsidTr="001165F3">
        <w:tc>
          <w:tcPr>
            <w:tcW w:w="918" w:type="dxa"/>
          </w:tcPr>
          <w:p w:rsidR="00FB7C18" w:rsidRPr="005A5027" w:rsidRDefault="00FB7C18" w:rsidP="00A65851">
            <w:r w:rsidRPr="005A5027">
              <w:t>240</w:t>
            </w:r>
          </w:p>
        </w:tc>
        <w:tc>
          <w:tcPr>
            <w:tcW w:w="1350" w:type="dxa"/>
          </w:tcPr>
          <w:p w:rsidR="00FB7C18" w:rsidRPr="005A5027" w:rsidRDefault="00FB7C18" w:rsidP="00A65851">
            <w:r>
              <w:t>0180(2)(h</w:t>
            </w:r>
            <w:r w:rsidRPr="005A5027">
              <w:t>)</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737CA7">
            <w:r>
              <w:t>Change “earth” to “earthen material, dirt, dust,”</w:t>
            </w:r>
          </w:p>
        </w:tc>
        <w:tc>
          <w:tcPr>
            <w:tcW w:w="4320" w:type="dxa"/>
          </w:tcPr>
          <w:p w:rsidR="00FB7C18" w:rsidRPr="005A5027" w:rsidRDefault="00FB7C18" w:rsidP="00562321">
            <w:pPr>
              <w:tabs>
                <w:tab w:val="num" w:pos="1440"/>
              </w:tabs>
            </w:pPr>
            <w:r>
              <w:t xml:space="preserve">Clarification.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240</w:t>
            </w:r>
          </w:p>
        </w:tc>
        <w:tc>
          <w:tcPr>
            <w:tcW w:w="1350" w:type="dxa"/>
          </w:tcPr>
          <w:p w:rsidR="00FB7C18" w:rsidRPr="005A5027" w:rsidRDefault="00FB7C18" w:rsidP="00A65851">
            <w:r w:rsidRPr="005A5027">
              <w:t>0210(1)</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2C7F45">
            <w:r w:rsidRPr="005A5027">
              <w:t>Change “continuous emission monitoring systems guidance” to “DEQ’s Continuous Monitoring Manual (March 2014) and delete reference to 40 CFR 60</w:t>
            </w:r>
          </w:p>
        </w:tc>
        <w:tc>
          <w:tcPr>
            <w:tcW w:w="4320" w:type="dxa"/>
          </w:tcPr>
          <w:p w:rsidR="00FB7C18" w:rsidRPr="005A5027" w:rsidRDefault="00FB7C18" w:rsidP="00D554C7">
            <w:r w:rsidRPr="005A5027">
              <w:t>The Continuous Monitoring Manual should be referenced which includes a reference to 40 CFR 60</w:t>
            </w:r>
            <w:r>
              <w:t xml:space="preserve">. </w:t>
            </w:r>
          </w:p>
        </w:tc>
        <w:tc>
          <w:tcPr>
            <w:tcW w:w="787" w:type="dxa"/>
          </w:tcPr>
          <w:p w:rsidR="00FB7C18" w:rsidRPr="006E233D" w:rsidRDefault="00FB7C18" w:rsidP="0066018C">
            <w:pPr>
              <w:jc w:val="center"/>
            </w:pPr>
            <w:r>
              <w:t>SIP</w:t>
            </w:r>
          </w:p>
        </w:tc>
      </w:tr>
      <w:tr w:rsidR="00FB7C18" w:rsidRPr="006E233D" w:rsidTr="001165F3">
        <w:tc>
          <w:tcPr>
            <w:tcW w:w="918" w:type="dxa"/>
          </w:tcPr>
          <w:p w:rsidR="00FB7C18" w:rsidRPr="006E233D" w:rsidRDefault="00FB7C18" w:rsidP="00A65851">
            <w:r w:rsidRPr="006E233D">
              <w:t>240</w:t>
            </w:r>
          </w:p>
        </w:tc>
        <w:tc>
          <w:tcPr>
            <w:tcW w:w="1350" w:type="dxa"/>
          </w:tcPr>
          <w:p w:rsidR="00FB7C18" w:rsidRPr="006E233D" w:rsidRDefault="00FB7C18" w:rsidP="00A65851">
            <w:r w:rsidRPr="006E233D">
              <w:t>0220(1)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1165F3">
            <w:r w:rsidRPr="006E233D">
              <w:t>Change “person responsible for” to “owner or operator of”</w:t>
            </w:r>
          </w:p>
        </w:tc>
        <w:tc>
          <w:tcPr>
            <w:tcW w:w="4320" w:type="dxa"/>
          </w:tcPr>
          <w:p w:rsidR="00FB7C18" w:rsidRPr="006E233D" w:rsidRDefault="00FB7C18" w:rsidP="001165F3">
            <w:r w:rsidRPr="006E233D">
              <w:t>Correction</w:t>
            </w:r>
          </w:p>
        </w:tc>
        <w:tc>
          <w:tcPr>
            <w:tcW w:w="787" w:type="dxa"/>
          </w:tcPr>
          <w:p w:rsidR="00FB7C18" w:rsidRPr="006E233D" w:rsidRDefault="00FB7C18" w:rsidP="0066018C">
            <w:pPr>
              <w:jc w:val="center"/>
            </w:pPr>
            <w:r>
              <w:t>SIP</w:t>
            </w:r>
          </w:p>
        </w:tc>
      </w:tr>
      <w:tr w:rsidR="00FB7C18" w:rsidRPr="006E233D" w:rsidTr="001165F3">
        <w:tc>
          <w:tcPr>
            <w:tcW w:w="918" w:type="dxa"/>
          </w:tcPr>
          <w:p w:rsidR="00FB7C18" w:rsidRPr="006E233D" w:rsidRDefault="00FB7C18" w:rsidP="00A65851">
            <w:r w:rsidRPr="006E233D">
              <w:t>240</w:t>
            </w:r>
          </w:p>
        </w:tc>
        <w:tc>
          <w:tcPr>
            <w:tcW w:w="1350" w:type="dxa"/>
          </w:tcPr>
          <w:p w:rsidR="00FB7C18" w:rsidRPr="006E233D" w:rsidRDefault="00FB7C18" w:rsidP="00A65851">
            <w:r w:rsidRPr="006E233D">
              <w:t>0220(1)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1165F3">
            <w:r w:rsidRPr="006E233D">
              <w:t>Add reference to DEQ’s Source Sampling Manual</w:t>
            </w:r>
          </w:p>
        </w:tc>
        <w:tc>
          <w:tcPr>
            <w:tcW w:w="4320" w:type="dxa"/>
          </w:tcPr>
          <w:p w:rsidR="00FB7C18" w:rsidRPr="006E233D" w:rsidRDefault="00FB7C18" w:rsidP="001165F3">
            <w:r w:rsidRPr="006E233D">
              <w:t>Correction</w:t>
            </w:r>
          </w:p>
        </w:tc>
        <w:tc>
          <w:tcPr>
            <w:tcW w:w="787" w:type="dxa"/>
          </w:tcPr>
          <w:p w:rsidR="00FB7C18" w:rsidRPr="006E233D" w:rsidRDefault="00FB7C18" w:rsidP="0066018C">
            <w:pPr>
              <w:jc w:val="center"/>
            </w:pPr>
            <w:r>
              <w:t>SIP</w:t>
            </w:r>
          </w:p>
        </w:tc>
      </w:tr>
      <w:tr w:rsidR="00FB7C18" w:rsidRPr="006E233D" w:rsidTr="0031145F">
        <w:tc>
          <w:tcPr>
            <w:tcW w:w="918" w:type="dxa"/>
          </w:tcPr>
          <w:p w:rsidR="00FB7C18" w:rsidRPr="006E233D" w:rsidRDefault="00FB7C18" w:rsidP="0031145F">
            <w:r w:rsidRPr="006E233D">
              <w:t>240</w:t>
            </w:r>
          </w:p>
        </w:tc>
        <w:tc>
          <w:tcPr>
            <w:tcW w:w="1350" w:type="dxa"/>
          </w:tcPr>
          <w:p w:rsidR="00FB7C18" w:rsidRPr="006E233D" w:rsidRDefault="00FB7C18" w:rsidP="0031145F">
            <w:r w:rsidRPr="006E233D">
              <w:t>0220(1)</w:t>
            </w:r>
            <w:r>
              <w:t>(a) &amp; (d)</w:t>
            </w:r>
          </w:p>
        </w:tc>
        <w:tc>
          <w:tcPr>
            <w:tcW w:w="990" w:type="dxa"/>
          </w:tcPr>
          <w:p w:rsidR="00FB7C18" w:rsidRPr="006E233D" w:rsidRDefault="00FB7C18" w:rsidP="0031145F">
            <w:r w:rsidRPr="006E233D">
              <w:t>NA</w:t>
            </w:r>
          </w:p>
        </w:tc>
        <w:tc>
          <w:tcPr>
            <w:tcW w:w="1350" w:type="dxa"/>
          </w:tcPr>
          <w:p w:rsidR="00FB7C18" w:rsidRPr="006E233D" w:rsidRDefault="00FB7C18" w:rsidP="0031145F">
            <w:r w:rsidRPr="006E233D">
              <w:t>NA</w:t>
            </w:r>
          </w:p>
        </w:tc>
        <w:tc>
          <w:tcPr>
            <w:tcW w:w="4860" w:type="dxa"/>
          </w:tcPr>
          <w:p w:rsidR="00FB7C18" w:rsidRPr="006E233D" w:rsidRDefault="00FB7C18" w:rsidP="0031145F">
            <w:r>
              <w:t>Change “hr.” to “hour”</w:t>
            </w:r>
          </w:p>
        </w:tc>
        <w:tc>
          <w:tcPr>
            <w:tcW w:w="4320" w:type="dxa"/>
          </w:tcPr>
          <w:p w:rsidR="00FB7C18" w:rsidRPr="006E233D" w:rsidRDefault="00FB7C18" w:rsidP="0031145F">
            <w:r>
              <w:t>Clarification</w:t>
            </w:r>
          </w:p>
        </w:tc>
        <w:tc>
          <w:tcPr>
            <w:tcW w:w="787" w:type="dxa"/>
          </w:tcPr>
          <w:p w:rsidR="00FB7C18" w:rsidRPr="006E233D" w:rsidRDefault="00FB7C18" w:rsidP="0031145F">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 xml:space="preserve">0220(1)(b) and </w:t>
            </w:r>
            <w:r>
              <w:t>(e</w:t>
            </w:r>
            <w:r w:rsidRPr="006E233D">
              <w:t>)</w:t>
            </w:r>
          </w:p>
        </w:tc>
        <w:tc>
          <w:tcPr>
            <w:tcW w:w="990" w:type="dxa"/>
          </w:tcPr>
          <w:p w:rsidR="00FB7C18" w:rsidRPr="006E233D" w:rsidRDefault="00FB7C18" w:rsidP="0031145F">
            <w:r w:rsidRPr="006E233D">
              <w:t>240</w:t>
            </w:r>
          </w:p>
        </w:tc>
        <w:tc>
          <w:tcPr>
            <w:tcW w:w="1350" w:type="dxa"/>
          </w:tcPr>
          <w:p w:rsidR="00FB7C18" w:rsidRPr="006E233D" w:rsidRDefault="00FB7C18" w:rsidP="0031145F">
            <w:r w:rsidRPr="006E233D">
              <w:t xml:space="preserve">0220(1)(b) and </w:t>
            </w:r>
            <w:r>
              <w:t>(d</w:t>
            </w:r>
            <w:r w:rsidRPr="006E233D">
              <w:t>)</w:t>
            </w:r>
          </w:p>
        </w:tc>
        <w:tc>
          <w:tcPr>
            <w:tcW w:w="4860" w:type="dxa"/>
          </w:tcPr>
          <w:p w:rsidR="00FB7C18" w:rsidRPr="006E233D" w:rsidRDefault="00FB7C18" w:rsidP="00FE68CE">
            <w:r w:rsidRPr="006E233D">
              <w:t>Delete dates in the past</w:t>
            </w:r>
            <w:r>
              <w:t xml:space="preserve"> and spell out numbers</w:t>
            </w:r>
          </w:p>
        </w:tc>
        <w:tc>
          <w:tcPr>
            <w:tcW w:w="4320" w:type="dxa"/>
          </w:tcPr>
          <w:p w:rsidR="00FB7C18" w:rsidRPr="006E233D" w:rsidRDefault="00FB7C18" w:rsidP="00FE68CE">
            <w:r w:rsidRPr="006E233D">
              <w:t>The required testing dates are already past</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0220(1)(d)</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r w:rsidRPr="006E233D">
              <w:t>Delete requirement for source testing of charcoal producing plant</w:t>
            </w:r>
          </w:p>
        </w:tc>
        <w:tc>
          <w:tcPr>
            <w:tcW w:w="4320" w:type="dxa"/>
          </w:tcPr>
          <w:p w:rsidR="00FB7C18" w:rsidRPr="006E233D" w:rsidRDefault="00FB7C18" w:rsidP="00FE68CE">
            <w:r w:rsidRPr="006E233D">
              <w:t>These sources no longer exist in the state outside of Lane County</w:t>
            </w:r>
            <w:r>
              <w:t xml:space="preserve">. </w:t>
            </w:r>
            <w:r w:rsidRPr="006E233D">
              <w:t>See reason above.</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0220(6)</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552A0E">
            <w:r w:rsidRPr="006E233D">
              <w:t>Add</w:t>
            </w:r>
            <w:r>
              <w:t xml:space="preserve"> section </w:t>
            </w:r>
            <w:r w:rsidRPr="006E233D">
              <w:t>(6) to include the source test methods for particulate matter</w:t>
            </w:r>
          </w:p>
        </w:tc>
        <w:tc>
          <w:tcPr>
            <w:tcW w:w="4320" w:type="dxa"/>
          </w:tcPr>
          <w:p w:rsidR="00FB7C18" w:rsidRPr="006E233D" w:rsidRDefault="00FB7C18"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0230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E68CE">
            <w:pPr>
              <w:rPr>
                <w:color w:val="000000"/>
              </w:rPr>
            </w:pPr>
            <w:r w:rsidRPr="006E233D">
              <w:t>Repeal OAR 340-240-0230 as it is no longer necessary</w:t>
            </w:r>
          </w:p>
        </w:tc>
        <w:tc>
          <w:tcPr>
            <w:tcW w:w="4320" w:type="dxa"/>
          </w:tcPr>
          <w:p w:rsidR="00FB7C18" w:rsidRPr="006E233D" w:rsidRDefault="00FB7C18" w:rsidP="002C7F45">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 New sources and existing sources must comply with 340-240-0110(1), 340-240-120 through 250.</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t>240</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La Grande Urban Growth Area</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0310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2C7F45">
            <w:pPr>
              <w:rPr>
                <w:color w:val="000000"/>
              </w:rPr>
            </w:pPr>
            <w:r w:rsidRPr="006E233D">
              <w:t>Repeal OAR 340-240-0310 as it is no longer necessary</w:t>
            </w:r>
            <w:r w:rsidRPr="006E233D">
              <w:rPr>
                <w:color w:val="000000"/>
              </w:rPr>
              <w:t xml:space="preserve"> </w:t>
            </w:r>
          </w:p>
        </w:tc>
        <w:tc>
          <w:tcPr>
            <w:tcW w:w="4320" w:type="dxa"/>
          </w:tcPr>
          <w:p w:rsidR="00FB7C18" w:rsidRPr="006E233D" w:rsidRDefault="00FB7C18" w:rsidP="00FE68CE">
            <w:r w:rsidRPr="006E233D">
              <w:t>Compliance schedule dates for existing sources are all past</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0320(1)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Default="00FB7C18" w:rsidP="009B5EFF">
            <w:r>
              <w:t>Change to:</w:t>
            </w:r>
          </w:p>
          <w:p w:rsidR="00FB7C18" w:rsidRPr="006E233D" w:rsidRDefault="00FB7C18"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FB7C18" w:rsidRPr="006E233D" w:rsidRDefault="00FB7C18" w:rsidP="00ED1FD2">
            <w:r w:rsidRPr="006E233D">
              <w:t>DEQ is changing all opacity limits to 6 minute averages</w:t>
            </w:r>
            <w:r>
              <w:t xml:space="preserve">. </w:t>
            </w:r>
            <w:r w:rsidRPr="006E233D">
              <w:t>See reason above for changing opacity to 6-minute average</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0330(2)</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Default="00FB7C18" w:rsidP="007966D8">
            <w:r>
              <w:t>Change to:</w:t>
            </w:r>
          </w:p>
          <w:p w:rsidR="00FB7C18" w:rsidRPr="006E233D" w:rsidRDefault="00FB7C18"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FB7C18" w:rsidRPr="006E233D" w:rsidRDefault="00FB7C18" w:rsidP="00ED1FD2">
            <w:r w:rsidRPr="006E233D">
              <w:t>DEQ is changing all opacity limits to 6 minute averages</w:t>
            </w:r>
            <w:r>
              <w:t xml:space="preserve">. </w:t>
            </w:r>
            <w:r w:rsidRPr="006E233D">
              <w:t>See reason above for changing opacity to 6-minute average</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0350(1)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7966D8">
            <w:r w:rsidRPr="006E233D">
              <w:t>Change grain loading from “0.1” to “0.10”</w:t>
            </w:r>
          </w:p>
        </w:tc>
        <w:tc>
          <w:tcPr>
            <w:tcW w:w="4320" w:type="dxa"/>
          </w:tcPr>
          <w:p w:rsidR="00FB7C18" w:rsidRPr="006E233D" w:rsidRDefault="00FB7C18" w:rsidP="007966D8">
            <w:r w:rsidRPr="006E233D">
              <w:t>La Grande is in a maintenance area so this limit has to change upon rule adoption, like 226-0210</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0350(1)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7966D8">
            <w:r w:rsidRPr="006E233D">
              <w:t>Add “except as allowed by section (2)</w:t>
            </w:r>
          </w:p>
        </w:tc>
        <w:tc>
          <w:tcPr>
            <w:tcW w:w="4320" w:type="dxa"/>
          </w:tcPr>
          <w:p w:rsidR="00FB7C18" w:rsidRPr="006E233D" w:rsidRDefault="00FB7C18" w:rsidP="007966D8">
            <w:r w:rsidRPr="006E233D">
              <w:t>Allow for extension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990" w:type="dxa"/>
          </w:tcPr>
          <w:p w:rsidR="00FB7C18" w:rsidRPr="006E233D" w:rsidRDefault="00FB7C18" w:rsidP="00A65851">
            <w:r w:rsidRPr="006E233D">
              <w:t>240</w:t>
            </w:r>
          </w:p>
        </w:tc>
        <w:tc>
          <w:tcPr>
            <w:tcW w:w="1350" w:type="dxa"/>
          </w:tcPr>
          <w:p w:rsidR="00FB7C18" w:rsidRPr="006E233D" w:rsidRDefault="00FB7C18" w:rsidP="00A65851">
            <w:r w:rsidRPr="006E233D">
              <w:t>0350(2)</w:t>
            </w:r>
          </w:p>
        </w:tc>
        <w:tc>
          <w:tcPr>
            <w:tcW w:w="4860" w:type="dxa"/>
          </w:tcPr>
          <w:p w:rsidR="00FB7C18" w:rsidRDefault="00FB7C18" w:rsidP="00C753FA">
            <w:r w:rsidRPr="006E233D">
              <w:t>Add</w:t>
            </w:r>
            <w:r>
              <w:t>:</w:t>
            </w:r>
            <w:r w:rsidRPr="006E233D">
              <w:t xml:space="preserve"> </w:t>
            </w:r>
          </w:p>
          <w:p w:rsidR="00FB7C18" w:rsidRPr="006E233D" w:rsidRDefault="00FB7C18" w:rsidP="009B5EFF">
            <w:r w:rsidRPr="006E233D">
              <w:t>“</w:t>
            </w:r>
            <w:r w:rsidRPr="00C753FA">
              <w:t>(2) The owner or operator of an existing source who is 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FB7C18" w:rsidRPr="006E233D" w:rsidRDefault="00FB7C18" w:rsidP="001165F3">
            <w:r w:rsidRPr="006E233D">
              <w:t>Allows extra time for installation of control equipment if necessary</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0350(2)</w:t>
            </w:r>
          </w:p>
        </w:tc>
        <w:tc>
          <w:tcPr>
            <w:tcW w:w="990" w:type="dxa"/>
          </w:tcPr>
          <w:p w:rsidR="00FB7C18" w:rsidRPr="006E233D" w:rsidRDefault="00FB7C18" w:rsidP="00A65851">
            <w:r w:rsidRPr="006E233D">
              <w:t>240</w:t>
            </w:r>
          </w:p>
        </w:tc>
        <w:tc>
          <w:tcPr>
            <w:tcW w:w="1350" w:type="dxa"/>
          </w:tcPr>
          <w:p w:rsidR="00FB7C18" w:rsidRPr="006E233D" w:rsidRDefault="00FB7C18" w:rsidP="00A65851">
            <w:r w:rsidRPr="006E233D">
              <w:t>0350(3)</w:t>
            </w:r>
          </w:p>
        </w:tc>
        <w:tc>
          <w:tcPr>
            <w:tcW w:w="4860" w:type="dxa"/>
          </w:tcPr>
          <w:p w:rsidR="00FB7C18" w:rsidRDefault="00FB7C18" w:rsidP="0056211B">
            <w:r w:rsidRPr="006E233D">
              <w:t>Change to</w:t>
            </w:r>
            <w:r>
              <w:t>:</w:t>
            </w:r>
          </w:p>
          <w:p w:rsidR="00FB7C18" w:rsidRPr="0056211B" w:rsidRDefault="00FB7C18"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FB7C18" w:rsidRPr="006E233D" w:rsidRDefault="00FB7C18" w:rsidP="00DC37AA"/>
        </w:tc>
        <w:tc>
          <w:tcPr>
            <w:tcW w:w="4320" w:type="dxa"/>
          </w:tcPr>
          <w:p w:rsidR="00FB7C18" w:rsidRPr="00DC37AA" w:rsidRDefault="00FB7C18"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0350(3)</w:t>
            </w:r>
          </w:p>
        </w:tc>
        <w:tc>
          <w:tcPr>
            <w:tcW w:w="990" w:type="dxa"/>
          </w:tcPr>
          <w:p w:rsidR="00FB7C18" w:rsidRPr="006E233D" w:rsidRDefault="00FB7C18" w:rsidP="00914447">
            <w:r w:rsidRPr="006E233D">
              <w:t>240</w:t>
            </w:r>
          </w:p>
        </w:tc>
        <w:tc>
          <w:tcPr>
            <w:tcW w:w="1350" w:type="dxa"/>
          </w:tcPr>
          <w:p w:rsidR="00FB7C18" w:rsidRPr="006E233D" w:rsidRDefault="00FB7C18" w:rsidP="00914447">
            <w:r>
              <w:t>0350(4</w:t>
            </w:r>
            <w:r w:rsidRPr="006E233D">
              <w:t>)</w:t>
            </w:r>
          </w:p>
        </w:tc>
        <w:tc>
          <w:tcPr>
            <w:tcW w:w="4860" w:type="dxa"/>
          </w:tcPr>
          <w:p w:rsidR="00FB7C18" w:rsidRDefault="00FB7C18" w:rsidP="009B5EFF">
            <w:r>
              <w:t>Change to:</w:t>
            </w:r>
          </w:p>
          <w:p w:rsidR="00FB7C18" w:rsidRPr="006E233D" w:rsidRDefault="00FB7C18"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FB7C18" w:rsidRPr="006E233D" w:rsidRDefault="00FB7C18" w:rsidP="00ED1FD2">
            <w:r w:rsidRPr="006E233D">
              <w:t>DEQ is changing all opacity limits to 6 minute averages</w:t>
            </w:r>
            <w:r>
              <w:t xml:space="preserve">. </w:t>
            </w:r>
            <w:r w:rsidRPr="006E233D">
              <w:t>See reason above for changing opacity to 6-minute average</w:t>
            </w:r>
          </w:p>
        </w:tc>
        <w:tc>
          <w:tcPr>
            <w:tcW w:w="787" w:type="dxa"/>
          </w:tcPr>
          <w:p w:rsidR="00FB7C18" w:rsidRPr="006E233D" w:rsidRDefault="00FB7C18" w:rsidP="0066018C">
            <w:pPr>
              <w:jc w:val="center"/>
            </w:pPr>
            <w:r>
              <w:t>SIP</w:t>
            </w:r>
          </w:p>
        </w:tc>
      </w:tr>
      <w:tr w:rsidR="00FB7C18" w:rsidRPr="005A5027" w:rsidTr="00B8211F">
        <w:tc>
          <w:tcPr>
            <w:tcW w:w="918" w:type="dxa"/>
          </w:tcPr>
          <w:p w:rsidR="00FB7C18" w:rsidRPr="005A5027" w:rsidRDefault="00FB7C18" w:rsidP="00B8211F">
            <w:r w:rsidRPr="005A5027">
              <w:t>240</w:t>
            </w:r>
          </w:p>
        </w:tc>
        <w:tc>
          <w:tcPr>
            <w:tcW w:w="1350" w:type="dxa"/>
          </w:tcPr>
          <w:p w:rsidR="00FB7C18" w:rsidRPr="005A5027" w:rsidRDefault="00FB7C18" w:rsidP="00B8211F">
            <w:r w:rsidRPr="005A5027">
              <w:t>0360</w:t>
            </w:r>
          </w:p>
        </w:tc>
        <w:tc>
          <w:tcPr>
            <w:tcW w:w="990" w:type="dxa"/>
          </w:tcPr>
          <w:p w:rsidR="00FB7C18" w:rsidRPr="005A5027" w:rsidRDefault="00FB7C18" w:rsidP="00B8211F">
            <w:r w:rsidRPr="005A5027">
              <w:t>NA</w:t>
            </w:r>
          </w:p>
        </w:tc>
        <w:tc>
          <w:tcPr>
            <w:tcW w:w="1350" w:type="dxa"/>
          </w:tcPr>
          <w:p w:rsidR="00FB7C18" w:rsidRPr="005A5027" w:rsidRDefault="00FB7C18" w:rsidP="00B8211F">
            <w:r w:rsidRPr="005A5027">
              <w:t>NA</w:t>
            </w:r>
          </w:p>
        </w:tc>
        <w:tc>
          <w:tcPr>
            <w:tcW w:w="4860" w:type="dxa"/>
          </w:tcPr>
          <w:p w:rsidR="00FB7C18" w:rsidRPr="005A5027" w:rsidRDefault="00FB7C18" w:rsidP="00B8211F">
            <w:r w:rsidRPr="005A5027">
              <w:t>Move the “any” from in front of plywood mills to in front of all the sources listed.</w:t>
            </w:r>
          </w:p>
        </w:tc>
        <w:tc>
          <w:tcPr>
            <w:tcW w:w="4320" w:type="dxa"/>
          </w:tcPr>
          <w:p w:rsidR="00FB7C18" w:rsidRPr="005A5027" w:rsidRDefault="00FB7C18" w:rsidP="00B8211F">
            <w:pPr>
              <w:tabs>
                <w:tab w:val="num" w:pos="1440"/>
              </w:tabs>
            </w:pPr>
            <w:r w:rsidRPr="005A5027">
              <w:t>Correction</w:t>
            </w:r>
            <w:r>
              <w:t xml:space="preserve">. </w:t>
            </w:r>
            <w:r w:rsidRPr="005A5027">
              <w:t xml:space="preserve">“Any” applies to all the sources listed, not just plywood mills and veneer manufacturing plants. </w:t>
            </w:r>
          </w:p>
        </w:tc>
        <w:tc>
          <w:tcPr>
            <w:tcW w:w="787" w:type="dxa"/>
          </w:tcPr>
          <w:p w:rsidR="00FB7C18" w:rsidRPr="006E233D" w:rsidRDefault="00FB7C18" w:rsidP="0066018C">
            <w:pPr>
              <w:jc w:val="center"/>
            </w:pPr>
            <w:r>
              <w:t>SIP</w:t>
            </w:r>
          </w:p>
        </w:tc>
      </w:tr>
      <w:tr w:rsidR="00FB7C18" w:rsidRPr="005A5027" w:rsidTr="008479B7">
        <w:tc>
          <w:tcPr>
            <w:tcW w:w="918" w:type="dxa"/>
          </w:tcPr>
          <w:p w:rsidR="00FB7C18" w:rsidRPr="00FC0848" w:rsidRDefault="00FB7C18" w:rsidP="008479B7">
            <w:r w:rsidRPr="00FC0848">
              <w:t>240</w:t>
            </w:r>
          </w:p>
        </w:tc>
        <w:tc>
          <w:tcPr>
            <w:tcW w:w="1350" w:type="dxa"/>
          </w:tcPr>
          <w:p w:rsidR="00FB7C18" w:rsidRPr="00FC0848" w:rsidRDefault="00FB7C18" w:rsidP="00FE2865">
            <w:r w:rsidRPr="00FC0848">
              <w:t>0360</w:t>
            </w:r>
          </w:p>
        </w:tc>
        <w:tc>
          <w:tcPr>
            <w:tcW w:w="990" w:type="dxa"/>
          </w:tcPr>
          <w:p w:rsidR="00FB7C18" w:rsidRPr="00FC0848" w:rsidRDefault="00FB7C18" w:rsidP="008479B7">
            <w:r w:rsidRPr="00FC0848">
              <w:t>NA</w:t>
            </w:r>
          </w:p>
        </w:tc>
        <w:tc>
          <w:tcPr>
            <w:tcW w:w="1350" w:type="dxa"/>
          </w:tcPr>
          <w:p w:rsidR="00FB7C18" w:rsidRPr="00FC0848" w:rsidRDefault="00FB7C18" w:rsidP="008479B7">
            <w:r w:rsidRPr="00FC0848">
              <w:t>NA</w:t>
            </w:r>
          </w:p>
        </w:tc>
        <w:tc>
          <w:tcPr>
            <w:tcW w:w="4860" w:type="dxa"/>
          </w:tcPr>
          <w:p w:rsidR="00FB7C18" w:rsidRPr="00FC0848" w:rsidRDefault="00FB7C18" w:rsidP="008479B7">
            <w:r w:rsidRPr="00FC0848">
              <w:t>Delete “large”</w:t>
            </w:r>
          </w:p>
        </w:tc>
        <w:tc>
          <w:tcPr>
            <w:tcW w:w="4320" w:type="dxa"/>
          </w:tcPr>
          <w:p w:rsidR="00FB7C18" w:rsidRPr="00FC0848" w:rsidRDefault="00FB7C18"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FB7C18" w:rsidRPr="006E233D" w:rsidRDefault="00FB7C18" w:rsidP="0066018C">
            <w:pPr>
              <w:jc w:val="center"/>
            </w:pPr>
            <w:r w:rsidRPr="00FC0848">
              <w:t>SIP</w:t>
            </w:r>
          </w:p>
        </w:tc>
      </w:tr>
      <w:tr w:rsidR="00FB7C18" w:rsidRPr="006E233D" w:rsidTr="00150322">
        <w:tc>
          <w:tcPr>
            <w:tcW w:w="918" w:type="dxa"/>
            <w:shd w:val="clear" w:color="auto" w:fill="FABF8F" w:themeFill="accent6" w:themeFillTint="99"/>
          </w:tcPr>
          <w:p w:rsidR="00FB7C18" w:rsidRPr="006E233D" w:rsidRDefault="00FB7C18" w:rsidP="00150322">
            <w:r>
              <w:t>240</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The Lakeview Urban Growth Area</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5A5027" w:rsidTr="00D66578">
        <w:tc>
          <w:tcPr>
            <w:tcW w:w="918" w:type="dxa"/>
          </w:tcPr>
          <w:p w:rsidR="00FB7C18" w:rsidRPr="00FC0848" w:rsidRDefault="00FB7C18" w:rsidP="00A65851">
            <w:r w:rsidRPr="00FC0848">
              <w:t>240</w:t>
            </w:r>
          </w:p>
        </w:tc>
        <w:tc>
          <w:tcPr>
            <w:tcW w:w="1350" w:type="dxa"/>
          </w:tcPr>
          <w:p w:rsidR="00FB7C18" w:rsidRPr="00FC0848" w:rsidRDefault="00FB7C18" w:rsidP="00A65851">
            <w:r w:rsidRPr="00FC0848">
              <w:t>0410(1)</w:t>
            </w:r>
          </w:p>
        </w:tc>
        <w:tc>
          <w:tcPr>
            <w:tcW w:w="990" w:type="dxa"/>
          </w:tcPr>
          <w:p w:rsidR="00FB7C18" w:rsidRPr="00FC0848" w:rsidRDefault="00FB7C18" w:rsidP="00A65851">
            <w:r w:rsidRPr="00FC0848">
              <w:t>NA</w:t>
            </w:r>
          </w:p>
        </w:tc>
        <w:tc>
          <w:tcPr>
            <w:tcW w:w="1350" w:type="dxa"/>
          </w:tcPr>
          <w:p w:rsidR="00FB7C18" w:rsidRPr="00FC0848" w:rsidRDefault="00FB7C18" w:rsidP="00A65851">
            <w:r w:rsidRPr="00FC0848">
              <w:t>NA</w:t>
            </w:r>
          </w:p>
        </w:tc>
        <w:tc>
          <w:tcPr>
            <w:tcW w:w="4860" w:type="dxa"/>
          </w:tcPr>
          <w:p w:rsidR="00FB7C18" w:rsidRPr="00FC0848" w:rsidRDefault="00FB7C18" w:rsidP="007966D8">
            <w:r w:rsidRPr="00FC0848">
              <w:t>Change “Large sawmills, all plywood mills” to “All sawmills, plywood mills”</w:t>
            </w:r>
            <w:r>
              <w:t xml:space="preserve"> and delete “stationary” from asphalt plants</w:t>
            </w:r>
          </w:p>
        </w:tc>
        <w:tc>
          <w:tcPr>
            <w:tcW w:w="4320" w:type="dxa"/>
          </w:tcPr>
          <w:p w:rsidR="00FB7C18" w:rsidRPr="00FC0848" w:rsidRDefault="00FB7C18" w:rsidP="00552A0E">
            <w:pPr>
              <w:tabs>
                <w:tab w:val="num" w:pos="1440"/>
              </w:tabs>
            </w:pPr>
            <w:r w:rsidRPr="00FC0848">
              <w:t>Correction</w:t>
            </w:r>
            <w:r>
              <w:t xml:space="preserve">. </w:t>
            </w:r>
            <w:r w:rsidRPr="00FC0848">
              <w:t>“All” applies to all the sources listed, not just plywood mills and veneer manufacturing plants. Large 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Division 216 regulates both portable and stationary asphalt plants.  </w:t>
            </w:r>
          </w:p>
        </w:tc>
        <w:tc>
          <w:tcPr>
            <w:tcW w:w="787" w:type="dxa"/>
          </w:tcPr>
          <w:p w:rsidR="00FB7C18" w:rsidRPr="006E233D" w:rsidRDefault="00FB7C18" w:rsidP="0066018C">
            <w:pPr>
              <w:jc w:val="center"/>
            </w:pPr>
            <w:r w:rsidRPr="00FC0848">
              <w:t>SIP</w:t>
            </w:r>
          </w:p>
        </w:tc>
      </w:tr>
      <w:tr w:rsidR="00FB7C18" w:rsidRPr="005A5027" w:rsidTr="00D66578">
        <w:tc>
          <w:tcPr>
            <w:tcW w:w="918" w:type="dxa"/>
          </w:tcPr>
          <w:p w:rsidR="00FB7C18" w:rsidRPr="005A5027" w:rsidRDefault="00FB7C18" w:rsidP="00A65851">
            <w:r>
              <w:t>240</w:t>
            </w:r>
          </w:p>
        </w:tc>
        <w:tc>
          <w:tcPr>
            <w:tcW w:w="1350" w:type="dxa"/>
          </w:tcPr>
          <w:p w:rsidR="00FB7C18" w:rsidRPr="005A5027" w:rsidRDefault="00FB7C18" w:rsidP="00A65851">
            <w:r>
              <w:t>0410(2)</w:t>
            </w:r>
          </w:p>
        </w:tc>
        <w:tc>
          <w:tcPr>
            <w:tcW w:w="990" w:type="dxa"/>
          </w:tcPr>
          <w:p w:rsidR="00FB7C18" w:rsidRPr="005A5027" w:rsidRDefault="00FB7C18" w:rsidP="00A65851">
            <w:r>
              <w:t>NA</w:t>
            </w:r>
          </w:p>
        </w:tc>
        <w:tc>
          <w:tcPr>
            <w:tcW w:w="1350" w:type="dxa"/>
          </w:tcPr>
          <w:p w:rsidR="00FB7C18" w:rsidRPr="005A5027" w:rsidRDefault="00FB7C18" w:rsidP="00A65851">
            <w:r>
              <w:t>NA</w:t>
            </w:r>
          </w:p>
        </w:tc>
        <w:tc>
          <w:tcPr>
            <w:tcW w:w="4860" w:type="dxa"/>
          </w:tcPr>
          <w:p w:rsidR="00FB7C18" w:rsidRDefault="00FB7C18" w:rsidP="007966D8">
            <w:r>
              <w:t>Change to:</w:t>
            </w:r>
          </w:p>
          <w:p w:rsidR="00FB7C18" w:rsidRPr="005A5027" w:rsidRDefault="00FB7C18"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FB7C18" w:rsidRPr="005A5027" w:rsidRDefault="00FB7C18" w:rsidP="007966D8">
            <w:pPr>
              <w:tabs>
                <w:tab w:val="num" w:pos="1440"/>
              </w:tabs>
            </w:pPr>
            <w:r>
              <w:t>Clarification</w:t>
            </w:r>
          </w:p>
        </w:tc>
        <w:tc>
          <w:tcPr>
            <w:tcW w:w="787" w:type="dxa"/>
          </w:tcPr>
          <w:p w:rsidR="00FB7C18" w:rsidRDefault="00FB7C18" w:rsidP="0066018C">
            <w:pPr>
              <w:jc w:val="center"/>
            </w:pPr>
            <w:r>
              <w:t>SIP</w:t>
            </w:r>
          </w:p>
        </w:tc>
      </w:tr>
      <w:tr w:rsidR="00FB7C18" w:rsidRPr="005A5027" w:rsidTr="0031145F">
        <w:tc>
          <w:tcPr>
            <w:tcW w:w="918" w:type="dxa"/>
          </w:tcPr>
          <w:p w:rsidR="00FB7C18" w:rsidRPr="005A5027" w:rsidRDefault="00FB7C18" w:rsidP="0031145F">
            <w:r w:rsidRPr="005A5027">
              <w:t>240</w:t>
            </w:r>
          </w:p>
        </w:tc>
        <w:tc>
          <w:tcPr>
            <w:tcW w:w="1350" w:type="dxa"/>
          </w:tcPr>
          <w:p w:rsidR="00FB7C18" w:rsidRPr="005A5027" w:rsidRDefault="00FB7C18" w:rsidP="0031145F">
            <w:r w:rsidRPr="005A5027">
              <w:t>0410(2)(a)</w:t>
            </w:r>
          </w:p>
        </w:tc>
        <w:tc>
          <w:tcPr>
            <w:tcW w:w="990" w:type="dxa"/>
          </w:tcPr>
          <w:p w:rsidR="00FB7C18" w:rsidRPr="005A5027" w:rsidRDefault="00FB7C18" w:rsidP="0031145F">
            <w:r w:rsidRPr="005A5027">
              <w:t>NA</w:t>
            </w:r>
          </w:p>
        </w:tc>
        <w:tc>
          <w:tcPr>
            <w:tcW w:w="1350" w:type="dxa"/>
          </w:tcPr>
          <w:p w:rsidR="00FB7C18" w:rsidRPr="005A5027" w:rsidRDefault="00FB7C18" w:rsidP="0031145F">
            <w:r w:rsidRPr="005A5027">
              <w:t>NA</w:t>
            </w:r>
          </w:p>
        </w:tc>
        <w:tc>
          <w:tcPr>
            <w:tcW w:w="4860" w:type="dxa"/>
          </w:tcPr>
          <w:p w:rsidR="00FB7C18" w:rsidRPr="005A5027" w:rsidRDefault="00FB7C18" w:rsidP="0031145F">
            <w:r w:rsidRPr="005A5027">
              <w:t>Delete “asphalt, oil,” from the reasonable precautions to prevent particulate matter from becoming airborne</w:t>
            </w:r>
            <w:r>
              <w:t>; add a comma after water and change “created” to “create”</w:t>
            </w:r>
          </w:p>
        </w:tc>
        <w:tc>
          <w:tcPr>
            <w:tcW w:w="4320" w:type="dxa"/>
          </w:tcPr>
          <w:p w:rsidR="00FB7C18" w:rsidRPr="005A5027" w:rsidRDefault="00FB7C18" w:rsidP="0031145F">
            <w:pPr>
              <w:tabs>
                <w:tab w:val="num" w:pos="1440"/>
              </w:tabs>
            </w:pPr>
            <w:r w:rsidRPr="005A5027">
              <w:t>DEQ discourages the use of asphalt emulsions and oil as dust suppressants because of the negative environmental impact on other media.</w:t>
            </w:r>
          </w:p>
        </w:tc>
        <w:tc>
          <w:tcPr>
            <w:tcW w:w="787" w:type="dxa"/>
          </w:tcPr>
          <w:p w:rsidR="00FB7C18" w:rsidRPr="006E233D" w:rsidRDefault="00FB7C18" w:rsidP="0031145F">
            <w:pPr>
              <w:jc w:val="center"/>
            </w:pPr>
            <w:r>
              <w:t>SIP</w:t>
            </w:r>
          </w:p>
        </w:tc>
      </w:tr>
      <w:tr w:rsidR="00FB7C18" w:rsidRPr="005A5027" w:rsidTr="00D66578">
        <w:tc>
          <w:tcPr>
            <w:tcW w:w="918" w:type="dxa"/>
          </w:tcPr>
          <w:p w:rsidR="00FB7C18" w:rsidRPr="005A5027" w:rsidRDefault="00FB7C18" w:rsidP="00A65851">
            <w:r w:rsidRPr="005A5027">
              <w:t>240</w:t>
            </w:r>
          </w:p>
        </w:tc>
        <w:tc>
          <w:tcPr>
            <w:tcW w:w="1350" w:type="dxa"/>
          </w:tcPr>
          <w:p w:rsidR="00FB7C18" w:rsidRPr="005A5027" w:rsidRDefault="00FB7C18" w:rsidP="00A65851">
            <w:r>
              <w:t>0410(2)(f)</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7966D8">
            <w:r>
              <w:t>Change “earth” to “earthen material” and add “dirt, dust,”</w:t>
            </w:r>
          </w:p>
        </w:tc>
        <w:tc>
          <w:tcPr>
            <w:tcW w:w="4320" w:type="dxa"/>
          </w:tcPr>
          <w:p w:rsidR="00FB7C18" w:rsidRPr="005A5027" w:rsidRDefault="00FB7C18" w:rsidP="007966D8">
            <w:pPr>
              <w:tabs>
                <w:tab w:val="num" w:pos="1440"/>
              </w:tabs>
            </w:pPr>
            <w:r>
              <w:t>Clarification</w:t>
            </w:r>
          </w:p>
        </w:tc>
        <w:tc>
          <w:tcPr>
            <w:tcW w:w="787" w:type="dxa"/>
          </w:tcPr>
          <w:p w:rsidR="00FB7C18" w:rsidRPr="006E233D" w:rsidRDefault="00FB7C18" w:rsidP="0066018C">
            <w:pPr>
              <w:jc w:val="center"/>
            </w:pPr>
            <w:r>
              <w:t>SIP</w:t>
            </w:r>
          </w:p>
        </w:tc>
      </w:tr>
      <w:tr w:rsidR="00FB7C18" w:rsidRPr="006E233D" w:rsidTr="001165F3">
        <w:tc>
          <w:tcPr>
            <w:tcW w:w="918" w:type="dxa"/>
          </w:tcPr>
          <w:p w:rsidR="00FB7C18" w:rsidRPr="005A5027" w:rsidRDefault="00FB7C18" w:rsidP="00A65851">
            <w:r w:rsidRPr="005A5027">
              <w:t>240</w:t>
            </w:r>
          </w:p>
        </w:tc>
        <w:tc>
          <w:tcPr>
            <w:tcW w:w="1350" w:type="dxa"/>
          </w:tcPr>
          <w:p w:rsidR="00FB7C18" w:rsidRPr="005A5027" w:rsidRDefault="00FB7C18" w:rsidP="00CB3171">
            <w:r w:rsidRPr="005A5027">
              <w:t>0420(1)</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Default="00FB7C18" w:rsidP="00E576BD">
            <w:r w:rsidRPr="005A5027">
              <w:t>Change</w:t>
            </w:r>
            <w:proofErr w:type="gramStart"/>
            <w:r>
              <w:t>:</w:t>
            </w:r>
            <w:proofErr w:type="gramEnd"/>
            <w:r>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FB7C18" w:rsidRDefault="00FB7C18" w:rsidP="00E576BD">
            <w:r>
              <w:t>t</w:t>
            </w:r>
            <w:r w:rsidRPr="005A5027">
              <w:t>o</w:t>
            </w:r>
            <w:r>
              <w:t>:</w:t>
            </w:r>
            <w:r w:rsidRPr="005A5027">
              <w:t xml:space="preserve"> </w:t>
            </w:r>
          </w:p>
          <w:p w:rsidR="00FB7C18" w:rsidRPr="005A5027" w:rsidRDefault="00FB7C18"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FB7C18" w:rsidRPr="005A5027" w:rsidRDefault="00FB7C18" w:rsidP="001165F3">
            <w:r w:rsidRPr="005A5027">
              <w:t>Clarification</w:t>
            </w:r>
            <w:r>
              <w:t xml:space="preserve">. </w:t>
            </w:r>
            <w:r w:rsidRPr="005A5027">
              <w:t>DEQ no longer has “regulated source ACDPs</w:t>
            </w:r>
            <w:r>
              <w:t xml:space="preserve">. </w:t>
            </w:r>
          </w:p>
        </w:tc>
        <w:tc>
          <w:tcPr>
            <w:tcW w:w="787" w:type="dxa"/>
          </w:tcPr>
          <w:p w:rsidR="00FB7C18" w:rsidRPr="006E233D" w:rsidRDefault="00FB7C18" w:rsidP="0066018C">
            <w:pPr>
              <w:jc w:val="center"/>
            </w:pPr>
            <w:r>
              <w:t>SIP</w:t>
            </w:r>
          </w:p>
        </w:tc>
      </w:tr>
      <w:tr w:rsidR="00FB7C18" w:rsidRPr="006E233D" w:rsidTr="001165F3">
        <w:tc>
          <w:tcPr>
            <w:tcW w:w="918" w:type="dxa"/>
          </w:tcPr>
          <w:p w:rsidR="00FB7C18" w:rsidRPr="006E233D" w:rsidRDefault="00FB7C18" w:rsidP="00A65851">
            <w:r w:rsidRPr="006E233D">
              <w:t>240</w:t>
            </w:r>
          </w:p>
        </w:tc>
        <w:tc>
          <w:tcPr>
            <w:tcW w:w="1350" w:type="dxa"/>
          </w:tcPr>
          <w:p w:rsidR="00FB7C18" w:rsidRPr="006E233D" w:rsidRDefault="00FB7C18" w:rsidP="00A65851">
            <w:r w:rsidRPr="006E233D">
              <w:t>0430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1165F3">
            <w:r w:rsidRPr="006E233D">
              <w:t>Change “person responsible for” to “owner or operator of”</w:t>
            </w:r>
          </w:p>
        </w:tc>
        <w:tc>
          <w:tcPr>
            <w:tcW w:w="4320" w:type="dxa"/>
          </w:tcPr>
          <w:p w:rsidR="00FB7C18" w:rsidRPr="006E233D" w:rsidRDefault="00FB7C18" w:rsidP="001165F3">
            <w:r w:rsidRPr="006E233D">
              <w:t>Correction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5A5027" w:rsidRDefault="00FB7C18" w:rsidP="00A65851">
            <w:r w:rsidRPr="005A5027">
              <w:t>240</w:t>
            </w:r>
          </w:p>
        </w:tc>
        <w:tc>
          <w:tcPr>
            <w:tcW w:w="1350" w:type="dxa"/>
          </w:tcPr>
          <w:p w:rsidR="00FB7C18" w:rsidRPr="005A5027" w:rsidRDefault="00FB7C18" w:rsidP="00A65851">
            <w:r w:rsidRPr="005A5027">
              <w:t>0430</w:t>
            </w:r>
          </w:p>
        </w:tc>
        <w:tc>
          <w:tcPr>
            <w:tcW w:w="990" w:type="dxa"/>
          </w:tcPr>
          <w:p w:rsidR="00FB7C18" w:rsidRPr="005A5027" w:rsidRDefault="00FB7C18" w:rsidP="00A65851">
            <w:r w:rsidRPr="005A5027">
              <w:t>NA</w:t>
            </w:r>
          </w:p>
        </w:tc>
        <w:tc>
          <w:tcPr>
            <w:tcW w:w="1350" w:type="dxa"/>
          </w:tcPr>
          <w:p w:rsidR="00FB7C18" w:rsidRPr="005A5027" w:rsidRDefault="00FB7C18" w:rsidP="00A65851">
            <w:r w:rsidRPr="005A5027">
              <w:t>NA</w:t>
            </w:r>
          </w:p>
        </w:tc>
        <w:tc>
          <w:tcPr>
            <w:tcW w:w="4860" w:type="dxa"/>
          </w:tcPr>
          <w:p w:rsidR="00FB7C18" w:rsidRPr="005A5027" w:rsidRDefault="00FB7C18" w:rsidP="00832AEB">
            <w:pPr>
              <w:rPr>
                <w:color w:val="000000"/>
              </w:rPr>
            </w:pPr>
            <w:r w:rsidRPr="005A5027">
              <w:rPr>
                <w:color w:val="000000"/>
              </w:rPr>
              <w:t>Change “conformance” to “accordance”</w:t>
            </w:r>
          </w:p>
        </w:tc>
        <w:tc>
          <w:tcPr>
            <w:tcW w:w="4320" w:type="dxa"/>
          </w:tcPr>
          <w:p w:rsidR="00FB7C18" w:rsidRPr="005A5027" w:rsidRDefault="00FB7C18" w:rsidP="00F665A5">
            <w:r w:rsidRPr="005A5027">
              <w:t>Correction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0430</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Pr>
                <w:color w:val="000000"/>
              </w:rPr>
              <w:t xml:space="preserve"> and do not capitalize wood waste boiler</w:t>
            </w:r>
          </w:p>
        </w:tc>
        <w:tc>
          <w:tcPr>
            <w:tcW w:w="4320" w:type="dxa"/>
          </w:tcPr>
          <w:p w:rsidR="00FB7C18" w:rsidRPr="006E233D" w:rsidRDefault="00FB7C18" w:rsidP="00F665A5">
            <w:r w:rsidRPr="006E233D">
              <w:t>Add reference to Source Sampling Manual</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rsidRPr="006E233D">
              <w:t xml:space="preserve">0430(2) &amp; (3) </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FB7C18" w:rsidRPr="006E233D" w:rsidRDefault="00FB7C18" w:rsidP="00F665A5">
            <w:r w:rsidRPr="006E233D">
              <w:t>This rule clarifies when source tests are required and what methods should be used</w:t>
            </w:r>
          </w:p>
        </w:tc>
        <w:tc>
          <w:tcPr>
            <w:tcW w:w="787" w:type="dxa"/>
          </w:tcPr>
          <w:p w:rsidR="00FB7C18" w:rsidRPr="006E233D" w:rsidRDefault="00FB7C18" w:rsidP="0066018C">
            <w:pPr>
              <w:jc w:val="center"/>
            </w:pPr>
            <w:r>
              <w:t>SIP</w:t>
            </w:r>
          </w:p>
        </w:tc>
      </w:tr>
      <w:tr w:rsidR="00FB7C18" w:rsidRPr="006E233D" w:rsidTr="00150322">
        <w:tc>
          <w:tcPr>
            <w:tcW w:w="918" w:type="dxa"/>
            <w:shd w:val="clear" w:color="auto" w:fill="FABF8F" w:themeFill="accent6" w:themeFillTint="99"/>
          </w:tcPr>
          <w:p w:rsidR="00FB7C18" w:rsidRPr="006E233D" w:rsidRDefault="00FB7C18" w:rsidP="00150322">
            <w:r>
              <w:t>240</w:t>
            </w:r>
          </w:p>
        </w:tc>
        <w:tc>
          <w:tcPr>
            <w:tcW w:w="1350" w:type="dxa"/>
            <w:shd w:val="clear" w:color="auto" w:fill="FABF8F" w:themeFill="accent6" w:themeFillTint="99"/>
          </w:tcPr>
          <w:p w:rsidR="00FB7C18" w:rsidRPr="006E233D" w:rsidRDefault="00FB7C18" w:rsidP="00150322"/>
        </w:tc>
        <w:tc>
          <w:tcPr>
            <w:tcW w:w="990" w:type="dxa"/>
            <w:shd w:val="clear" w:color="auto" w:fill="FABF8F" w:themeFill="accent6" w:themeFillTint="99"/>
          </w:tcPr>
          <w:p w:rsidR="00FB7C18" w:rsidRPr="006E233D" w:rsidRDefault="00FB7C18" w:rsidP="00150322">
            <w:pPr>
              <w:rPr>
                <w:color w:val="000000"/>
              </w:rPr>
            </w:pPr>
          </w:p>
        </w:tc>
        <w:tc>
          <w:tcPr>
            <w:tcW w:w="1350" w:type="dxa"/>
            <w:shd w:val="clear" w:color="auto" w:fill="FABF8F" w:themeFill="accent6" w:themeFillTint="99"/>
          </w:tcPr>
          <w:p w:rsidR="00FB7C18" w:rsidRPr="006E233D" w:rsidRDefault="00FB7C18" w:rsidP="00150322">
            <w:pPr>
              <w:rPr>
                <w:color w:val="000000"/>
              </w:rPr>
            </w:pPr>
          </w:p>
        </w:tc>
        <w:tc>
          <w:tcPr>
            <w:tcW w:w="4860" w:type="dxa"/>
            <w:shd w:val="clear" w:color="auto" w:fill="FABF8F" w:themeFill="accent6" w:themeFillTint="99"/>
          </w:tcPr>
          <w:p w:rsidR="00FB7C18" w:rsidRPr="006E233D" w:rsidRDefault="00FB7C18" w:rsidP="00150322">
            <w:pPr>
              <w:rPr>
                <w:color w:val="000000"/>
              </w:rPr>
            </w:pPr>
            <w:r>
              <w:rPr>
                <w:color w:val="000000"/>
              </w:rPr>
              <w:t>Klamath Falls Nonattainment Area</w:t>
            </w:r>
          </w:p>
        </w:tc>
        <w:tc>
          <w:tcPr>
            <w:tcW w:w="4320" w:type="dxa"/>
            <w:shd w:val="clear" w:color="auto" w:fill="FABF8F" w:themeFill="accent6" w:themeFillTint="99"/>
          </w:tcPr>
          <w:p w:rsidR="00FB7C18" w:rsidRPr="006E233D" w:rsidRDefault="00FB7C18" w:rsidP="00150322"/>
        </w:tc>
        <w:tc>
          <w:tcPr>
            <w:tcW w:w="787" w:type="dxa"/>
            <w:shd w:val="clear" w:color="auto" w:fill="FABF8F" w:themeFill="accent6" w:themeFillTint="99"/>
          </w:tcPr>
          <w:p w:rsidR="00FB7C18" w:rsidRPr="006E233D" w:rsidRDefault="00FB7C18" w:rsidP="00150322"/>
        </w:tc>
      </w:tr>
      <w:tr w:rsidR="00FB7C18" w:rsidRPr="006E233D" w:rsidTr="001165F3">
        <w:tc>
          <w:tcPr>
            <w:tcW w:w="918" w:type="dxa"/>
          </w:tcPr>
          <w:p w:rsidR="00FB7C18" w:rsidRPr="006E233D" w:rsidRDefault="00FB7C18" w:rsidP="00A65851">
            <w:r w:rsidRPr="006E233D">
              <w:t>240</w:t>
            </w:r>
          </w:p>
        </w:tc>
        <w:tc>
          <w:tcPr>
            <w:tcW w:w="1350" w:type="dxa"/>
          </w:tcPr>
          <w:p w:rsidR="00FB7C18" w:rsidRPr="006E233D" w:rsidRDefault="00FB7C18" w:rsidP="00A65851">
            <w:r w:rsidRPr="006E233D">
              <w:t>0510(1)</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1165F3">
            <w:r w:rsidRPr="006E233D">
              <w:t>Add “as a six minute average”</w:t>
            </w:r>
          </w:p>
        </w:tc>
        <w:tc>
          <w:tcPr>
            <w:tcW w:w="4320" w:type="dxa"/>
          </w:tcPr>
          <w:p w:rsidR="00FB7C18" w:rsidRPr="006E233D" w:rsidRDefault="00FB7C18" w:rsidP="001165F3">
            <w:r w:rsidRPr="006E233D">
              <w:t>DEQ is changing all opacity limits to 6 minute averages</w:t>
            </w:r>
            <w:r>
              <w:t xml:space="preserve">. </w:t>
            </w:r>
            <w:r w:rsidRPr="006E233D">
              <w:t>See reason above for changing opacity to 6-minute average</w:t>
            </w:r>
          </w:p>
        </w:tc>
        <w:tc>
          <w:tcPr>
            <w:tcW w:w="787" w:type="dxa"/>
          </w:tcPr>
          <w:p w:rsidR="00FB7C18" w:rsidRPr="006E233D" w:rsidRDefault="00FB7C18" w:rsidP="0066018C">
            <w:pPr>
              <w:jc w:val="center"/>
            </w:pPr>
            <w:r>
              <w:t>SIP</w:t>
            </w:r>
          </w:p>
        </w:tc>
      </w:tr>
      <w:tr w:rsidR="00FB7C18" w:rsidRPr="006E233D" w:rsidTr="00914447">
        <w:tc>
          <w:tcPr>
            <w:tcW w:w="918" w:type="dxa"/>
          </w:tcPr>
          <w:p w:rsidR="00FB7C18" w:rsidRPr="006E233D" w:rsidRDefault="00FB7C18" w:rsidP="00914447">
            <w:r w:rsidRPr="006E233D">
              <w:t>240</w:t>
            </w:r>
          </w:p>
        </w:tc>
        <w:tc>
          <w:tcPr>
            <w:tcW w:w="1350" w:type="dxa"/>
          </w:tcPr>
          <w:p w:rsidR="00FB7C18" w:rsidRPr="006E233D" w:rsidRDefault="00FB7C18" w:rsidP="00914447">
            <w:r>
              <w:t>0510(2)</w:t>
            </w:r>
          </w:p>
        </w:tc>
        <w:tc>
          <w:tcPr>
            <w:tcW w:w="990" w:type="dxa"/>
          </w:tcPr>
          <w:p w:rsidR="00FB7C18" w:rsidRPr="006E233D" w:rsidRDefault="00FB7C18" w:rsidP="00914447">
            <w:r w:rsidRPr="006E233D">
              <w:t>NA</w:t>
            </w:r>
          </w:p>
        </w:tc>
        <w:tc>
          <w:tcPr>
            <w:tcW w:w="1350" w:type="dxa"/>
          </w:tcPr>
          <w:p w:rsidR="00FB7C18" w:rsidRPr="006E233D" w:rsidRDefault="00FB7C18" w:rsidP="00914447">
            <w:r w:rsidRPr="006E233D">
              <w:t>NA</w:t>
            </w:r>
          </w:p>
        </w:tc>
        <w:tc>
          <w:tcPr>
            <w:tcW w:w="4860" w:type="dxa"/>
          </w:tcPr>
          <w:p w:rsidR="00FB7C18" w:rsidRPr="006E233D" w:rsidRDefault="00FB7C18" w:rsidP="00914447">
            <w:r>
              <w:t>Add “include the following”</w:t>
            </w:r>
          </w:p>
        </w:tc>
        <w:tc>
          <w:tcPr>
            <w:tcW w:w="4320" w:type="dxa"/>
          </w:tcPr>
          <w:p w:rsidR="00FB7C18" w:rsidRPr="006E233D" w:rsidRDefault="00FB7C18" w:rsidP="00914447">
            <w:r>
              <w:t>Clarification</w:t>
            </w:r>
          </w:p>
        </w:tc>
        <w:tc>
          <w:tcPr>
            <w:tcW w:w="787" w:type="dxa"/>
          </w:tcPr>
          <w:p w:rsidR="00FB7C18" w:rsidRPr="006E233D" w:rsidRDefault="00FB7C18" w:rsidP="00914447">
            <w:pPr>
              <w:jc w:val="center"/>
            </w:pPr>
            <w:r>
              <w:t>SIP</w:t>
            </w:r>
          </w:p>
        </w:tc>
      </w:tr>
      <w:tr w:rsidR="00FB7C18" w:rsidRPr="006E233D" w:rsidTr="001165F3">
        <w:tc>
          <w:tcPr>
            <w:tcW w:w="918" w:type="dxa"/>
          </w:tcPr>
          <w:p w:rsidR="00FB7C18" w:rsidRPr="006E233D" w:rsidRDefault="00FB7C18" w:rsidP="00A65851">
            <w:r w:rsidRPr="006E233D">
              <w:t>240</w:t>
            </w:r>
          </w:p>
        </w:tc>
        <w:tc>
          <w:tcPr>
            <w:tcW w:w="1350" w:type="dxa"/>
          </w:tcPr>
          <w:p w:rsidR="00FB7C18" w:rsidRPr="006E233D" w:rsidRDefault="00FB7C18" w:rsidP="00A65851">
            <w:r w:rsidRPr="006E233D">
              <w:t>0510(2)(b)</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Default="00FB7C18" w:rsidP="002701B1">
            <w:r w:rsidRPr="006E233D">
              <w:t>Delete</w:t>
            </w:r>
            <w:r>
              <w:t>:</w:t>
            </w:r>
          </w:p>
          <w:p w:rsidR="00FB7C18" w:rsidRPr="006E233D" w:rsidRDefault="00FB7C18" w:rsidP="002701B1">
            <w:r w:rsidRPr="006E233D">
              <w:t>“(b) This rule does not apply where the presence of uncombined water is the only reason for failure of any source to meet the requirements of this rule.”</w:t>
            </w:r>
          </w:p>
        </w:tc>
        <w:tc>
          <w:tcPr>
            <w:tcW w:w="4320" w:type="dxa"/>
          </w:tcPr>
          <w:p w:rsidR="00FB7C18" w:rsidRPr="006E233D" w:rsidRDefault="00FB7C18" w:rsidP="001165F3">
            <w:r w:rsidRPr="006E233D">
              <w:t>Not necessary with addition of “Compliance Testing Requirements” in OAR 340-240-0050</w:t>
            </w:r>
          </w:p>
        </w:tc>
        <w:tc>
          <w:tcPr>
            <w:tcW w:w="787" w:type="dxa"/>
          </w:tcPr>
          <w:p w:rsidR="00FB7C18" w:rsidRPr="006E233D" w:rsidRDefault="00FB7C18" w:rsidP="0066018C">
            <w:pPr>
              <w:jc w:val="center"/>
            </w:pPr>
            <w:r>
              <w:t>SIP</w:t>
            </w:r>
          </w:p>
        </w:tc>
      </w:tr>
      <w:tr w:rsidR="00FB7C18" w:rsidRPr="006E233D" w:rsidTr="001165F3">
        <w:tc>
          <w:tcPr>
            <w:tcW w:w="918" w:type="dxa"/>
          </w:tcPr>
          <w:p w:rsidR="00FB7C18" w:rsidRPr="006E233D" w:rsidRDefault="00FB7C18" w:rsidP="00A65851">
            <w:r w:rsidRPr="006E233D">
              <w:t>240</w:t>
            </w:r>
          </w:p>
        </w:tc>
        <w:tc>
          <w:tcPr>
            <w:tcW w:w="1350" w:type="dxa"/>
          </w:tcPr>
          <w:p w:rsidR="00FB7C18" w:rsidRPr="006E233D" w:rsidRDefault="00FB7C18" w:rsidP="00A65851">
            <w:r w:rsidRPr="006E233D">
              <w:t>0510(2)(c)</w:t>
            </w:r>
          </w:p>
        </w:tc>
        <w:tc>
          <w:tcPr>
            <w:tcW w:w="990" w:type="dxa"/>
          </w:tcPr>
          <w:p w:rsidR="00FB7C18" w:rsidRPr="006E233D" w:rsidRDefault="00FB7C18" w:rsidP="00A65851">
            <w:r w:rsidRPr="006E233D">
              <w:t>240</w:t>
            </w:r>
          </w:p>
        </w:tc>
        <w:tc>
          <w:tcPr>
            <w:tcW w:w="1350" w:type="dxa"/>
          </w:tcPr>
          <w:p w:rsidR="00FB7C18" w:rsidRPr="006E233D" w:rsidRDefault="00FB7C18" w:rsidP="00A65851">
            <w:r w:rsidRPr="006E233D">
              <w:t>0510(2)(b)</w:t>
            </w:r>
          </w:p>
        </w:tc>
        <w:tc>
          <w:tcPr>
            <w:tcW w:w="4860" w:type="dxa"/>
          </w:tcPr>
          <w:p w:rsidR="00FB7C18" w:rsidRPr="006E233D" w:rsidRDefault="00FB7C18" w:rsidP="001165F3">
            <w:r w:rsidRPr="006E233D">
              <w:t>Add “as a six minute average”</w:t>
            </w:r>
          </w:p>
        </w:tc>
        <w:tc>
          <w:tcPr>
            <w:tcW w:w="4320" w:type="dxa"/>
          </w:tcPr>
          <w:p w:rsidR="00FB7C18" w:rsidRPr="006E233D" w:rsidRDefault="00FB7C18" w:rsidP="001165F3">
            <w:r w:rsidRPr="006E233D">
              <w:t>DEQ is changing all opacity limits to 6 minute averages</w:t>
            </w:r>
            <w:r>
              <w:t xml:space="preserve">. </w:t>
            </w:r>
            <w:r w:rsidRPr="006E233D">
              <w:t>See reason above for changing opacity to 6-minute average</w:t>
            </w:r>
          </w:p>
        </w:tc>
        <w:tc>
          <w:tcPr>
            <w:tcW w:w="787" w:type="dxa"/>
          </w:tcPr>
          <w:p w:rsidR="00FB7C18" w:rsidRPr="006E233D" w:rsidRDefault="00FB7C18" w:rsidP="0066018C">
            <w:pPr>
              <w:jc w:val="center"/>
            </w:pPr>
            <w:r>
              <w:t>SIP</w:t>
            </w:r>
          </w:p>
        </w:tc>
      </w:tr>
      <w:tr w:rsidR="00FB7C18" w:rsidRPr="006E233D" w:rsidTr="001165F3">
        <w:tc>
          <w:tcPr>
            <w:tcW w:w="918" w:type="dxa"/>
          </w:tcPr>
          <w:p w:rsidR="00FB7C18" w:rsidRPr="006E233D" w:rsidRDefault="00FB7C18" w:rsidP="00A65851">
            <w:r w:rsidRPr="006E233D">
              <w:t>240</w:t>
            </w:r>
          </w:p>
        </w:tc>
        <w:tc>
          <w:tcPr>
            <w:tcW w:w="1350" w:type="dxa"/>
          </w:tcPr>
          <w:p w:rsidR="00FB7C18" w:rsidRPr="006E233D" w:rsidRDefault="00FB7C18" w:rsidP="00A65851">
            <w:r w:rsidRPr="006E233D">
              <w:t>0510(3)</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Default="00FB7C18" w:rsidP="001165F3">
            <w:r w:rsidRPr="006E233D">
              <w:t>Delete</w:t>
            </w:r>
            <w:r>
              <w:t>:</w:t>
            </w:r>
          </w:p>
          <w:p w:rsidR="00FB7C18" w:rsidRPr="006E233D" w:rsidRDefault="00FB7C18"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FB7C18" w:rsidRPr="006E233D" w:rsidRDefault="00FB7C18" w:rsidP="001165F3">
            <w:r w:rsidRPr="006E233D">
              <w:t>Not necessary with addition of “Compliance Testing Requirements” in OAR 340-240-0050</w:t>
            </w:r>
          </w:p>
        </w:tc>
        <w:tc>
          <w:tcPr>
            <w:tcW w:w="787" w:type="dxa"/>
          </w:tcPr>
          <w:p w:rsidR="00FB7C18" w:rsidRPr="006E233D" w:rsidRDefault="00FB7C18" w:rsidP="0066018C">
            <w:pPr>
              <w:jc w:val="center"/>
            </w:pPr>
            <w:r>
              <w:t>SIP</w:t>
            </w:r>
          </w:p>
        </w:tc>
      </w:tr>
      <w:tr w:rsidR="00FB7C18" w:rsidRPr="006E233D" w:rsidTr="00DF24F9">
        <w:tc>
          <w:tcPr>
            <w:tcW w:w="918" w:type="dxa"/>
          </w:tcPr>
          <w:p w:rsidR="00FB7C18" w:rsidRPr="006E233D" w:rsidRDefault="00FB7C18" w:rsidP="00DF24F9">
            <w:r w:rsidRPr="006E233D">
              <w:t>240</w:t>
            </w:r>
          </w:p>
        </w:tc>
        <w:tc>
          <w:tcPr>
            <w:tcW w:w="1350" w:type="dxa"/>
          </w:tcPr>
          <w:p w:rsidR="00FB7C18" w:rsidRPr="006E233D" w:rsidRDefault="00FB7C18" w:rsidP="00DF24F9">
            <w:r>
              <w:t>0550(1</w:t>
            </w:r>
            <w:r w:rsidRPr="006E233D">
              <w:t>)</w:t>
            </w:r>
          </w:p>
        </w:tc>
        <w:tc>
          <w:tcPr>
            <w:tcW w:w="990" w:type="dxa"/>
          </w:tcPr>
          <w:p w:rsidR="00FB7C18" w:rsidRPr="006E233D" w:rsidRDefault="00FB7C18" w:rsidP="00DF24F9">
            <w:r w:rsidRPr="006E233D">
              <w:t>NA</w:t>
            </w:r>
          </w:p>
        </w:tc>
        <w:tc>
          <w:tcPr>
            <w:tcW w:w="1350" w:type="dxa"/>
          </w:tcPr>
          <w:p w:rsidR="00FB7C18" w:rsidRPr="006E233D" w:rsidRDefault="00FB7C18" w:rsidP="00DF24F9">
            <w:r w:rsidRPr="006E233D">
              <w:t>NA</w:t>
            </w:r>
          </w:p>
        </w:tc>
        <w:tc>
          <w:tcPr>
            <w:tcW w:w="4860" w:type="dxa"/>
          </w:tcPr>
          <w:p w:rsidR="00FB7C18" w:rsidRPr="006E233D" w:rsidRDefault="00FB7C18" w:rsidP="00C21B5D">
            <w:pPr>
              <w:rPr>
                <w:color w:val="000000"/>
              </w:rPr>
            </w:pPr>
            <w:r w:rsidRPr="006E233D">
              <w:rPr>
                <w:color w:val="000000"/>
              </w:rPr>
              <w:t>Change “224-0050 or 340-224-0060” to “division 224” and “340-225-0090(2)” to “340-224-0050 or OAR 340-224-0250”</w:t>
            </w:r>
          </w:p>
        </w:tc>
        <w:tc>
          <w:tcPr>
            <w:tcW w:w="4320" w:type="dxa"/>
          </w:tcPr>
          <w:p w:rsidR="00FB7C18" w:rsidRPr="006E233D" w:rsidRDefault="00FB7C18" w:rsidP="00DF24F9">
            <w:r w:rsidRPr="006E233D">
              <w:t>Division 224 for New Source Review has been changed</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240</w:t>
            </w:r>
          </w:p>
        </w:tc>
        <w:tc>
          <w:tcPr>
            <w:tcW w:w="1350" w:type="dxa"/>
          </w:tcPr>
          <w:p w:rsidR="00FB7C18" w:rsidRPr="006E233D" w:rsidRDefault="00FB7C18" w:rsidP="00A65851">
            <w:r>
              <w:t>0550(2</w:t>
            </w:r>
            <w:r w:rsidRPr="006E233D">
              <w:t>)</w:t>
            </w:r>
          </w:p>
        </w:tc>
        <w:tc>
          <w:tcPr>
            <w:tcW w:w="990"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4860" w:type="dxa"/>
          </w:tcPr>
          <w:p w:rsidR="00FB7C18" w:rsidRPr="006E233D" w:rsidRDefault="00FB7C18"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FB7C18" w:rsidRPr="006E233D" w:rsidRDefault="00FB7C18" w:rsidP="00B76F91">
            <w:r w:rsidRPr="006E233D">
              <w:t>Division 224 for New Source Review has been changed</w:t>
            </w:r>
          </w:p>
        </w:tc>
        <w:tc>
          <w:tcPr>
            <w:tcW w:w="787" w:type="dxa"/>
          </w:tcPr>
          <w:p w:rsidR="00FB7C18" w:rsidRPr="006E233D" w:rsidRDefault="00FB7C18" w:rsidP="0066018C">
            <w:pPr>
              <w:jc w:val="center"/>
            </w:pPr>
            <w:r>
              <w:t>SIP</w:t>
            </w:r>
          </w:p>
        </w:tc>
      </w:tr>
      <w:tr w:rsidR="00FB7C18" w:rsidRPr="006E233D" w:rsidTr="00DF24F9">
        <w:tc>
          <w:tcPr>
            <w:tcW w:w="918" w:type="dxa"/>
          </w:tcPr>
          <w:p w:rsidR="00FB7C18" w:rsidRPr="005A5027" w:rsidRDefault="00FB7C18" w:rsidP="00DF24F9">
            <w:r w:rsidRPr="005A5027">
              <w:t>240</w:t>
            </w:r>
          </w:p>
        </w:tc>
        <w:tc>
          <w:tcPr>
            <w:tcW w:w="1350" w:type="dxa"/>
          </w:tcPr>
          <w:p w:rsidR="00FB7C18" w:rsidRPr="005A5027" w:rsidRDefault="00FB7C18" w:rsidP="00DF24F9">
            <w:r w:rsidRPr="005A5027">
              <w:t>0560(4)</w:t>
            </w:r>
          </w:p>
        </w:tc>
        <w:tc>
          <w:tcPr>
            <w:tcW w:w="990" w:type="dxa"/>
          </w:tcPr>
          <w:p w:rsidR="00FB7C18" w:rsidRPr="005A5027" w:rsidRDefault="00FB7C18" w:rsidP="00DF24F9">
            <w:r w:rsidRPr="005A5027">
              <w:t>NA</w:t>
            </w:r>
          </w:p>
        </w:tc>
        <w:tc>
          <w:tcPr>
            <w:tcW w:w="1350" w:type="dxa"/>
          </w:tcPr>
          <w:p w:rsidR="00FB7C18" w:rsidRPr="005A5027" w:rsidRDefault="00FB7C18" w:rsidP="00DF24F9">
            <w:r w:rsidRPr="005A5027">
              <w:t>NA</w:t>
            </w:r>
          </w:p>
        </w:tc>
        <w:tc>
          <w:tcPr>
            <w:tcW w:w="4860" w:type="dxa"/>
          </w:tcPr>
          <w:p w:rsidR="00FB7C18" w:rsidRPr="005A5027" w:rsidRDefault="00FB7C18" w:rsidP="00DF24F9">
            <w:pPr>
              <w:rPr>
                <w:color w:val="000000"/>
              </w:rPr>
            </w:pPr>
            <w:r w:rsidRPr="005A5027">
              <w:rPr>
                <w:color w:val="000000"/>
              </w:rPr>
              <w:t>Change  “340-224-0050 or 340-224-0060” to “division 224”</w:t>
            </w:r>
          </w:p>
        </w:tc>
        <w:tc>
          <w:tcPr>
            <w:tcW w:w="4320" w:type="dxa"/>
          </w:tcPr>
          <w:p w:rsidR="00FB7C18" w:rsidRPr="005A5027" w:rsidRDefault="00FB7C18" w:rsidP="00DF24F9">
            <w:r w:rsidRPr="005A5027">
              <w:t>Division 224 for New Source Review has been changed</w:t>
            </w:r>
          </w:p>
        </w:tc>
        <w:tc>
          <w:tcPr>
            <w:tcW w:w="787" w:type="dxa"/>
          </w:tcPr>
          <w:p w:rsidR="00FB7C18" w:rsidRPr="006E233D" w:rsidRDefault="00FB7C18" w:rsidP="0066018C">
            <w:pPr>
              <w:jc w:val="center"/>
            </w:pPr>
            <w:r>
              <w:t>SIP</w:t>
            </w:r>
          </w:p>
        </w:tc>
      </w:tr>
      <w:tr w:rsidR="00FB7C18" w:rsidRPr="006E233D" w:rsidTr="00AF72B6">
        <w:tc>
          <w:tcPr>
            <w:tcW w:w="918" w:type="dxa"/>
            <w:tcBorders>
              <w:bottom w:val="double" w:sz="6" w:space="0" w:color="auto"/>
            </w:tcBorders>
            <w:shd w:val="clear" w:color="auto" w:fill="B2A1C7" w:themeFill="accent4" w:themeFillTint="99"/>
          </w:tcPr>
          <w:p w:rsidR="00FB7C18" w:rsidRPr="006E233D" w:rsidRDefault="00FB7C18" w:rsidP="00A65851">
            <w:r w:rsidRPr="006E233D">
              <w:t>242</w:t>
            </w:r>
          </w:p>
        </w:tc>
        <w:tc>
          <w:tcPr>
            <w:tcW w:w="1350" w:type="dxa"/>
            <w:tcBorders>
              <w:bottom w:val="double" w:sz="6" w:space="0" w:color="auto"/>
            </w:tcBorders>
            <w:shd w:val="clear" w:color="auto" w:fill="B2A1C7" w:themeFill="accent4" w:themeFillTint="99"/>
          </w:tcPr>
          <w:p w:rsidR="00FB7C18" w:rsidRPr="006E233D" w:rsidRDefault="00FB7C18" w:rsidP="00A65851"/>
        </w:tc>
        <w:tc>
          <w:tcPr>
            <w:tcW w:w="990" w:type="dxa"/>
            <w:tcBorders>
              <w:bottom w:val="double" w:sz="6" w:space="0" w:color="auto"/>
            </w:tcBorders>
            <w:shd w:val="clear" w:color="auto" w:fill="B2A1C7" w:themeFill="accent4" w:themeFillTint="99"/>
          </w:tcPr>
          <w:p w:rsidR="00FB7C18" w:rsidRPr="006E233D" w:rsidRDefault="00FB7C18" w:rsidP="00A65851">
            <w:pPr>
              <w:rPr>
                <w:bCs/>
              </w:rPr>
            </w:pPr>
          </w:p>
        </w:tc>
        <w:tc>
          <w:tcPr>
            <w:tcW w:w="1350" w:type="dxa"/>
            <w:tcBorders>
              <w:bottom w:val="double" w:sz="6" w:space="0" w:color="auto"/>
            </w:tcBorders>
            <w:shd w:val="clear" w:color="auto" w:fill="B2A1C7" w:themeFill="accent4" w:themeFillTint="99"/>
          </w:tcPr>
          <w:p w:rsidR="00FB7C18" w:rsidRPr="006E233D" w:rsidRDefault="00FB7C18" w:rsidP="00A65851">
            <w:pPr>
              <w:rPr>
                <w:bCs/>
              </w:rPr>
            </w:pPr>
          </w:p>
        </w:tc>
        <w:tc>
          <w:tcPr>
            <w:tcW w:w="4860" w:type="dxa"/>
            <w:tcBorders>
              <w:bottom w:val="double" w:sz="6" w:space="0" w:color="auto"/>
            </w:tcBorders>
            <w:shd w:val="clear" w:color="auto" w:fill="B2A1C7" w:themeFill="accent4" w:themeFillTint="99"/>
          </w:tcPr>
          <w:p w:rsidR="00FB7C18" w:rsidRPr="006E233D" w:rsidRDefault="00FB7C18" w:rsidP="00F665A5">
            <w:r w:rsidRPr="006E233D">
              <w:t>Rules Applicable to the Portland Area</w:t>
            </w:r>
          </w:p>
        </w:tc>
        <w:tc>
          <w:tcPr>
            <w:tcW w:w="4320" w:type="dxa"/>
            <w:tcBorders>
              <w:bottom w:val="double" w:sz="6" w:space="0" w:color="auto"/>
            </w:tcBorders>
            <w:shd w:val="clear" w:color="auto" w:fill="B2A1C7" w:themeFill="accent4" w:themeFillTint="99"/>
          </w:tcPr>
          <w:p w:rsidR="00FB7C18" w:rsidRPr="006E233D" w:rsidRDefault="00FB7C18" w:rsidP="00F665A5"/>
        </w:tc>
        <w:tc>
          <w:tcPr>
            <w:tcW w:w="787" w:type="dxa"/>
            <w:tcBorders>
              <w:bottom w:val="double" w:sz="6" w:space="0" w:color="auto"/>
            </w:tcBorders>
            <w:shd w:val="clear" w:color="auto" w:fill="B2A1C7" w:themeFill="accent4" w:themeFillTint="99"/>
          </w:tcPr>
          <w:p w:rsidR="00FB7C18" w:rsidRPr="006E233D" w:rsidRDefault="00FB7C18" w:rsidP="00F665A5"/>
        </w:tc>
      </w:tr>
      <w:tr w:rsidR="00FB7C18" w:rsidRPr="006E233D" w:rsidTr="00AF72B6">
        <w:tc>
          <w:tcPr>
            <w:tcW w:w="918" w:type="dxa"/>
            <w:tcBorders>
              <w:bottom w:val="double" w:sz="6" w:space="0" w:color="auto"/>
            </w:tcBorders>
            <w:shd w:val="clear" w:color="auto" w:fill="FABF8F" w:themeFill="accent6" w:themeFillTint="99"/>
          </w:tcPr>
          <w:p w:rsidR="00FB7C18" w:rsidRPr="006E233D" w:rsidRDefault="00FB7C18" w:rsidP="00150322">
            <w:r w:rsidRPr="006E233D">
              <w:t>242</w:t>
            </w:r>
          </w:p>
        </w:tc>
        <w:tc>
          <w:tcPr>
            <w:tcW w:w="1350" w:type="dxa"/>
            <w:tcBorders>
              <w:bottom w:val="double" w:sz="6" w:space="0" w:color="auto"/>
            </w:tcBorders>
            <w:shd w:val="clear" w:color="auto" w:fill="FABF8F" w:themeFill="accent6" w:themeFillTint="99"/>
          </w:tcPr>
          <w:p w:rsidR="00FB7C18" w:rsidRPr="006E233D" w:rsidRDefault="00FB7C18" w:rsidP="00150322"/>
        </w:tc>
        <w:tc>
          <w:tcPr>
            <w:tcW w:w="990" w:type="dxa"/>
            <w:tcBorders>
              <w:bottom w:val="double" w:sz="6" w:space="0" w:color="auto"/>
            </w:tcBorders>
            <w:shd w:val="clear" w:color="auto" w:fill="FABF8F" w:themeFill="accent6" w:themeFillTint="99"/>
          </w:tcPr>
          <w:p w:rsidR="00FB7C18" w:rsidRPr="006E233D" w:rsidRDefault="00FB7C18" w:rsidP="00150322">
            <w:pPr>
              <w:rPr>
                <w:bCs/>
              </w:rPr>
            </w:pPr>
          </w:p>
        </w:tc>
        <w:tc>
          <w:tcPr>
            <w:tcW w:w="1350" w:type="dxa"/>
            <w:tcBorders>
              <w:bottom w:val="double" w:sz="6" w:space="0" w:color="auto"/>
            </w:tcBorders>
            <w:shd w:val="clear" w:color="auto" w:fill="FABF8F" w:themeFill="accent6" w:themeFillTint="99"/>
          </w:tcPr>
          <w:p w:rsidR="00FB7C18" w:rsidRPr="006E233D" w:rsidRDefault="00FB7C18" w:rsidP="00150322">
            <w:pPr>
              <w:rPr>
                <w:bCs/>
              </w:rPr>
            </w:pPr>
          </w:p>
        </w:tc>
        <w:tc>
          <w:tcPr>
            <w:tcW w:w="4860" w:type="dxa"/>
            <w:tcBorders>
              <w:bottom w:val="double" w:sz="6" w:space="0" w:color="auto"/>
            </w:tcBorders>
            <w:shd w:val="clear" w:color="auto" w:fill="FABF8F" w:themeFill="accent6" w:themeFillTint="99"/>
          </w:tcPr>
          <w:p w:rsidR="00FB7C18" w:rsidRPr="006E233D" w:rsidRDefault="00FB7C18" w:rsidP="00AF72B6">
            <w:r>
              <w:t>Industrial Emission Management Program</w:t>
            </w:r>
          </w:p>
        </w:tc>
        <w:tc>
          <w:tcPr>
            <w:tcW w:w="4320" w:type="dxa"/>
            <w:tcBorders>
              <w:bottom w:val="double" w:sz="6" w:space="0" w:color="auto"/>
            </w:tcBorders>
            <w:shd w:val="clear" w:color="auto" w:fill="FABF8F" w:themeFill="accent6" w:themeFillTint="99"/>
          </w:tcPr>
          <w:p w:rsidR="00FB7C18" w:rsidRPr="006E233D" w:rsidRDefault="00FB7C18" w:rsidP="00150322"/>
        </w:tc>
        <w:tc>
          <w:tcPr>
            <w:tcW w:w="787" w:type="dxa"/>
            <w:tcBorders>
              <w:bottom w:val="double" w:sz="6" w:space="0" w:color="auto"/>
            </w:tcBorders>
            <w:shd w:val="clear" w:color="auto" w:fill="FABF8F" w:themeFill="accent6" w:themeFillTint="99"/>
          </w:tcPr>
          <w:p w:rsidR="00FB7C18" w:rsidRPr="006E233D" w:rsidRDefault="00FB7C18" w:rsidP="00150322"/>
        </w:tc>
      </w:tr>
      <w:tr w:rsidR="00FB7C18" w:rsidRPr="005A5027" w:rsidTr="00FB3B16">
        <w:tc>
          <w:tcPr>
            <w:tcW w:w="918" w:type="dxa"/>
            <w:tcBorders>
              <w:bottom w:val="double" w:sz="6" w:space="0" w:color="auto"/>
            </w:tcBorders>
          </w:tcPr>
          <w:p w:rsidR="00FB7C18" w:rsidRPr="005A5027" w:rsidRDefault="00FB7C18" w:rsidP="00FB3B16">
            <w:r w:rsidRPr="005A5027">
              <w:t>242</w:t>
            </w:r>
          </w:p>
        </w:tc>
        <w:tc>
          <w:tcPr>
            <w:tcW w:w="1350" w:type="dxa"/>
            <w:tcBorders>
              <w:bottom w:val="double" w:sz="6" w:space="0" w:color="auto"/>
            </w:tcBorders>
          </w:tcPr>
          <w:p w:rsidR="00FB7C18" w:rsidRPr="005A5027" w:rsidRDefault="00FB7C18" w:rsidP="00FB3B16">
            <w:r w:rsidRPr="005A5027">
              <w:t>0400(1)</w:t>
            </w:r>
          </w:p>
        </w:tc>
        <w:tc>
          <w:tcPr>
            <w:tcW w:w="990" w:type="dxa"/>
            <w:tcBorders>
              <w:bottom w:val="double" w:sz="6" w:space="0" w:color="auto"/>
            </w:tcBorders>
          </w:tcPr>
          <w:p w:rsidR="00FB7C18" w:rsidRPr="005A5027" w:rsidRDefault="00FB7C18" w:rsidP="00FB3B16">
            <w:pPr>
              <w:rPr>
                <w:color w:val="000000"/>
              </w:rPr>
            </w:pPr>
            <w:r w:rsidRPr="005A5027">
              <w:rPr>
                <w:color w:val="000000"/>
              </w:rPr>
              <w:t>NA</w:t>
            </w:r>
          </w:p>
        </w:tc>
        <w:tc>
          <w:tcPr>
            <w:tcW w:w="1350" w:type="dxa"/>
            <w:tcBorders>
              <w:bottom w:val="double" w:sz="6" w:space="0" w:color="auto"/>
            </w:tcBorders>
          </w:tcPr>
          <w:p w:rsidR="00FB7C18" w:rsidRPr="005A5027" w:rsidRDefault="00FB7C18" w:rsidP="00FB3B16">
            <w:pPr>
              <w:rPr>
                <w:color w:val="000000"/>
              </w:rPr>
            </w:pPr>
            <w:r w:rsidRPr="005A5027">
              <w:rPr>
                <w:color w:val="000000"/>
              </w:rPr>
              <w:t>NA</w:t>
            </w:r>
          </w:p>
        </w:tc>
        <w:tc>
          <w:tcPr>
            <w:tcW w:w="4860" w:type="dxa"/>
            <w:tcBorders>
              <w:bottom w:val="double" w:sz="6" w:space="0" w:color="auto"/>
            </w:tcBorders>
          </w:tcPr>
          <w:p w:rsidR="00FB7C18" w:rsidRDefault="00FB7C18" w:rsidP="00FB3B16">
            <w:pPr>
              <w:rPr>
                <w:color w:val="000000"/>
              </w:rPr>
            </w:pPr>
            <w:r w:rsidRPr="005A5027">
              <w:rPr>
                <w:color w:val="000000"/>
              </w:rPr>
              <w:t xml:space="preserve">Change </w:t>
            </w:r>
            <w:r>
              <w:rPr>
                <w:color w:val="000000"/>
              </w:rPr>
              <w:t>to:</w:t>
            </w:r>
          </w:p>
          <w:p w:rsidR="00FB7C18" w:rsidRPr="005A5027" w:rsidRDefault="00FB7C18" w:rsidP="00FB3B16">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FB7C18" w:rsidRPr="005A5027" w:rsidRDefault="00FB7C18" w:rsidP="00FB3B16">
            <w:r>
              <w:t xml:space="preserve">Clarification. </w:t>
            </w:r>
            <w:r w:rsidRPr="005A5027">
              <w:t>The net air quality benefit requirements have been moved to division 224.</w:t>
            </w:r>
          </w:p>
        </w:tc>
        <w:tc>
          <w:tcPr>
            <w:tcW w:w="787" w:type="dxa"/>
            <w:tcBorders>
              <w:bottom w:val="double" w:sz="6" w:space="0" w:color="auto"/>
            </w:tcBorders>
          </w:tcPr>
          <w:p w:rsidR="00FB7C18" w:rsidRPr="005A5027" w:rsidRDefault="00FB7C18" w:rsidP="00FB3B16">
            <w:r>
              <w:t>SIP</w:t>
            </w:r>
          </w:p>
        </w:tc>
      </w:tr>
      <w:tr w:rsidR="00FB7C18" w:rsidRPr="005A5027" w:rsidTr="00BB57E2">
        <w:tc>
          <w:tcPr>
            <w:tcW w:w="918" w:type="dxa"/>
            <w:tcBorders>
              <w:bottom w:val="double" w:sz="6" w:space="0" w:color="auto"/>
            </w:tcBorders>
          </w:tcPr>
          <w:p w:rsidR="00FB7C18" w:rsidRPr="005A5027" w:rsidRDefault="00FB7C18" w:rsidP="00BB57E2">
            <w:r w:rsidRPr="005A5027">
              <w:t>242</w:t>
            </w:r>
          </w:p>
        </w:tc>
        <w:tc>
          <w:tcPr>
            <w:tcW w:w="1350" w:type="dxa"/>
            <w:tcBorders>
              <w:bottom w:val="double" w:sz="6" w:space="0" w:color="auto"/>
            </w:tcBorders>
          </w:tcPr>
          <w:p w:rsidR="00FB7C18" w:rsidRPr="005A5027" w:rsidRDefault="00FB7C18" w:rsidP="00BB57E2">
            <w:r>
              <w:t>0400(2</w:t>
            </w:r>
            <w:r w:rsidRPr="005A5027">
              <w:t>)</w:t>
            </w:r>
          </w:p>
        </w:tc>
        <w:tc>
          <w:tcPr>
            <w:tcW w:w="990" w:type="dxa"/>
            <w:tcBorders>
              <w:bottom w:val="double" w:sz="6" w:space="0" w:color="auto"/>
            </w:tcBorders>
          </w:tcPr>
          <w:p w:rsidR="00FB7C18" w:rsidRPr="005A5027" w:rsidRDefault="00FB7C18" w:rsidP="00BB57E2">
            <w:pPr>
              <w:rPr>
                <w:color w:val="000000"/>
              </w:rPr>
            </w:pPr>
            <w:r w:rsidRPr="005A5027">
              <w:rPr>
                <w:color w:val="000000"/>
              </w:rPr>
              <w:t>NA</w:t>
            </w:r>
          </w:p>
        </w:tc>
        <w:tc>
          <w:tcPr>
            <w:tcW w:w="1350" w:type="dxa"/>
            <w:tcBorders>
              <w:bottom w:val="double" w:sz="6" w:space="0" w:color="auto"/>
            </w:tcBorders>
          </w:tcPr>
          <w:p w:rsidR="00FB7C18" w:rsidRPr="005A5027" w:rsidRDefault="00FB7C18" w:rsidP="00BB57E2">
            <w:pPr>
              <w:rPr>
                <w:color w:val="000000"/>
              </w:rPr>
            </w:pPr>
            <w:r w:rsidRPr="005A5027">
              <w:rPr>
                <w:color w:val="000000"/>
              </w:rPr>
              <w:t>NA</w:t>
            </w:r>
          </w:p>
        </w:tc>
        <w:tc>
          <w:tcPr>
            <w:tcW w:w="4860" w:type="dxa"/>
            <w:tcBorders>
              <w:bottom w:val="double" w:sz="6" w:space="0" w:color="auto"/>
            </w:tcBorders>
          </w:tcPr>
          <w:p w:rsidR="00FB7C18" w:rsidRDefault="00FB7C18" w:rsidP="00BB57E2">
            <w:pPr>
              <w:rPr>
                <w:color w:val="000000"/>
              </w:rPr>
            </w:pPr>
            <w:r w:rsidRPr="005A5027">
              <w:rPr>
                <w:color w:val="000000"/>
              </w:rPr>
              <w:t xml:space="preserve">Change </w:t>
            </w:r>
            <w:r>
              <w:rPr>
                <w:color w:val="000000"/>
              </w:rPr>
              <w:t>to:</w:t>
            </w:r>
          </w:p>
          <w:p w:rsidR="00FB7C18" w:rsidRPr="005A5027" w:rsidRDefault="00FB7C18"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FB7C18" w:rsidRPr="005A5027" w:rsidRDefault="00FB7C18" w:rsidP="00214794">
            <w:r>
              <w:t>Clarification</w:t>
            </w:r>
          </w:p>
        </w:tc>
        <w:tc>
          <w:tcPr>
            <w:tcW w:w="787" w:type="dxa"/>
            <w:tcBorders>
              <w:bottom w:val="double" w:sz="6" w:space="0" w:color="auto"/>
            </w:tcBorders>
          </w:tcPr>
          <w:p w:rsidR="00FB7C18" w:rsidRPr="005A5027" w:rsidRDefault="00FB7C18" w:rsidP="00BB57E2">
            <w:r>
              <w:t>SIP</w:t>
            </w:r>
          </w:p>
        </w:tc>
      </w:tr>
      <w:tr w:rsidR="00FB7C18" w:rsidRPr="005A5027" w:rsidTr="00BB57E2">
        <w:tc>
          <w:tcPr>
            <w:tcW w:w="918" w:type="dxa"/>
            <w:tcBorders>
              <w:bottom w:val="double" w:sz="6" w:space="0" w:color="auto"/>
            </w:tcBorders>
          </w:tcPr>
          <w:p w:rsidR="00FB7C18" w:rsidRPr="005A5027" w:rsidRDefault="00FB7C18" w:rsidP="00BB57E2">
            <w:r w:rsidRPr="005A5027">
              <w:t>242</w:t>
            </w:r>
          </w:p>
        </w:tc>
        <w:tc>
          <w:tcPr>
            <w:tcW w:w="1350" w:type="dxa"/>
            <w:tcBorders>
              <w:bottom w:val="double" w:sz="6" w:space="0" w:color="auto"/>
            </w:tcBorders>
          </w:tcPr>
          <w:p w:rsidR="00FB7C18" w:rsidRPr="005A5027" w:rsidRDefault="00FB7C18" w:rsidP="00BB57E2">
            <w:r w:rsidRPr="005A5027">
              <w:t>0420(3)</w:t>
            </w:r>
          </w:p>
        </w:tc>
        <w:tc>
          <w:tcPr>
            <w:tcW w:w="990" w:type="dxa"/>
            <w:tcBorders>
              <w:bottom w:val="double" w:sz="6" w:space="0" w:color="auto"/>
            </w:tcBorders>
          </w:tcPr>
          <w:p w:rsidR="00FB7C18" w:rsidRPr="005A5027" w:rsidRDefault="00FB7C18" w:rsidP="00BB57E2">
            <w:pPr>
              <w:rPr>
                <w:color w:val="000000"/>
              </w:rPr>
            </w:pPr>
            <w:r w:rsidRPr="005A5027">
              <w:rPr>
                <w:color w:val="000000"/>
              </w:rPr>
              <w:t>NA</w:t>
            </w:r>
          </w:p>
        </w:tc>
        <w:tc>
          <w:tcPr>
            <w:tcW w:w="1350" w:type="dxa"/>
            <w:tcBorders>
              <w:bottom w:val="double" w:sz="6" w:space="0" w:color="auto"/>
            </w:tcBorders>
          </w:tcPr>
          <w:p w:rsidR="00FB7C18" w:rsidRPr="005A5027" w:rsidRDefault="00FB7C18" w:rsidP="00BB57E2">
            <w:pPr>
              <w:rPr>
                <w:color w:val="000000"/>
              </w:rPr>
            </w:pPr>
            <w:r w:rsidRPr="005A5027">
              <w:rPr>
                <w:color w:val="000000"/>
              </w:rPr>
              <w:t>NA</w:t>
            </w:r>
          </w:p>
        </w:tc>
        <w:tc>
          <w:tcPr>
            <w:tcW w:w="4860" w:type="dxa"/>
            <w:tcBorders>
              <w:bottom w:val="double" w:sz="6" w:space="0" w:color="auto"/>
            </w:tcBorders>
          </w:tcPr>
          <w:p w:rsidR="00FB7C18" w:rsidRPr="005A5027" w:rsidRDefault="00FB7C18"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FB7C18" w:rsidRPr="005A5027" w:rsidRDefault="00FB7C18" w:rsidP="00BB57E2">
            <w:r w:rsidRPr="005A5027">
              <w:t>The definition of major modification as moved to division 224</w:t>
            </w:r>
          </w:p>
        </w:tc>
        <w:tc>
          <w:tcPr>
            <w:tcW w:w="787" w:type="dxa"/>
            <w:tcBorders>
              <w:bottom w:val="double" w:sz="6" w:space="0" w:color="auto"/>
            </w:tcBorders>
          </w:tcPr>
          <w:p w:rsidR="00FB7C18" w:rsidRPr="005A5027" w:rsidRDefault="00FB7C18" w:rsidP="00BB57E2">
            <w:r>
              <w:t>SIP</w:t>
            </w:r>
          </w:p>
        </w:tc>
      </w:tr>
      <w:tr w:rsidR="00FB7C18" w:rsidRPr="005A5027" w:rsidTr="00FB3B16">
        <w:tc>
          <w:tcPr>
            <w:tcW w:w="918" w:type="dxa"/>
            <w:tcBorders>
              <w:bottom w:val="double" w:sz="6" w:space="0" w:color="auto"/>
            </w:tcBorders>
          </w:tcPr>
          <w:p w:rsidR="00FB7C18" w:rsidRPr="005A5027" w:rsidRDefault="00FB7C18" w:rsidP="00FB3B16">
            <w:r w:rsidRPr="005A5027">
              <w:t>242</w:t>
            </w:r>
          </w:p>
        </w:tc>
        <w:tc>
          <w:tcPr>
            <w:tcW w:w="1350" w:type="dxa"/>
            <w:tcBorders>
              <w:bottom w:val="double" w:sz="6" w:space="0" w:color="auto"/>
            </w:tcBorders>
          </w:tcPr>
          <w:p w:rsidR="00FB7C18" w:rsidRPr="005A5027" w:rsidRDefault="00FB7C18" w:rsidP="00FB3B16">
            <w:r w:rsidRPr="005A5027">
              <w:t>0420(3)</w:t>
            </w:r>
          </w:p>
        </w:tc>
        <w:tc>
          <w:tcPr>
            <w:tcW w:w="990" w:type="dxa"/>
            <w:tcBorders>
              <w:bottom w:val="double" w:sz="6" w:space="0" w:color="auto"/>
            </w:tcBorders>
          </w:tcPr>
          <w:p w:rsidR="00FB7C18" w:rsidRPr="005A5027" w:rsidRDefault="00FB7C18" w:rsidP="00FB3B16">
            <w:pPr>
              <w:rPr>
                <w:color w:val="000000"/>
              </w:rPr>
            </w:pPr>
            <w:r w:rsidRPr="005A5027">
              <w:rPr>
                <w:color w:val="000000"/>
              </w:rPr>
              <w:t>NA</w:t>
            </w:r>
          </w:p>
        </w:tc>
        <w:tc>
          <w:tcPr>
            <w:tcW w:w="1350" w:type="dxa"/>
            <w:tcBorders>
              <w:bottom w:val="double" w:sz="6" w:space="0" w:color="auto"/>
            </w:tcBorders>
          </w:tcPr>
          <w:p w:rsidR="00FB7C18" w:rsidRPr="005A5027" w:rsidRDefault="00FB7C18" w:rsidP="00FB3B16">
            <w:pPr>
              <w:rPr>
                <w:color w:val="000000"/>
              </w:rPr>
            </w:pPr>
            <w:r w:rsidRPr="005A5027">
              <w:rPr>
                <w:color w:val="000000"/>
              </w:rPr>
              <w:t>NA</w:t>
            </w:r>
          </w:p>
        </w:tc>
        <w:tc>
          <w:tcPr>
            <w:tcW w:w="4860" w:type="dxa"/>
            <w:tcBorders>
              <w:bottom w:val="double" w:sz="6" w:space="0" w:color="auto"/>
            </w:tcBorders>
          </w:tcPr>
          <w:p w:rsidR="00FB7C18" w:rsidRPr="005A5027" w:rsidRDefault="00FB7C18"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FB7C18" w:rsidRPr="005A5027" w:rsidRDefault="00FB7C18" w:rsidP="00FB3B16">
            <w:r>
              <w:t>C</w:t>
            </w:r>
            <w:r w:rsidRPr="005A5027">
              <w:t>orrection</w:t>
            </w:r>
          </w:p>
        </w:tc>
        <w:tc>
          <w:tcPr>
            <w:tcW w:w="787" w:type="dxa"/>
            <w:tcBorders>
              <w:bottom w:val="double" w:sz="6" w:space="0" w:color="auto"/>
            </w:tcBorders>
          </w:tcPr>
          <w:p w:rsidR="00FB7C18" w:rsidRPr="005A5027" w:rsidRDefault="00FB7C18" w:rsidP="00FB3B16">
            <w:r>
              <w:t>SIP</w:t>
            </w:r>
          </w:p>
        </w:tc>
      </w:tr>
      <w:tr w:rsidR="00FB7C18" w:rsidRPr="005A5027" w:rsidTr="00BB57E2">
        <w:tc>
          <w:tcPr>
            <w:tcW w:w="918" w:type="dxa"/>
            <w:tcBorders>
              <w:bottom w:val="double" w:sz="6" w:space="0" w:color="auto"/>
            </w:tcBorders>
          </w:tcPr>
          <w:p w:rsidR="00FB7C18" w:rsidRPr="005A5027" w:rsidRDefault="00FB7C18" w:rsidP="00BB57E2">
            <w:r w:rsidRPr="005A5027">
              <w:t>242</w:t>
            </w:r>
          </w:p>
        </w:tc>
        <w:tc>
          <w:tcPr>
            <w:tcW w:w="1350" w:type="dxa"/>
            <w:tcBorders>
              <w:bottom w:val="double" w:sz="6" w:space="0" w:color="auto"/>
            </w:tcBorders>
          </w:tcPr>
          <w:p w:rsidR="00FB7C18" w:rsidRPr="005A5027" w:rsidRDefault="00FB7C18" w:rsidP="00BB57E2">
            <w:r>
              <w:t>043</w:t>
            </w:r>
            <w:r w:rsidRPr="005A5027">
              <w:t>0(3)</w:t>
            </w:r>
          </w:p>
        </w:tc>
        <w:tc>
          <w:tcPr>
            <w:tcW w:w="990" w:type="dxa"/>
            <w:tcBorders>
              <w:bottom w:val="double" w:sz="6" w:space="0" w:color="auto"/>
            </w:tcBorders>
          </w:tcPr>
          <w:p w:rsidR="00FB7C18" w:rsidRPr="005A5027" w:rsidRDefault="00FB7C18" w:rsidP="00BB57E2">
            <w:pPr>
              <w:rPr>
                <w:color w:val="000000"/>
              </w:rPr>
            </w:pPr>
            <w:r w:rsidRPr="005A5027">
              <w:rPr>
                <w:color w:val="000000"/>
              </w:rPr>
              <w:t>NA</w:t>
            </w:r>
          </w:p>
        </w:tc>
        <w:tc>
          <w:tcPr>
            <w:tcW w:w="1350" w:type="dxa"/>
            <w:tcBorders>
              <w:bottom w:val="double" w:sz="6" w:space="0" w:color="auto"/>
            </w:tcBorders>
          </w:tcPr>
          <w:p w:rsidR="00FB7C18" w:rsidRPr="005A5027" w:rsidRDefault="00FB7C18" w:rsidP="00BB57E2">
            <w:pPr>
              <w:rPr>
                <w:color w:val="000000"/>
              </w:rPr>
            </w:pPr>
            <w:r w:rsidRPr="005A5027">
              <w:rPr>
                <w:color w:val="000000"/>
              </w:rPr>
              <w:t>NA</w:t>
            </w:r>
          </w:p>
        </w:tc>
        <w:tc>
          <w:tcPr>
            <w:tcW w:w="4860" w:type="dxa"/>
            <w:tcBorders>
              <w:bottom w:val="double" w:sz="6" w:space="0" w:color="auto"/>
            </w:tcBorders>
          </w:tcPr>
          <w:p w:rsidR="00FB7C18" w:rsidRDefault="00FB7C18" w:rsidP="00BB57E2">
            <w:pPr>
              <w:rPr>
                <w:color w:val="000000"/>
              </w:rPr>
            </w:pPr>
            <w:r w:rsidRPr="005A5027">
              <w:rPr>
                <w:color w:val="000000"/>
              </w:rPr>
              <w:t>Change</w:t>
            </w:r>
            <w:r>
              <w:rPr>
                <w:color w:val="000000"/>
              </w:rPr>
              <w:t xml:space="preserve"> to:</w:t>
            </w:r>
          </w:p>
          <w:p w:rsidR="00FB7C18" w:rsidRPr="005A5027" w:rsidRDefault="00FB7C18"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FB7C18" w:rsidRPr="005A5027" w:rsidRDefault="00FB7C18" w:rsidP="00BB57E2">
            <w:r>
              <w:t>C</w:t>
            </w:r>
            <w:r w:rsidRPr="005A5027">
              <w:t>orrection</w:t>
            </w:r>
            <w:r>
              <w:t>.  The offset ratios have changed so reference division 224.</w:t>
            </w:r>
          </w:p>
        </w:tc>
        <w:tc>
          <w:tcPr>
            <w:tcW w:w="787" w:type="dxa"/>
            <w:tcBorders>
              <w:bottom w:val="double" w:sz="6" w:space="0" w:color="auto"/>
            </w:tcBorders>
          </w:tcPr>
          <w:p w:rsidR="00FB7C18" w:rsidRPr="005A5027" w:rsidRDefault="00FB7C18" w:rsidP="00BB57E2">
            <w:r>
              <w:t>SIP</w:t>
            </w:r>
          </w:p>
        </w:tc>
      </w:tr>
      <w:tr w:rsidR="00FB7C18" w:rsidRPr="006E233D" w:rsidTr="00150322">
        <w:tc>
          <w:tcPr>
            <w:tcW w:w="918" w:type="dxa"/>
            <w:tcBorders>
              <w:bottom w:val="double" w:sz="6" w:space="0" w:color="auto"/>
            </w:tcBorders>
            <w:shd w:val="clear" w:color="auto" w:fill="FABF8F" w:themeFill="accent6" w:themeFillTint="99"/>
          </w:tcPr>
          <w:p w:rsidR="00FB7C18" w:rsidRPr="006E233D" w:rsidRDefault="00FB7C18" w:rsidP="00150322">
            <w:r w:rsidRPr="006E233D">
              <w:t>242</w:t>
            </w:r>
          </w:p>
        </w:tc>
        <w:tc>
          <w:tcPr>
            <w:tcW w:w="1350" w:type="dxa"/>
            <w:tcBorders>
              <w:bottom w:val="double" w:sz="6" w:space="0" w:color="auto"/>
            </w:tcBorders>
            <w:shd w:val="clear" w:color="auto" w:fill="FABF8F" w:themeFill="accent6" w:themeFillTint="99"/>
          </w:tcPr>
          <w:p w:rsidR="00FB7C18" w:rsidRPr="006E233D" w:rsidRDefault="00FB7C18" w:rsidP="00150322"/>
        </w:tc>
        <w:tc>
          <w:tcPr>
            <w:tcW w:w="990" w:type="dxa"/>
            <w:tcBorders>
              <w:bottom w:val="double" w:sz="6" w:space="0" w:color="auto"/>
            </w:tcBorders>
            <w:shd w:val="clear" w:color="auto" w:fill="FABF8F" w:themeFill="accent6" w:themeFillTint="99"/>
          </w:tcPr>
          <w:p w:rsidR="00FB7C18" w:rsidRPr="006E233D" w:rsidRDefault="00FB7C18" w:rsidP="00150322">
            <w:pPr>
              <w:rPr>
                <w:bCs/>
              </w:rPr>
            </w:pPr>
          </w:p>
        </w:tc>
        <w:tc>
          <w:tcPr>
            <w:tcW w:w="1350" w:type="dxa"/>
            <w:tcBorders>
              <w:bottom w:val="double" w:sz="6" w:space="0" w:color="auto"/>
            </w:tcBorders>
            <w:shd w:val="clear" w:color="auto" w:fill="FABF8F" w:themeFill="accent6" w:themeFillTint="99"/>
          </w:tcPr>
          <w:p w:rsidR="00FB7C18" w:rsidRPr="006E233D" w:rsidRDefault="00FB7C18" w:rsidP="00150322">
            <w:pPr>
              <w:rPr>
                <w:bCs/>
              </w:rPr>
            </w:pPr>
          </w:p>
        </w:tc>
        <w:tc>
          <w:tcPr>
            <w:tcW w:w="4860" w:type="dxa"/>
            <w:tcBorders>
              <w:bottom w:val="double" w:sz="6" w:space="0" w:color="auto"/>
            </w:tcBorders>
            <w:shd w:val="clear" w:color="auto" w:fill="FABF8F" w:themeFill="accent6" w:themeFillTint="99"/>
          </w:tcPr>
          <w:p w:rsidR="00FB7C18" w:rsidRPr="006E233D" w:rsidRDefault="00FB7C18" w:rsidP="00150322">
            <w:r>
              <w:t>Motor Vehicle Refinishing</w:t>
            </w:r>
          </w:p>
        </w:tc>
        <w:tc>
          <w:tcPr>
            <w:tcW w:w="4320" w:type="dxa"/>
            <w:tcBorders>
              <w:bottom w:val="double" w:sz="6" w:space="0" w:color="auto"/>
            </w:tcBorders>
            <w:shd w:val="clear" w:color="auto" w:fill="FABF8F" w:themeFill="accent6" w:themeFillTint="99"/>
          </w:tcPr>
          <w:p w:rsidR="00FB7C18" w:rsidRPr="006E233D" w:rsidRDefault="00FB7C18" w:rsidP="00150322"/>
        </w:tc>
        <w:tc>
          <w:tcPr>
            <w:tcW w:w="787" w:type="dxa"/>
            <w:tcBorders>
              <w:bottom w:val="double" w:sz="6" w:space="0" w:color="auto"/>
            </w:tcBorders>
            <w:shd w:val="clear" w:color="auto" w:fill="FABF8F" w:themeFill="accent6" w:themeFillTint="99"/>
          </w:tcPr>
          <w:p w:rsidR="00FB7C18" w:rsidRPr="006E233D" w:rsidRDefault="00FB7C18" w:rsidP="00150322"/>
        </w:tc>
      </w:tr>
      <w:tr w:rsidR="00FB7C18" w:rsidRPr="005A5027" w:rsidTr="00D66578">
        <w:tc>
          <w:tcPr>
            <w:tcW w:w="918" w:type="dxa"/>
            <w:tcBorders>
              <w:bottom w:val="double" w:sz="6" w:space="0" w:color="auto"/>
            </w:tcBorders>
          </w:tcPr>
          <w:p w:rsidR="00FB7C18" w:rsidRPr="005A5027" w:rsidRDefault="00FB7C18" w:rsidP="00A65851">
            <w:r w:rsidRPr="005A5027">
              <w:t>242</w:t>
            </w:r>
          </w:p>
        </w:tc>
        <w:tc>
          <w:tcPr>
            <w:tcW w:w="1350" w:type="dxa"/>
            <w:tcBorders>
              <w:bottom w:val="double" w:sz="6" w:space="0" w:color="auto"/>
            </w:tcBorders>
          </w:tcPr>
          <w:p w:rsidR="00FB7C18" w:rsidRPr="005A5027" w:rsidRDefault="00FB7C18" w:rsidP="00A65851">
            <w:r w:rsidRPr="005A5027">
              <w:t>0610(1)</w:t>
            </w:r>
          </w:p>
        </w:tc>
        <w:tc>
          <w:tcPr>
            <w:tcW w:w="990" w:type="dxa"/>
            <w:tcBorders>
              <w:bottom w:val="double" w:sz="6" w:space="0" w:color="auto"/>
            </w:tcBorders>
          </w:tcPr>
          <w:p w:rsidR="00FB7C18" w:rsidRPr="005A5027" w:rsidRDefault="00FB7C18" w:rsidP="00A65851">
            <w:pPr>
              <w:rPr>
                <w:color w:val="000000"/>
              </w:rPr>
            </w:pPr>
            <w:r w:rsidRPr="005A5027">
              <w:rPr>
                <w:color w:val="000000"/>
              </w:rPr>
              <w:t>NA</w:t>
            </w:r>
          </w:p>
        </w:tc>
        <w:tc>
          <w:tcPr>
            <w:tcW w:w="1350" w:type="dxa"/>
            <w:tcBorders>
              <w:bottom w:val="double" w:sz="6" w:space="0" w:color="auto"/>
            </w:tcBorders>
          </w:tcPr>
          <w:p w:rsidR="00FB7C18" w:rsidRPr="005A5027" w:rsidRDefault="00FB7C18" w:rsidP="00A65851">
            <w:pPr>
              <w:rPr>
                <w:color w:val="000000"/>
              </w:rPr>
            </w:pPr>
            <w:r w:rsidRPr="005A5027">
              <w:rPr>
                <w:color w:val="000000"/>
              </w:rPr>
              <w:t>NA</w:t>
            </w:r>
          </w:p>
        </w:tc>
        <w:tc>
          <w:tcPr>
            <w:tcW w:w="4860" w:type="dxa"/>
            <w:tcBorders>
              <w:bottom w:val="double" w:sz="6" w:space="0" w:color="auto"/>
            </w:tcBorders>
          </w:tcPr>
          <w:p w:rsidR="00FB7C18" w:rsidRPr="005A5027" w:rsidRDefault="00FB7C18"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FB7C18" w:rsidRPr="005A5027" w:rsidRDefault="00FB7C18" w:rsidP="00464C1B">
            <w:r w:rsidRPr="005A5027">
              <w:t>The definition in division 200 is the same</w:t>
            </w:r>
          </w:p>
        </w:tc>
        <w:tc>
          <w:tcPr>
            <w:tcW w:w="787" w:type="dxa"/>
            <w:tcBorders>
              <w:bottom w:val="double" w:sz="6" w:space="0" w:color="auto"/>
            </w:tcBorders>
          </w:tcPr>
          <w:p w:rsidR="00FB7C18" w:rsidRPr="005A5027" w:rsidRDefault="00FB7C18" w:rsidP="00C32E47">
            <w:r>
              <w:t>SIP</w:t>
            </w:r>
          </w:p>
        </w:tc>
      </w:tr>
      <w:tr w:rsidR="00FB7C18" w:rsidRPr="005A5027" w:rsidTr="00BB57E2">
        <w:tc>
          <w:tcPr>
            <w:tcW w:w="918" w:type="dxa"/>
          </w:tcPr>
          <w:p w:rsidR="00FB7C18" w:rsidRPr="005A5027" w:rsidRDefault="00FB7C18" w:rsidP="00BB57E2">
            <w:r w:rsidRPr="005A5027">
              <w:t>242</w:t>
            </w:r>
          </w:p>
        </w:tc>
        <w:tc>
          <w:tcPr>
            <w:tcW w:w="1350" w:type="dxa"/>
          </w:tcPr>
          <w:p w:rsidR="00FB7C18" w:rsidRPr="005A5027" w:rsidRDefault="00FB7C18" w:rsidP="00BB57E2">
            <w:r w:rsidRPr="005A5027">
              <w:t>0610(9)</w:t>
            </w:r>
          </w:p>
        </w:tc>
        <w:tc>
          <w:tcPr>
            <w:tcW w:w="990" w:type="dxa"/>
          </w:tcPr>
          <w:p w:rsidR="00FB7C18" w:rsidRPr="005A5027" w:rsidRDefault="00FB7C18" w:rsidP="00BB57E2">
            <w:r w:rsidRPr="005A5027">
              <w:t>200</w:t>
            </w:r>
          </w:p>
        </w:tc>
        <w:tc>
          <w:tcPr>
            <w:tcW w:w="1350" w:type="dxa"/>
          </w:tcPr>
          <w:p w:rsidR="00FB7C18" w:rsidRPr="00C71AB1" w:rsidRDefault="00FB7C18" w:rsidP="00BB57E2">
            <w:pPr>
              <w:rPr>
                <w:highlight w:val="magenta"/>
              </w:rPr>
            </w:pPr>
            <w:r w:rsidRPr="00C71AB1">
              <w:rPr>
                <w:highlight w:val="magenta"/>
              </w:rPr>
              <w:t>0020(112)</w:t>
            </w:r>
          </w:p>
        </w:tc>
        <w:tc>
          <w:tcPr>
            <w:tcW w:w="4860" w:type="dxa"/>
          </w:tcPr>
          <w:p w:rsidR="00FB7C18" w:rsidRPr="005A5027" w:rsidRDefault="00FB7C18" w:rsidP="00BB57E2">
            <w:r w:rsidRPr="00BB57E2">
              <w:t>Delete definition of “person” and use the definition in division 200</w:t>
            </w:r>
          </w:p>
        </w:tc>
        <w:tc>
          <w:tcPr>
            <w:tcW w:w="4320" w:type="dxa"/>
          </w:tcPr>
          <w:p w:rsidR="00FB7C18" w:rsidRPr="005A5027" w:rsidRDefault="00FB7C18" w:rsidP="00BB57E2">
            <w:r w:rsidRPr="005A5027">
              <w:t>See dis</w:t>
            </w:r>
            <w:r>
              <w:t xml:space="preserve">cussion above in division 200. </w:t>
            </w:r>
            <w:r w:rsidRPr="005A5027">
              <w:t xml:space="preserve"> </w:t>
            </w:r>
            <w:r w:rsidRPr="00BB57E2">
              <w:t>The definition in division 200 is more comprehensive.</w:t>
            </w:r>
          </w:p>
        </w:tc>
        <w:tc>
          <w:tcPr>
            <w:tcW w:w="787" w:type="dxa"/>
          </w:tcPr>
          <w:p w:rsidR="00FB7C18" w:rsidRPr="005A5027" w:rsidRDefault="00FB7C18" w:rsidP="00BB57E2">
            <w:r>
              <w:t>SIP</w:t>
            </w:r>
          </w:p>
        </w:tc>
      </w:tr>
      <w:tr w:rsidR="00FB7C18" w:rsidRPr="005A5027" w:rsidTr="00BB57E2">
        <w:tc>
          <w:tcPr>
            <w:tcW w:w="918" w:type="dxa"/>
          </w:tcPr>
          <w:p w:rsidR="00FB7C18" w:rsidRPr="005A5027" w:rsidRDefault="00FB7C18" w:rsidP="00BB57E2">
            <w:r w:rsidRPr="005A5027">
              <w:t>242</w:t>
            </w:r>
          </w:p>
        </w:tc>
        <w:tc>
          <w:tcPr>
            <w:tcW w:w="1350" w:type="dxa"/>
          </w:tcPr>
          <w:p w:rsidR="00FB7C18" w:rsidRPr="005A5027" w:rsidRDefault="00FB7C18" w:rsidP="00BB57E2">
            <w:r w:rsidRPr="005A5027">
              <w:t>0610(10)</w:t>
            </w:r>
          </w:p>
        </w:tc>
        <w:tc>
          <w:tcPr>
            <w:tcW w:w="990" w:type="dxa"/>
          </w:tcPr>
          <w:p w:rsidR="00FB7C18" w:rsidRPr="005A5027" w:rsidRDefault="00FB7C18" w:rsidP="00BB57E2">
            <w:r w:rsidRPr="005A5027">
              <w:t>204</w:t>
            </w:r>
          </w:p>
        </w:tc>
        <w:tc>
          <w:tcPr>
            <w:tcW w:w="1350" w:type="dxa"/>
          </w:tcPr>
          <w:p w:rsidR="00FB7C18" w:rsidRPr="005A5027" w:rsidRDefault="00FB7C18" w:rsidP="00BB57E2">
            <w:r w:rsidRPr="005A5027">
              <w:t>0010(19)</w:t>
            </w:r>
          </w:p>
        </w:tc>
        <w:tc>
          <w:tcPr>
            <w:tcW w:w="4860" w:type="dxa"/>
          </w:tcPr>
          <w:p w:rsidR="00FB7C18" w:rsidRPr="005A5027" w:rsidRDefault="00FB7C18" w:rsidP="00BB57E2">
            <w:r w:rsidRPr="005A5027">
              <w:t xml:space="preserve">Delete definition of “Portland Air Quality Maintenance Area” </w:t>
            </w:r>
          </w:p>
        </w:tc>
        <w:tc>
          <w:tcPr>
            <w:tcW w:w="4320" w:type="dxa"/>
          </w:tcPr>
          <w:p w:rsidR="00FB7C18" w:rsidRPr="005A5027" w:rsidRDefault="00FB7C18" w:rsidP="00BB57E2">
            <w:r w:rsidRPr="005A5027">
              <w:t>The definition in division 204 is more comprehensive</w:t>
            </w:r>
          </w:p>
        </w:tc>
        <w:tc>
          <w:tcPr>
            <w:tcW w:w="787" w:type="dxa"/>
          </w:tcPr>
          <w:p w:rsidR="00FB7C18" w:rsidRPr="005A5027" w:rsidRDefault="00FB7C18" w:rsidP="00BB57E2">
            <w:r>
              <w:t>SIP</w:t>
            </w:r>
          </w:p>
        </w:tc>
      </w:tr>
      <w:tr w:rsidR="00FB7C18" w:rsidRPr="005A5027" w:rsidTr="00BB57E2">
        <w:tc>
          <w:tcPr>
            <w:tcW w:w="918" w:type="dxa"/>
          </w:tcPr>
          <w:p w:rsidR="00FB7C18" w:rsidRPr="005A5027" w:rsidRDefault="00FB7C18" w:rsidP="00BB57E2">
            <w:r w:rsidRPr="005A5027">
              <w:t>242</w:t>
            </w:r>
          </w:p>
        </w:tc>
        <w:tc>
          <w:tcPr>
            <w:tcW w:w="1350" w:type="dxa"/>
          </w:tcPr>
          <w:p w:rsidR="00FB7C18" w:rsidRPr="005A5027" w:rsidRDefault="00FB7C18" w:rsidP="00BB57E2">
            <w:r w:rsidRPr="005A5027">
              <w:t>0610(13)</w:t>
            </w:r>
          </w:p>
        </w:tc>
        <w:tc>
          <w:tcPr>
            <w:tcW w:w="990" w:type="dxa"/>
          </w:tcPr>
          <w:p w:rsidR="00FB7C18" w:rsidRPr="005A5027" w:rsidRDefault="00FB7C18" w:rsidP="00BB57E2">
            <w:r w:rsidRPr="005A5027">
              <w:t>200</w:t>
            </w:r>
          </w:p>
        </w:tc>
        <w:tc>
          <w:tcPr>
            <w:tcW w:w="1350" w:type="dxa"/>
          </w:tcPr>
          <w:p w:rsidR="00FB7C18" w:rsidRPr="00C71AB1" w:rsidRDefault="00FB7C18" w:rsidP="00BB57E2">
            <w:pPr>
              <w:rPr>
                <w:highlight w:val="magenta"/>
              </w:rPr>
            </w:pPr>
            <w:r w:rsidRPr="00C71AB1">
              <w:rPr>
                <w:highlight w:val="magenta"/>
              </w:rPr>
              <w:t>0020(180)</w:t>
            </w:r>
          </w:p>
        </w:tc>
        <w:tc>
          <w:tcPr>
            <w:tcW w:w="4860" w:type="dxa"/>
          </w:tcPr>
          <w:p w:rsidR="00FB7C18" w:rsidRPr="005A5027" w:rsidRDefault="00FB7C18" w:rsidP="00BB57E2">
            <w:r w:rsidRPr="005A5027">
              <w:t xml:space="preserve">Delete definition of “Volatile Organic Compound” </w:t>
            </w:r>
          </w:p>
        </w:tc>
        <w:tc>
          <w:tcPr>
            <w:tcW w:w="4320" w:type="dxa"/>
          </w:tcPr>
          <w:p w:rsidR="00FB7C18" w:rsidRPr="005A5027" w:rsidRDefault="00FB7C18" w:rsidP="00BB57E2">
            <w:r w:rsidRPr="005A5027">
              <w:t xml:space="preserve">The definition is in division 200 </w:t>
            </w:r>
          </w:p>
        </w:tc>
        <w:tc>
          <w:tcPr>
            <w:tcW w:w="787" w:type="dxa"/>
          </w:tcPr>
          <w:p w:rsidR="00FB7C18" w:rsidRPr="005A5027" w:rsidRDefault="00FB7C18" w:rsidP="00BB57E2">
            <w:r>
              <w:t>SIP</w:t>
            </w:r>
          </w:p>
        </w:tc>
      </w:tr>
      <w:tr w:rsidR="00FB7C18" w:rsidRPr="006E233D" w:rsidTr="00150322">
        <w:tc>
          <w:tcPr>
            <w:tcW w:w="918" w:type="dxa"/>
            <w:tcBorders>
              <w:bottom w:val="double" w:sz="6" w:space="0" w:color="auto"/>
            </w:tcBorders>
            <w:shd w:val="clear" w:color="auto" w:fill="FABF8F" w:themeFill="accent6" w:themeFillTint="99"/>
          </w:tcPr>
          <w:p w:rsidR="00FB7C18" w:rsidRPr="006E233D" w:rsidRDefault="00FB7C18" w:rsidP="00150322">
            <w:r w:rsidRPr="006E233D">
              <w:t>242</w:t>
            </w:r>
          </w:p>
        </w:tc>
        <w:tc>
          <w:tcPr>
            <w:tcW w:w="1350" w:type="dxa"/>
            <w:tcBorders>
              <w:bottom w:val="double" w:sz="6" w:space="0" w:color="auto"/>
            </w:tcBorders>
            <w:shd w:val="clear" w:color="auto" w:fill="FABF8F" w:themeFill="accent6" w:themeFillTint="99"/>
          </w:tcPr>
          <w:p w:rsidR="00FB7C18" w:rsidRPr="006E233D" w:rsidRDefault="00FB7C18" w:rsidP="00150322"/>
        </w:tc>
        <w:tc>
          <w:tcPr>
            <w:tcW w:w="990" w:type="dxa"/>
            <w:tcBorders>
              <w:bottom w:val="double" w:sz="6" w:space="0" w:color="auto"/>
            </w:tcBorders>
            <w:shd w:val="clear" w:color="auto" w:fill="FABF8F" w:themeFill="accent6" w:themeFillTint="99"/>
          </w:tcPr>
          <w:p w:rsidR="00FB7C18" w:rsidRPr="006E233D" w:rsidRDefault="00FB7C18" w:rsidP="00150322">
            <w:pPr>
              <w:rPr>
                <w:bCs/>
              </w:rPr>
            </w:pPr>
          </w:p>
        </w:tc>
        <w:tc>
          <w:tcPr>
            <w:tcW w:w="1350" w:type="dxa"/>
            <w:tcBorders>
              <w:bottom w:val="double" w:sz="6" w:space="0" w:color="auto"/>
            </w:tcBorders>
            <w:shd w:val="clear" w:color="auto" w:fill="FABF8F" w:themeFill="accent6" w:themeFillTint="99"/>
          </w:tcPr>
          <w:p w:rsidR="00FB7C18" w:rsidRPr="006E233D" w:rsidRDefault="00FB7C18" w:rsidP="00150322">
            <w:pPr>
              <w:rPr>
                <w:bCs/>
              </w:rPr>
            </w:pPr>
          </w:p>
        </w:tc>
        <w:tc>
          <w:tcPr>
            <w:tcW w:w="4860" w:type="dxa"/>
            <w:tcBorders>
              <w:bottom w:val="double" w:sz="6" w:space="0" w:color="auto"/>
            </w:tcBorders>
            <w:shd w:val="clear" w:color="auto" w:fill="FABF8F" w:themeFill="accent6" w:themeFillTint="99"/>
          </w:tcPr>
          <w:p w:rsidR="00FB7C18" w:rsidRPr="006E233D" w:rsidRDefault="00FB7C18" w:rsidP="00150322">
            <w:r>
              <w:t>Spray Paint</w:t>
            </w:r>
          </w:p>
        </w:tc>
        <w:tc>
          <w:tcPr>
            <w:tcW w:w="4320" w:type="dxa"/>
            <w:tcBorders>
              <w:bottom w:val="double" w:sz="6" w:space="0" w:color="auto"/>
            </w:tcBorders>
            <w:shd w:val="clear" w:color="auto" w:fill="FABF8F" w:themeFill="accent6" w:themeFillTint="99"/>
          </w:tcPr>
          <w:p w:rsidR="00FB7C18" w:rsidRPr="006E233D" w:rsidRDefault="00FB7C18" w:rsidP="00150322"/>
        </w:tc>
        <w:tc>
          <w:tcPr>
            <w:tcW w:w="787" w:type="dxa"/>
            <w:tcBorders>
              <w:bottom w:val="double" w:sz="6" w:space="0" w:color="auto"/>
            </w:tcBorders>
            <w:shd w:val="clear" w:color="auto" w:fill="FABF8F" w:themeFill="accent6" w:themeFillTint="99"/>
          </w:tcPr>
          <w:p w:rsidR="00FB7C18" w:rsidRPr="006E233D" w:rsidRDefault="00FB7C18" w:rsidP="00150322"/>
        </w:tc>
      </w:tr>
      <w:tr w:rsidR="00FB7C18" w:rsidRPr="006E233D" w:rsidTr="00271A00">
        <w:tc>
          <w:tcPr>
            <w:tcW w:w="918" w:type="dxa"/>
            <w:tcBorders>
              <w:bottom w:val="double" w:sz="6" w:space="0" w:color="auto"/>
            </w:tcBorders>
          </w:tcPr>
          <w:p w:rsidR="00FB7C18" w:rsidRPr="005A5027" w:rsidRDefault="00FB7C18" w:rsidP="00271A00">
            <w:r w:rsidRPr="005A5027">
              <w:t>242</w:t>
            </w:r>
          </w:p>
        </w:tc>
        <w:tc>
          <w:tcPr>
            <w:tcW w:w="1350" w:type="dxa"/>
            <w:tcBorders>
              <w:bottom w:val="double" w:sz="6" w:space="0" w:color="auto"/>
            </w:tcBorders>
          </w:tcPr>
          <w:p w:rsidR="00FB7C18" w:rsidRPr="005A5027" w:rsidRDefault="00FB7C18" w:rsidP="00FF0F25">
            <w:r w:rsidRPr="005A5027">
              <w:t>0700-0750</w:t>
            </w:r>
          </w:p>
        </w:tc>
        <w:tc>
          <w:tcPr>
            <w:tcW w:w="990" w:type="dxa"/>
            <w:tcBorders>
              <w:bottom w:val="double" w:sz="6" w:space="0" w:color="auto"/>
            </w:tcBorders>
          </w:tcPr>
          <w:p w:rsidR="00FB7C18" w:rsidRPr="005A5027" w:rsidRDefault="00FB7C18" w:rsidP="00271A00">
            <w:pPr>
              <w:rPr>
                <w:color w:val="000000"/>
              </w:rPr>
            </w:pPr>
            <w:r w:rsidRPr="005A5027">
              <w:rPr>
                <w:color w:val="000000"/>
              </w:rPr>
              <w:t>NA</w:t>
            </w:r>
          </w:p>
        </w:tc>
        <w:tc>
          <w:tcPr>
            <w:tcW w:w="1350" w:type="dxa"/>
            <w:tcBorders>
              <w:bottom w:val="double" w:sz="6" w:space="0" w:color="auto"/>
            </w:tcBorders>
          </w:tcPr>
          <w:p w:rsidR="00FB7C18" w:rsidRPr="005A5027" w:rsidRDefault="00FB7C18" w:rsidP="00271A00">
            <w:pPr>
              <w:rPr>
                <w:color w:val="000000"/>
              </w:rPr>
            </w:pPr>
            <w:r w:rsidRPr="005A5027">
              <w:rPr>
                <w:color w:val="000000"/>
              </w:rPr>
              <w:t>NA</w:t>
            </w:r>
          </w:p>
        </w:tc>
        <w:tc>
          <w:tcPr>
            <w:tcW w:w="4860" w:type="dxa"/>
            <w:tcBorders>
              <w:bottom w:val="double" w:sz="6" w:space="0" w:color="auto"/>
            </w:tcBorders>
          </w:tcPr>
          <w:p w:rsidR="00FB7C18" w:rsidRPr="005A5027" w:rsidRDefault="00FB7C18" w:rsidP="00271A00">
            <w:pPr>
              <w:rPr>
                <w:color w:val="000000"/>
              </w:rPr>
            </w:pPr>
            <w:r w:rsidRPr="005A5027">
              <w:rPr>
                <w:color w:val="000000"/>
              </w:rPr>
              <w:t>Repeal Spray Paint rules</w:t>
            </w:r>
          </w:p>
        </w:tc>
        <w:tc>
          <w:tcPr>
            <w:tcW w:w="4320" w:type="dxa"/>
            <w:tcBorders>
              <w:bottom w:val="double" w:sz="6" w:space="0" w:color="auto"/>
            </w:tcBorders>
          </w:tcPr>
          <w:p w:rsidR="00FB7C18" w:rsidRPr="005A5027" w:rsidRDefault="00FB7C18"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FB7C18" w:rsidRPr="005A5027" w:rsidRDefault="00FB7C18" w:rsidP="00C32E47">
            <w:r>
              <w:t>SIP</w:t>
            </w:r>
          </w:p>
        </w:tc>
      </w:tr>
      <w:tr w:rsidR="00FB7C18" w:rsidRPr="006E233D" w:rsidTr="00150322">
        <w:tc>
          <w:tcPr>
            <w:tcW w:w="918" w:type="dxa"/>
            <w:tcBorders>
              <w:bottom w:val="double" w:sz="6" w:space="0" w:color="auto"/>
            </w:tcBorders>
            <w:shd w:val="clear" w:color="auto" w:fill="FABF8F" w:themeFill="accent6" w:themeFillTint="99"/>
          </w:tcPr>
          <w:p w:rsidR="00FB7C18" w:rsidRPr="006E233D" w:rsidRDefault="00FB7C18" w:rsidP="00150322">
            <w:r w:rsidRPr="006E233D">
              <w:t>242</w:t>
            </w:r>
          </w:p>
        </w:tc>
        <w:tc>
          <w:tcPr>
            <w:tcW w:w="1350" w:type="dxa"/>
            <w:tcBorders>
              <w:bottom w:val="double" w:sz="6" w:space="0" w:color="auto"/>
            </w:tcBorders>
            <w:shd w:val="clear" w:color="auto" w:fill="FABF8F" w:themeFill="accent6" w:themeFillTint="99"/>
          </w:tcPr>
          <w:p w:rsidR="00FB7C18" w:rsidRPr="006E233D" w:rsidRDefault="00FB7C18" w:rsidP="00150322"/>
        </w:tc>
        <w:tc>
          <w:tcPr>
            <w:tcW w:w="990" w:type="dxa"/>
            <w:tcBorders>
              <w:bottom w:val="double" w:sz="6" w:space="0" w:color="auto"/>
            </w:tcBorders>
            <w:shd w:val="clear" w:color="auto" w:fill="FABF8F" w:themeFill="accent6" w:themeFillTint="99"/>
          </w:tcPr>
          <w:p w:rsidR="00FB7C18" w:rsidRPr="006E233D" w:rsidRDefault="00FB7C18" w:rsidP="00150322">
            <w:pPr>
              <w:rPr>
                <w:bCs/>
              </w:rPr>
            </w:pPr>
          </w:p>
        </w:tc>
        <w:tc>
          <w:tcPr>
            <w:tcW w:w="1350" w:type="dxa"/>
            <w:tcBorders>
              <w:bottom w:val="double" w:sz="6" w:space="0" w:color="auto"/>
            </w:tcBorders>
            <w:shd w:val="clear" w:color="auto" w:fill="FABF8F" w:themeFill="accent6" w:themeFillTint="99"/>
          </w:tcPr>
          <w:p w:rsidR="00FB7C18" w:rsidRPr="006E233D" w:rsidRDefault="00FB7C18" w:rsidP="00150322">
            <w:pPr>
              <w:rPr>
                <w:bCs/>
              </w:rPr>
            </w:pPr>
          </w:p>
        </w:tc>
        <w:tc>
          <w:tcPr>
            <w:tcW w:w="4860" w:type="dxa"/>
            <w:tcBorders>
              <w:bottom w:val="double" w:sz="6" w:space="0" w:color="auto"/>
            </w:tcBorders>
            <w:shd w:val="clear" w:color="auto" w:fill="FABF8F" w:themeFill="accent6" w:themeFillTint="99"/>
          </w:tcPr>
          <w:p w:rsidR="00FB7C18" w:rsidRPr="006E233D" w:rsidRDefault="00FB7C18" w:rsidP="00150322">
            <w:r>
              <w:t>Area Source Common Provisions</w:t>
            </w:r>
          </w:p>
        </w:tc>
        <w:tc>
          <w:tcPr>
            <w:tcW w:w="4320" w:type="dxa"/>
            <w:tcBorders>
              <w:bottom w:val="double" w:sz="6" w:space="0" w:color="auto"/>
            </w:tcBorders>
            <w:shd w:val="clear" w:color="auto" w:fill="FABF8F" w:themeFill="accent6" w:themeFillTint="99"/>
          </w:tcPr>
          <w:p w:rsidR="00FB7C18" w:rsidRPr="006E233D" w:rsidRDefault="00FB7C18" w:rsidP="00150322"/>
        </w:tc>
        <w:tc>
          <w:tcPr>
            <w:tcW w:w="787" w:type="dxa"/>
            <w:tcBorders>
              <w:bottom w:val="double" w:sz="6" w:space="0" w:color="auto"/>
            </w:tcBorders>
            <w:shd w:val="clear" w:color="auto" w:fill="FABF8F" w:themeFill="accent6" w:themeFillTint="99"/>
          </w:tcPr>
          <w:p w:rsidR="00FB7C18" w:rsidRPr="006E233D" w:rsidRDefault="00FB7C18" w:rsidP="00150322"/>
        </w:tc>
      </w:tr>
      <w:tr w:rsidR="00FB7C18" w:rsidRPr="006E233D" w:rsidTr="00D66578">
        <w:tc>
          <w:tcPr>
            <w:tcW w:w="918" w:type="dxa"/>
            <w:tcBorders>
              <w:bottom w:val="double" w:sz="6" w:space="0" w:color="auto"/>
            </w:tcBorders>
          </w:tcPr>
          <w:p w:rsidR="00FB7C18" w:rsidRPr="005A5027" w:rsidRDefault="00FB7C18" w:rsidP="00A65851">
            <w:r w:rsidRPr="005A5027">
              <w:t>242</w:t>
            </w:r>
          </w:p>
        </w:tc>
        <w:tc>
          <w:tcPr>
            <w:tcW w:w="1350" w:type="dxa"/>
            <w:tcBorders>
              <w:bottom w:val="double" w:sz="6" w:space="0" w:color="auto"/>
            </w:tcBorders>
          </w:tcPr>
          <w:p w:rsidR="00FB7C18" w:rsidRPr="005A5027" w:rsidRDefault="00FB7C18" w:rsidP="00A65851">
            <w:r w:rsidRPr="005A5027">
              <w:t>0760-0790</w:t>
            </w:r>
          </w:p>
        </w:tc>
        <w:tc>
          <w:tcPr>
            <w:tcW w:w="990" w:type="dxa"/>
            <w:tcBorders>
              <w:bottom w:val="double" w:sz="6" w:space="0" w:color="auto"/>
            </w:tcBorders>
          </w:tcPr>
          <w:p w:rsidR="00FB7C18" w:rsidRPr="005A5027" w:rsidRDefault="00FB7C18" w:rsidP="00A65851">
            <w:pPr>
              <w:rPr>
                <w:color w:val="000000"/>
              </w:rPr>
            </w:pPr>
            <w:r w:rsidRPr="005A5027">
              <w:rPr>
                <w:color w:val="000000"/>
              </w:rPr>
              <w:t>NA</w:t>
            </w:r>
          </w:p>
        </w:tc>
        <w:tc>
          <w:tcPr>
            <w:tcW w:w="1350" w:type="dxa"/>
            <w:tcBorders>
              <w:bottom w:val="double" w:sz="6" w:space="0" w:color="auto"/>
            </w:tcBorders>
          </w:tcPr>
          <w:p w:rsidR="00FB7C18" w:rsidRPr="005A5027" w:rsidRDefault="00FB7C18" w:rsidP="00A65851">
            <w:pPr>
              <w:rPr>
                <w:color w:val="000000"/>
              </w:rPr>
            </w:pPr>
            <w:r w:rsidRPr="005A5027">
              <w:rPr>
                <w:color w:val="000000"/>
              </w:rPr>
              <w:t>NA</w:t>
            </w:r>
          </w:p>
        </w:tc>
        <w:tc>
          <w:tcPr>
            <w:tcW w:w="4860" w:type="dxa"/>
            <w:tcBorders>
              <w:bottom w:val="double" w:sz="6" w:space="0" w:color="auto"/>
            </w:tcBorders>
          </w:tcPr>
          <w:p w:rsidR="00FB7C18" w:rsidRPr="005A5027" w:rsidRDefault="00FB7C18" w:rsidP="00FE68CE">
            <w:pPr>
              <w:rPr>
                <w:color w:val="000000"/>
              </w:rPr>
            </w:pPr>
            <w:r w:rsidRPr="005A5027">
              <w:rPr>
                <w:color w:val="000000"/>
              </w:rPr>
              <w:t>Repeal Area Source Common Provisions rules</w:t>
            </w:r>
          </w:p>
        </w:tc>
        <w:tc>
          <w:tcPr>
            <w:tcW w:w="4320" w:type="dxa"/>
            <w:tcBorders>
              <w:bottom w:val="double" w:sz="6" w:space="0" w:color="auto"/>
            </w:tcBorders>
          </w:tcPr>
          <w:p w:rsidR="00FB7C18" w:rsidRPr="005A5027" w:rsidRDefault="00FB7C18" w:rsidP="009D2523">
            <w:r w:rsidRPr="005A5027">
              <w:t>These rules are no longer needed</w:t>
            </w:r>
            <w:r>
              <w:t xml:space="preserve">. </w:t>
            </w:r>
          </w:p>
          <w:p w:rsidR="00FB7C18" w:rsidRPr="005A5027" w:rsidRDefault="00FB7C18" w:rsidP="009D2523"/>
          <w:p w:rsidR="00FB7C18" w:rsidRPr="005A5027" w:rsidRDefault="00FB7C18"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FB7C18" w:rsidRPr="005A5027" w:rsidRDefault="00FB7C18" w:rsidP="009D2523"/>
          <w:p w:rsidR="00FB7C18" w:rsidRPr="005A5027" w:rsidRDefault="00FB7C18" w:rsidP="009D2523">
            <w:r w:rsidRPr="005A5027">
              <w:t>Compliance Extensions, 242-0770, are for manufacturers defined in 242-0710, which is being repealed.</w:t>
            </w:r>
          </w:p>
          <w:p w:rsidR="00FB7C18" w:rsidRPr="005A5027" w:rsidRDefault="00FB7C18" w:rsidP="009D2523"/>
          <w:p w:rsidR="00FB7C18" w:rsidRPr="005A5027" w:rsidRDefault="00FB7C18" w:rsidP="009D2523">
            <w:r w:rsidRPr="005A5027">
              <w:t>Future Review, 242-0790, is no longer needed since it applies to 242-0700 through 0750, which are being repealed.</w:t>
            </w:r>
          </w:p>
        </w:tc>
        <w:tc>
          <w:tcPr>
            <w:tcW w:w="787" w:type="dxa"/>
            <w:tcBorders>
              <w:bottom w:val="double" w:sz="6" w:space="0" w:color="auto"/>
            </w:tcBorders>
          </w:tcPr>
          <w:p w:rsidR="00FB7C18" w:rsidRPr="005A5027" w:rsidRDefault="00FB7C18" w:rsidP="00C32E47">
            <w:r>
              <w:t>SIP</w:t>
            </w:r>
          </w:p>
        </w:tc>
      </w:tr>
      <w:tr w:rsidR="00FB7C18" w:rsidRPr="006E233D" w:rsidTr="0095479C">
        <w:tc>
          <w:tcPr>
            <w:tcW w:w="918" w:type="dxa"/>
            <w:tcBorders>
              <w:bottom w:val="double" w:sz="6" w:space="0" w:color="auto"/>
            </w:tcBorders>
            <w:shd w:val="clear" w:color="auto" w:fill="B2A1C7" w:themeFill="accent4" w:themeFillTint="99"/>
          </w:tcPr>
          <w:p w:rsidR="00FB7C18" w:rsidRDefault="00FB7C18" w:rsidP="00BC5F1F">
            <w:r>
              <w:t>244</w:t>
            </w:r>
          </w:p>
        </w:tc>
        <w:tc>
          <w:tcPr>
            <w:tcW w:w="1350" w:type="dxa"/>
            <w:tcBorders>
              <w:bottom w:val="double" w:sz="6" w:space="0" w:color="auto"/>
            </w:tcBorders>
            <w:shd w:val="clear" w:color="auto" w:fill="B2A1C7" w:themeFill="accent4" w:themeFillTint="99"/>
          </w:tcPr>
          <w:p w:rsidR="00FB7C18" w:rsidRPr="006E233D" w:rsidRDefault="00FB7C18" w:rsidP="00BC5F1F"/>
        </w:tc>
        <w:tc>
          <w:tcPr>
            <w:tcW w:w="990" w:type="dxa"/>
            <w:tcBorders>
              <w:bottom w:val="double" w:sz="6" w:space="0" w:color="auto"/>
            </w:tcBorders>
            <w:shd w:val="clear" w:color="auto" w:fill="B2A1C7" w:themeFill="accent4" w:themeFillTint="99"/>
          </w:tcPr>
          <w:p w:rsidR="00FB7C18" w:rsidRPr="006E233D" w:rsidRDefault="00FB7C18" w:rsidP="00BC5F1F">
            <w:pPr>
              <w:rPr>
                <w:color w:val="000000"/>
              </w:rPr>
            </w:pPr>
          </w:p>
        </w:tc>
        <w:tc>
          <w:tcPr>
            <w:tcW w:w="1350" w:type="dxa"/>
            <w:tcBorders>
              <w:bottom w:val="double" w:sz="6" w:space="0" w:color="auto"/>
            </w:tcBorders>
            <w:shd w:val="clear" w:color="auto" w:fill="B2A1C7" w:themeFill="accent4" w:themeFillTint="99"/>
          </w:tcPr>
          <w:p w:rsidR="00FB7C18" w:rsidRPr="006E233D" w:rsidRDefault="00FB7C18" w:rsidP="00BC5F1F">
            <w:pPr>
              <w:rPr>
                <w:color w:val="000000"/>
              </w:rPr>
            </w:pPr>
          </w:p>
        </w:tc>
        <w:tc>
          <w:tcPr>
            <w:tcW w:w="4860" w:type="dxa"/>
            <w:tcBorders>
              <w:bottom w:val="double" w:sz="6" w:space="0" w:color="auto"/>
            </w:tcBorders>
            <w:shd w:val="clear" w:color="auto" w:fill="B2A1C7" w:themeFill="accent4" w:themeFillTint="99"/>
          </w:tcPr>
          <w:p w:rsidR="00FB7C18" w:rsidRPr="0095479C" w:rsidRDefault="00FB7C18"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FB7C18" w:rsidRPr="006E233D" w:rsidRDefault="00FB7C18" w:rsidP="00BC5F1F"/>
        </w:tc>
        <w:tc>
          <w:tcPr>
            <w:tcW w:w="787" w:type="dxa"/>
            <w:tcBorders>
              <w:bottom w:val="double" w:sz="6" w:space="0" w:color="auto"/>
            </w:tcBorders>
            <w:shd w:val="clear" w:color="auto" w:fill="B2A1C7" w:themeFill="accent4" w:themeFillTint="99"/>
          </w:tcPr>
          <w:p w:rsidR="00FB7C18" w:rsidRPr="006E233D" w:rsidRDefault="00FB7C18" w:rsidP="00BC5F1F"/>
        </w:tc>
      </w:tr>
      <w:tr w:rsidR="00FB7C18" w:rsidRPr="006E233D" w:rsidTr="00794A7A">
        <w:tc>
          <w:tcPr>
            <w:tcW w:w="918" w:type="dxa"/>
            <w:tcBorders>
              <w:bottom w:val="double" w:sz="6" w:space="0" w:color="auto"/>
            </w:tcBorders>
            <w:shd w:val="clear" w:color="auto" w:fill="auto"/>
          </w:tcPr>
          <w:p w:rsidR="00FB7C18" w:rsidRDefault="00FB7C18" w:rsidP="00794A7A">
            <w:r>
              <w:t>244</w:t>
            </w:r>
          </w:p>
        </w:tc>
        <w:tc>
          <w:tcPr>
            <w:tcW w:w="1350" w:type="dxa"/>
            <w:tcBorders>
              <w:bottom w:val="double" w:sz="6" w:space="0" w:color="auto"/>
            </w:tcBorders>
            <w:shd w:val="clear" w:color="auto" w:fill="auto"/>
          </w:tcPr>
          <w:p w:rsidR="00FB7C18" w:rsidRDefault="00FB7C18" w:rsidP="00794A7A">
            <w:r>
              <w:t>0232 - 0252</w:t>
            </w:r>
          </w:p>
        </w:tc>
        <w:tc>
          <w:tcPr>
            <w:tcW w:w="990" w:type="dxa"/>
            <w:tcBorders>
              <w:bottom w:val="double" w:sz="6" w:space="0" w:color="auto"/>
            </w:tcBorders>
            <w:shd w:val="clear" w:color="auto" w:fill="auto"/>
          </w:tcPr>
          <w:p w:rsidR="00FB7C18" w:rsidRPr="006E233D" w:rsidRDefault="00FB7C18" w:rsidP="000D5FA8">
            <w:pPr>
              <w:rPr>
                <w:color w:val="000000"/>
              </w:rPr>
            </w:pPr>
            <w:r>
              <w:rPr>
                <w:color w:val="000000"/>
              </w:rPr>
              <w:t>NA</w:t>
            </w:r>
          </w:p>
        </w:tc>
        <w:tc>
          <w:tcPr>
            <w:tcW w:w="1350" w:type="dxa"/>
            <w:tcBorders>
              <w:bottom w:val="double" w:sz="6" w:space="0" w:color="auto"/>
            </w:tcBorders>
            <w:shd w:val="clear" w:color="auto" w:fill="auto"/>
          </w:tcPr>
          <w:p w:rsidR="00FB7C18" w:rsidRPr="006E233D" w:rsidRDefault="00FB7C18" w:rsidP="000D5FA8">
            <w:pPr>
              <w:rPr>
                <w:color w:val="000000"/>
              </w:rPr>
            </w:pPr>
            <w:r>
              <w:rPr>
                <w:color w:val="000000"/>
              </w:rPr>
              <w:t>NA</w:t>
            </w:r>
          </w:p>
        </w:tc>
        <w:tc>
          <w:tcPr>
            <w:tcW w:w="4860" w:type="dxa"/>
            <w:tcBorders>
              <w:bottom w:val="double" w:sz="6" w:space="0" w:color="auto"/>
            </w:tcBorders>
            <w:shd w:val="clear" w:color="auto" w:fill="auto"/>
          </w:tcPr>
          <w:p w:rsidR="00FB7C18" w:rsidRDefault="00FB7C18" w:rsidP="00FD2E59">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FB7C18" w:rsidRDefault="00FB7C18" w:rsidP="003735BC">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FB7C18" w:rsidRDefault="00FB7C18" w:rsidP="00794A7A">
            <w:r>
              <w:t>NA</w:t>
            </w:r>
          </w:p>
        </w:tc>
      </w:tr>
      <w:tr w:rsidR="00FB7C18" w:rsidRPr="006E233D" w:rsidTr="00794A7A">
        <w:tc>
          <w:tcPr>
            <w:tcW w:w="918" w:type="dxa"/>
            <w:tcBorders>
              <w:bottom w:val="double" w:sz="6" w:space="0" w:color="auto"/>
            </w:tcBorders>
            <w:shd w:val="clear" w:color="auto" w:fill="auto"/>
          </w:tcPr>
          <w:p w:rsidR="00FB7C18" w:rsidRDefault="00FB7C18" w:rsidP="00794A7A">
            <w:r>
              <w:t>244</w:t>
            </w:r>
          </w:p>
        </w:tc>
        <w:tc>
          <w:tcPr>
            <w:tcW w:w="1350" w:type="dxa"/>
            <w:tcBorders>
              <w:bottom w:val="double" w:sz="6" w:space="0" w:color="auto"/>
            </w:tcBorders>
            <w:shd w:val="clear" w:color="auto" w:fill="auto"/>
          </w:tcPr>
          <w:p w:rsidR="00FB7C18" w:rsidRPr="006E233D" w:rsidRDefault="00FB7C18" w:rsidP="00794A7A">
            <w:r>
              <w:t>0234(4)(a)(B)</w:t>
            </w:r>
          </w:p>
        </w:tc>
        <w:tc>
          <w:tcPr>
            <w:tcW w:w="990" w:type="dxa"/>
            <w:tcBorders>
              <w:bottom w:val="double" w:sz="6" w:space="0" w:color="auto"/>
            </w:tcBorders>
            <w:shd w:val="clear" w:color="auto" w:fill="auto"/>
          </w:tcPr>
          <w:p w:rsidR="00FB7C18" w:rsidRPr="006E233D" w:rsidRDefault="00FB7C18" w:rsidP="00794A7A">
            <w:pPr>
              <w:rPr>
                <w:color w:val="000000"/>
              </w:rPr>
            </w:pPr>
            <w:r>
              <w:rPr>
                <w:color w:val="000000"/>
              </w:rPr>
              <w:t>NA</w:t>
            </w:r>
          </w:p>
        </w:tc>
        <w:tc>
          <w:tcPr>
            <w:tcW w:w="1350" w:type="dxa"/>
            <w:tcBorders>
              <w:bottom w:val="double" w:sz="6" w:space="0" w:color="auto"/>
            </w:tcBorders>
            <w:shd w:val="clear" w:color="auto" w:fill="auto"/>
          </w:tcPr>
          <w:p w:rsidR="00FB7C18" w:rsidRPr="006E233D" w:rsidRDefault="00FB7C18" w:rsidP="00794A7A">
            <w:pPr>
              <w:rPr>
                <w:color w:val="000000"/>
              </w:rPr>
            </w:pPr>
            <w:r>
              <w:rPr>
                <w:color w:val="000000"/>
              </w:rPr>
              <w:t>NA</w:t>
            </w:r>
          </w:p>
        </w:tc>
        <w:tc>
          <w:tcPr>
            <w:tcW w:w="4860" w:type="dxa"/>
            <w:tcBorders>
              <w:bottom w:val="double" w:sz="6" w:space="0" w:color="auto"/>
            </w:tcBorders>
            <w:shd w:val="clear" w:color="auto" w:fill="auto"/>
          </w:tcPr>
          <w:p w:rsidR="00FB7C18" w:rsidRPr="00FD2E59" w:rsidRDefault="00FB7C18" w:rsidP="00FD2E59">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FB7C18" w:rsidRDefault="00FB7C18" w:rsidP="00794A7A">
            <w:pPr>
              <w:rPr>
                <w:bCs/>
                <w:color w:val="000000"/>
              </w:rPr>
            </w:pPr>
          </w:p>
        </w:tc>
        <w:tc>
          <w:tcPr>
            <w:tcW w:w="4320" w:type="dxa"/>
            <w:tcBorders>
              <w:bottom w:val="double" w:sz="6" w:space="0" w:color="auto"/>
            </w:tcBorders>
            <w:shd w:val="clear" w:color="auto" w:fill="auto"/>
          </w:tcPr>
          <w:p w:rsidR="00FB7C18" w:rsidRPr="006E233D" w:rsidRDefault="00FB7C18" w:rsidP="00794A7A">
            <w:r>
              <w:t>Correction.  Changed to align with EPA rule language.</w:t>
            </w:r>
          </w:p>
        </w:tc>
        <w:tc>
          <w:tcPr>
            <w:tcW w:w="787" w:type="dxa"/>
            <w:tcBorders>
              <w:bottom w:val="double" w:sz="6" w:space="0" w:color="auto"/>
            </w:tcBorders>
            <w:shd w:val="clear" w:color="auto" w:fill="auto"/>
          </w:tcPr>
          <w:p w:rsidR="00FB7C18" w:rsidRPr="006E233D" w:rsidRDefault="00FB7C18" w:rsidP="00794A7A">
            <w:r>
              <w:t>NA</w:t>
            </w:r>
          </w:p>
        </w:tc>
      </w:tr>
      <w:tr w:rsidR="00FB7C18" w:rsidRPr="006E233D" w:rsidTr="0095479C">
        <w:tc>
          <w:tcPr>
            <w:tcW w:w="918" w:type="dxa"/>
            <w:tcBorders>
              <w:bottom w:val="double" w:sz="6" w:space="0" w:color="auto"/>
            </w:tcBorders>
            <w:shd w:val="clear" w:color="auto" w:fill="auto"/>
          </w:tcPr>
          <w:p w:rsidR="00FB7C18" w:rsidRDefault="00FB7C18" w:rsidP="00BC5F1F">
            <w:r>
              <w:t>244</w:t>
            </w:r>
          </w:p>
        </w:tc>
        <w:tc>
          <w:tcPr>
            <w:tcW w:w="1350" w:type="dxa"/>
            <w:tcBorders>
              <w:bottom w:val="double" w:sz="6" w:space="0" w:color="auto"/>
            </w:tcBorders>
            <w:shd w:val="clear" w:color="auto" w:fill="auto"/>
          </w:tcPr>
          <w:p w:rsidR="00FB7C18" w:rsidRPr="006E233D" w:rsidRDefault="00FB7C18" w:rsidP="00BC5F1F">
            <w:r>
              <w:t>0250</w:t>
            </w:r>
          </w:p>
        </w:tc>
        <w:tc>
          <w:tcPr>
            <w:tcW w:w="990" w:type="dxa"/>
            <w:tcBorders>
              <w:bottom w:val="double" w:sz="6" w:space="0" w:color="auto"/>
            </w:tcBorders>
            <w:shd w:val="clear" w:color="auto" w:fill="auto"/>
          </w:tcPr>
          <w:p w:rsidR="00FB7C18" w:rsidRPr="006E233D" w:rsidRDefault="00FB7C18" w:rsidP="00BC5F1F">
            <w:pPr>
              <w:rPr>
                <w:color w:val="000000"/>
              </w:rPr>
            </w:pPr>
            <w:r>
              <w:rPr>
                <w:color w:val="000000"/>
              </w:rPr>
              <w:t>NA</w:t>
            </w:r>
          </w:p>
        </w:tc>
        <w:tc>
          <w:tcPr>
            <w:tcW w:w="1350" w:type="dxa"/>
            <w:tcBorders>
              <w:bottom w:val="double" w:sz="6" w:space="0" w:color="auto"/>
            </w:tcBorders>
            <w:shd w:val="clear" w:color="auto" w:fill="auto"/>
          </w:tcPr>
          <w:p w:rsidR="00FB7C18" w:rsidRPr="006E233D" w:rsidRDefault="00FB7C18" w:rsidP="00BC5F1F">
            <w:pPr>
              <w:rPr>
                <w:color w:val="000000"/>
              </w:rPr>
            </w:pPr>
            <w:r>
              <w:rPr>
                <w:color w:val="000000"/>
              </w:rPr>
              <w:t>NA</w:t>
            </w:r>
          </w:p>
        </w:tc>
        <w:tc>
          <w:tcPr>
            <w:tcW w:w="4860" w:type="dxa"/>
            <w:tcBorders>
              <w:bottom w:val="double" w:sz="6" w:space="0" w:color="auto"/>
            </w:tcBorders>
            <w:shd w:val="clear" w:color="auto" w:fill="auto"/>
          </w:tcPr>
          <w:p w:rsidR="00FB7C18" w:rsidRDefault="00FB7C18"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FB7C18" w:rsidRPr="0095479C" w:rsidRDefault="00FB7C18" w:rsidP="0095479C">
            <w:r w:rsidRPr="0095479C">
              <w:t xml:space="preserve">Remove the annual reporting requirement for gasoline dispensing facilities with monthly throughput of less than 10,000 gallons of gasoline </w:t>
            </w:r>
          </w:p>
          <w:p w:rsidR="00FB7C18" w:rsidRPr="0095479C" w:rsidRDefault="00FB7C18" w:rsidP="0095479C"/>
          <w:p w:rsidR="00FB7C18" w:rsidRPr="006E233D" w:rsidRDefault="00FB7C18"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FB7C18" w:rsidRPr="006E233D" w:rsidRDefault="00FB7C18" w:rsidP="00BC5F1F">
            <w:r>
              <w:t>NA</w:t>
            </w:r>
          </w:p>
        </w:tc>
      </w:tr>
      <w:tr w:rsidR="00FB7C18" w:rsidRPr="006E233D" w:rsidTr="00BC5F1F">
        <w:tc>
          <w:tcPr>
            <w:tcW w:w="918" w:type="dxa"/>
            <w:shd w:val="clear" w:color="auto" w:fill="B2A1C7" w:themeFill="accent4" w:themeFillTint="99"/>
          </w:tcPr>
          <w:p w:rsidR="00FB7C18" w:rsidRPr="006E233D" w:rsidRDefault="00FB7C18" w:rsidP="00BC5F1F">
            <w:r>
              <w:t>262</w:t>
            </w:r>
          </w:p>
        </w:tc>
        <w:tc>
          <w:tcPr>
            <w:tcW w:w="1350" w:type="dxa"/>
            <w:shd w:val="clear" w:color="auto" w:fill="B2A1C7" w:themeFill="accent4" w:themeFillTint="99"/>
          </w:tcPr>
          <w:p w:rsidR="00FB7C18" w:rsidRPr="006E233D" w:rsidRDefault="00FB7C18" w:rsidP="00BC5F1F"/>
        </w:tc>
        <w:tc>
          <w:tcPr>
            <w:tcW w:w="990" w:type="dxa"/>
            <w:shd w:val="clear" w:color="auto" w:fill="B2A1C7" w:themeFill="accent4" w:themeFillTint="99"/>
          </w:tcPr>
          <w:p w:rsidR="00FB7C18" w:rsidRPr="006E233D" w:rsidRDefault="00FB7C18" w:rsidP="00BC5F1F">
            <w:pPr>
              <w:rPr>
                <w:color w:val="000000"/>
              </w:rPr>
            </w:pPr>
          </w:p>
        </w:tc>
        <w:tc>
          <w:tcPr>
            <w:tcW w:w="1350" w:type="dxa"/>
            <w:shd w:val="clear" w:color="auto" w:fill="B2A1C7" w:themeFill="accent4" w:themeFillTint="99"/>
          </w:tcPr>
          <w:p w:rsidR="00FB7C18" w:rsidRPr="006E233D" w:rsidRDefault="00FB7C18" w:rsidP="00BC5F1F">
            <w:pPr>
              <w:rPr>
                <w:color w:val="000000"/>
              </w:rPr>
            </w:pPr>
          </w:p>
        </w:tc>
        <w:tc>
          <w:tcPr>
            <w:tcW w:w="4860" w:type="dxa"/>
            <w:shd w:val="clear" w:color="auto" w:fill="B2A1C7" w:themeFill="accent4" w:themeFillTint="99"/>
          </w:tcPr>
          <w:p w:rsidR="00FB7C18" w:rsidRPr="006E233D" w:rsidRDefault="00FB7C18"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FB7C18" w:rsidRPr="006E233D" w:rsidRDefault="00FB7C18" w:rsidP="00BC5F1F"/>
        </w:tc>
        <w:tc>
          <w:tcPr>
            <w:tcW w:w="787" w:type="dxa"/>
            <w:shd w:val="clear" w:color="auto" w:fill="B2A1C7" w:themeFill="accent4" w:themeFillTint="99"/>
          </w:tcPr>
          <w:p w:rsidR="00FB7C18" w:rsidRPr="006E233D" w:rsidRDefault="00FB7C18" w:rsidP="00BC5F1F"/>
        </w:tc>
      </w:tr>
      <w:tr w:rsidR="00FB7C18" w:rsidRPr="006E233D" w:rsidTr="00BC5F1F">
        <w:tc>
          <w:tcPr>
            <w:tcW w:w="918" w:type="dxa"/>
            <w:tcBorders>
              <w:bottom w:val="double" w:sz="6" w:space="0" w:color="auto"/>
            </w:tcBorders>
          </w:tcPr>
          <w:p w:rsidR="00FB7C18" w:rsidRPr="00675651" w:rsidRDefault="00FB7C18" w:rsidP="00BC5F1F">
            <w:r>
              <w:t>262</w:t>
            </w:r>
          </w:p>
        </w:tc>
        <w:tc>
          <w:tcPr>
            <w:tcW w:w="1350" w:type="dxa"/>
            <w:tcBorders>
              <w:bottom w:val="double" w:sz="6" w:space="0" w:color="auto"/>
            </w:tcBorders>
          </w:tcPr>
          <w:p w:rsidR="00FB7C18" w:rsidRPr="00675651" w:rsidRDefault="00FB7C18" w:rsidP="00BC5F1F">
            <w:r>
              <w:t>045</w:t>
            </w:r>
            <w:r w:rsidRPr="00675651">
              <w:t>0</w:t>
            </w:r>
            <w:r>
              <w:t>(24)(g)</w:t>
            </w:r>
          </w:p>
        </w:tc>
        <w:tc>
          <w:tcPr>
            <w:tcW w:w="990" w:type="dxa"/>
            <w:tcBorders>
              <w:bottom w:val="double" w:sz="6" w:space="0" w:color="auto"/>
            </w:tcBorders>
          </w:tcPr>
          <w:p w:rsidR="00FB7C18" w:rsidRPr="00675651" w:rsidRDefault="00FB7C18" w:rsidP="00BC5F1F">
            <w:pPr>
              <w:rPr>
                <w:color w:val="000000"/>
              </w:rPr>
            </w:pPr>
            <w:r w:rsidRPr="00675651">
              <w:rPr>
                <w:color w:val="000000"/>
              </w:rPr>
              <w:t>NA</w:t>
            </w:r>
          </w:p>
        </w:tc>
        <w:tc>
          <w:tcPr>
            <w:tcW w:w="1350" w:type="dxa"/>
            <w:tcBorders>
              <w:bottom w:val="double" w:sz="6" w:space="0" w:color="auto"/>
            </w:tcBorders>
          </w:tcPr>
          <w:p w:rsidR="00FB7C18" w:rsidRPr="00675651" w:rsidRDefault="00FB7C18" w:rsidP="00BC5F1F">
            <w:pPr>
              <w:rPr>
                <w:color w:val="000000"/>
              </w:rPr>
            </w:pPr>
            <w:r w:rsidRPr="00675651">
              <w:rPr>
                <w:color w:val="000000"/>
              </w:rPr>
              <w:t>NA</w:t>
            </w:r>
          </w:p>
        </w:tc>
        <w:tc>
          <w:tcPr>
            <w:tcW w:w="4860" w:type="dxa"/>
            <w:tcBorders>
              <w:bottom w:val="double" w:sz="6" w:space="0" w:color="auto"/>
            </w:tcBorders>
          </w:tcPr>
          <w:p w:rsidR="00FB7C18" w:rsidRDefault="00FB7C18" w:rsidP="00BC5F1F">
            <w:pPr>
              <w:rPr>
                <w:color w:val="000000"/>
              </w:rPr>
            </w:pPr>
            <w:r>
              <w:rPr>
                <w:color w:val="000000"/>
              </w:rPr>
              <w:t>Change to:</w:t>
            </w:r>
          </w:p>
          <w:p w:rsidR="00FB7C18" w:rsidRPr="00675651" w:rsidRDefault="00FB7C18"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 xml:space="preserve">heat to </w:t>
            </w:r>
            <w:proofErr w:type="gramStart"/>
            <w:r w:rsidRPr="00BC5F1F">
              <w:rPr>
                <w:color w:val="000000"/>
              </w:rPr>
              <w:t>a commercial, industrial, or institutional establishment</w:t>
            </w:r>
            <w:r w:rsidRPr="00BC5F1F" w:rsidDel="00C17946">
              <w:rPr>
                <w:color w:val="000000"/>
              </w:rPr>
              <w:t xml:space="preserve"> </w:t>
            </w:r>
            <w:r w:rsidRPr="00BC5F1F">
              <w:rPr>
                <w:color w:val="000000"/>
              </w:rPr>
              <w:t>that obtain</w:t>
            </w:r>
            <w:proofErr w:type="gramEnd"/>
            <w:r w:rsidRPr="00BC5F1F">
              <w:rPr>
                <w:color w:val="000000"/>
              </w:rPr>
              <w:t xml:space="preserve"> construction approval under OAR 340-210-0205 through 340-210-0250.</w:t>
            </w:r>
            <w:r>
              <w:rPr>
                <w:color w:val="000000"/>
              </w:rPr>
              <w:t>”</w:t>
            </w:r>
          </w:p>
        </w:tc>
        <w:tc>
          <w:tcPr>
            <w:tcW w:w="4320" w:type="dxa"/>
            <w:tcBorders>
              <w:bottom w:val="double" w:sz="6" w:space="0" w:color="auto"/>
            </w:tcBorders>
          </w:tcPr>
          <w:p w:rsidR="00FB7C18" w:rsidRPr="00675651" w:rsidRDefault="00FB7C18"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FB7C18" w:rsidRPr="006E233D" w:rsidRDefault="00FB7C18" w:rsidP="00BC5F1F">
            <w:r>
              <w:t>SIP</w:t>
            </w:r>
          </w:p>
        </w:tc>
      </w:tr>
      <w:tr w:rsidR="00FB7C18" w:rsidRPr="006E233D" w:rsidTr="0014611E">
        <w:tc>
          <w:tcPr>
            <w:tcW w:w="918" w:type="dxa"/>
            <w:shd w:val="clear" w:color="auto" w:fill="B2A1C7" w:themeFill="accent4" w:themeFillTint="99"/>
          </w:tcPr>
          <w:p w:rsidR="00FB7C18" w:rsidRPr="006E233D" w:rsidRDefault="00FB7C18" w:rsidP="0014611E">
            <w:r>
              <w:t>264</w:t>
            </w:r>
          </w:p>
        </w:tc>
        <w:tc>
          <w:tcPr>
            <w:tcW w:w="1350" w:type="dxa"/>
            <w:shd w:val="clear" w:color="auto" w:fill="B2A1C7" w:themeFill="accent4" w:themeFillTint="99"/>
          </w:tcPr>
          <w:p w:rsidR="00FB7C18" w:rsidRPr="006E233D" w:rsidRDefault="00FB7C18" w:rsidP="0014611E"/>
        </w:tc>
        <w:tc>
          <w:tcPr>
            <w:tcW w:w="990" w:type="dxa"/>
            <w:shd w:val="clear" w:color="auto" w:fill="B2A1C7" w:themeFill="accent4" w:themeFillTint="99"/>
          </w:tcPr>
          <w:p w:rsidR="00FB7C18" w:rsidRPr="006E233D" w:rsidRDefault="00FB7C18" w:rsidP="0014611E">
            <w:pPr>
              <w:rPr>
                <w:color w:val="000000"/>
              </w:rPr>
            </w:pPr>
          </w:p>
        </w:tc>
        <w:tc>
          <w:tcPr>
            <w:tcW w:w="1350" w:type="dxa"/>
            <w:shd w:val="clear" w:color="auto" w:fill="B2A1C7" w:themeFill="accent4" w:themeFillTint="99"/>
          </w:tcPr>
          <w:p w:rsidR="00FB7C18" w:rsidRPr="006E233D" w:rsidRDefault="00FB7C18" w:rsidP="0014611E">
            <w:pPr>
              <w:rPr>
                <w:color w:val="000000"/>
              </w:rPr>
            </w:pPr>
          </w:p>
        </w:tc>
        <w:tc>
          <w:tcPr>
            <w:tcW w:w="4860" w:type="dxa"/>
            <w:shd w:val="clear" w:color="auto" w:fill="B2A1C7" w:themeFill="accent4" w:themeFillTint="99"/>
          </w:tcPr>
          <w:p w:rsidR="00FB7C18" w:rsidRPr="006E233D" w:rsidRDefault="00FB7C18" w:rsidP="0014611E">
            <w:pPr>
              <w:rPr>
                <w:color w:val="000000"/>
              </w:rPr>
            </w:pPr>
            <w:r>
              <w:rPr>
                <w:color w:val="000000"/>
              </w:rPr>
              <w:t>Rules for Open Burning</w:t>
            </w:r>
          </w:p>
        </w:tc>
        <w:tc>
          <w:tcPr>
            <w:tcW w:w="4320" w:type="dxa"/>
            <w:shd w:val="clear" w:color="auto" w:fill="B2A1C7" w:themeFill="accent4" w:themeFillTint="99"/>
          </w:tcPr>
          <w:p w:rsidR="00FB7C18" w:rsidRPr="006E233D" w:rsidRDefault="00FB7C18" w:rsidP="0014611E"/>
        </w:tc>
        <w:tc>
          <w:tcPr>
            <w:tcW w:w="787" w:type="dxa"/>
            <w:shd w:val="clear" w:color="auto" w:fill="B2A1C7" w:themeFill="accent4" w:themeFillTint="99"/>
          </w:tcPr>
          <w:p w:rsidR="00FB7C18" w:rsidRPr="006E233D" w:rsidRDefault="00FB7C18" w:rsidP="0014611E"/>
        </w:tc>
      </w:tr>
      <w:tr w:rsidR="00FB7C18" w:rsidRPr="006E233D" w:rsidTr="009F5171">
        <w:tc>
          <w:tcPr>
            <w:tcW w:w="918" w:type="dxa"/>
            <w:tcBorders>
              <w:bottom w:val="double" w:sz="6" w:space="0" w:color="auto"/>
            </w:tcBorders>
          </w:tcPr>
          <w:p w:rsidR="00FB7C18" w:rsidRPr="006E233D" w:rsidRDefault="00FB7C18" w:rsidP="009F5171">
            <w:r>
              <w:t>264</w:t>
            </w:r>
          </w:p>
        </w:tc>
        <w:tc>
          <w:tcPr>
            <w:tcW w:w="1350" w:type="dxa"/>
            <w:tcBorders>
              <w:bottom w:val="double" w:sz="6" w:space="0" w:color="auto"/>
            </w:tcBorders>
          </w:tcPr>
          <w:p w:rsidR="00FB7C18" w:rsidRPr="006E233D" w:rsidRDefault="00FB7C18" w:rsidP="009F5171">
            <w:r>
              <w:t>0010</w:t>
            </w:r>
          </w:p>
        </w:tc>
        <w:tc>
          <w:tcPr>
            <w:tcW w:w="990" w:type="dxa"/>
            <w:tcBorders>
              <w:bottom w:val="double" w:sz="6" w:space="0" w:color="auto"/>
            </w:tcBorders>
          </w:tcPr>
          <w:p w:rsidR="00FB7C18" w:rsidRPr="006E233D" w:rsidRDefault="00FB7C18" w:rsidP="009F5171">
            <w:pPr>
              <w:rPr>
                <w:color w:val="000000"/>
              </w:rPr>
            </w:pPr>
            <w:r>
              <w:rPr>
                <w:color w:val="000000"/>
              </w:rPr>
              <w:t>NA</w:t>
            </w:r>
          </w:p>
        </w:tc>
        <w:tc>
          <w:tcPr>
            <w:tcW w:w="1350" w:type="dxa"/>
            <w:tcBorders>
              <w:bottom w:val="double" w:sz="6" w:space="0" w:color="auto"/>
            </w:tcBorders>
          </w:tcPr>
          <w:p w:rsidR="00FB7C18" w:rsidRPr="006E233D" w:rsidRDefault="00FB7C18" w:rsidP="009F5171">
            <w:pPr>
              <w:rPr>
                <w:color w:val="000000"/>
              </w:rPr>
            </w:pPr>
            <w:r>
              <w:rPr>
                <w:color w:val="000000"/>
              </w:rPr>
              <w:t>NA</w:t>
            </w:r>
          </w:p>
        </w:tc>
        <w:tc>
          <w:tcPr>
            <w:tcW w:w="4860" w:type="dxa"/>
            <w:tcBorders>
              <w:bottom w:val="double" w:sz="6" w:space="0" w:color="auto"/>
            </w:tcBorders>
          </w:tcPr>
          <w:p w:rsidR="00FB7C18" w:rsidRPr="006E233D" w:rsidRDefault="00FB7C18" w:rsidP="009F5171">
            <w:pPr>
              <w:rPr>
                <w:color w:val="000000"/>
              </w:rPr>
            </w:pPr>
            <w:r>
              <w:rPr>
                <w:color w:val="000000"/>
              </w:rPr>
              <w:t>Delete chapter and the comma between OAR 340 and division 266</w:t>
            </w:r>
          </w:p>
        </w:tc>
        <w:tc>
          <w:tcPr>
            <w:tcW w:w="4320" w:type="dxa"/>
            <w:tcBorders>
              <w:bottom w:val="double" w:sz="6" w:space="0" w:color="auto"/>
            </w:tcBorders>
          </w:tcPr>
          <w:p w:rsidR="00FB7C18" w:rsidRPr="006E233D" w:rsidRDefault="00FB7C18" w:rsidP="009F5171">
            <w:r>
              <w:t>Correction</w:t>
            </w:r>
          </w:p>
        </w:tc>
        <w:tc>
          <w:tcPr>
            <w:tcW w:w="787" w:type="dxa"/>
            <w:tcBorders>
              <w:bottom w:val="double" w:sz="6" w:space="0" w:color="auto"/>
            </w:tcBorders>
          </w:tcPr>
          <w:p w:rsidR="00FB7C18" w:rsidRPr="006E233D" w:rsidRDefault="00FB7C18" w:rsidP="009F5171">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t>264</w:t>
            </w:r>
          </w:p>
        </w:tc>
        <w:tc>
          <w:tcPr>
            <w:tcW w:w="1350" w:type="dxa"/>
            <w:tcBorders>
              <w:bottom w:val="double" w:sz="6" w:space="0" w:color="auto"/>
            </w:tcBorders>
          </w:tcPr>
          <w:p w:rsidR="00FB7C18" w:rsidRPr="006E233D" w:rsidRDefault="00FB7C18" w:rsidP="00A65851">
            <w:r>
              <w:t>0010(2)(l)</w:t>
            </w:r>
          </w:p>
        </w:tc>
        <w:tc>
          <w:tcPr>
            <w:tcW w:w="990" w:type="dxa"/>
            <w:tcBorders>
              <w:bottom w:val="double" w:sz="6" w:space="0" w:color="auto"/>
            </w:tcBorders>
          </w:tcPr>
          <w:p w:rsidR="00FB7C18" w:rsidRPr="006E233D" w:rsidRDefault="00FB7C18" w:rsidP="00A65851">
            <w:pPr>
              <w:rPr>
                <w:color w:val="000000"/>
              </w:rPr>
            </w:pPr>
            <w:r>
              <w:rPr>
                <w:color w:val="000000"/>
              </w:rPr>
              <w:t>NA</w:t>
            </w:r>
          </w:p>
        </w:tc>
        <w:tc>
          <w:tcPr>
            <w:tcW w:w="1350" w:type="dxa"/>
            <w:tcBorders>
              <w:bottom w:val="double" w:sz="6" w:space="0" w:color="auto"/>
            </w:tcBorders>
          </w:tcPr>
          <w:p w:rsidR="00FB7C18" w:rsidRPr="006E233D" w:rsidRDefault="00FB7C18" w:rsidP="00A65851">
            <w:pPr>
              <w:rPr>
                <w:color w:val="000000"/>
              </w:rPr>
            </w:pPr>
            <w:r>
              <w:rPr>
                <w:color w:val="000000"/>
              </w:rPr>
              <w:t>NA</w:t>
            </w:r>
          </w:p>
        </w:tc>
        <w:tc>
          <w:tcPr>
            <w:tcW w:w="4860" w:type="dxa"/>
            <w:tcBorders>
              <w:bottom w:val="double" w:sz="6" w:space="0" w:color="auto"/>
            </w:tcBorders>
          </w:tcPr>
          <w:p w:rsidR="00FB7C18" w:rsidRPr="006E233D" w:rsidRDefault="00FB7C18"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FB7C18" w:rsidRPr="006E233D" w:rsidRDefault="00FB7C18"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t>264</w:t>
            </w:r>
          </w:p>
        </w:tc>
        <w:tc>
          <w:tcPr>
            <w:tcW w:w="1350" w:type="dxa"/>
            <w:tcBorders>
              <w:bottom w:val="double" w:sz="6" w:space="0" w:color="auto"/>
            </w:tcBorders>
          </w:tcPr>
          <w:p w:rsidR="00FB7C18" w:rsidRPr="006E233D" w:rsidRDefault="00FB7C18" w:rsidP="00A23F3F">
            <w:r>
              <w:t>0010(3)(f)</w:t>
            </w:r>
          </w:p>
        </w:tc>
        <w:tc>
          <w:tcPr>
            <w:tcW w:w="990" w:type="dxa"/>
            <w:tcBorders>
              <w:bottom w:val="double" w:sz="6" w:space="0" w:color="auto"/>
            </w:tcBorders>
          </w:tcPr>
          <w:p w:rsidR="00FB7C18" w:rsidRPr="006E233D" w:rsidRDefault="00FB7C18" w:rsidP="0014611E">
            <w:pPr>
              <w:rPr>
                <w:color w:val="000000"/>
              </w:rPr>
            </w:pPr>
            <w:r>
              <w:rPr>
                <w:color w:val="000000"/>
              </w:rPr>
              <w:t>NA</w:t>
            </w:r>
          </w:p>
        </w:tc>
        <w:tc>
          <w:tcPr>
            <w:tcW w:w="1350" w:type="dxa"/>
            <w:tcBorders>
              <w:bottom w:val="double" w:sz="6" w:space="0" w:color="auto"/>
            </w:tcBorders>
          </w:tcPr>
          <w:p w:rsidR="00FB7C18" w:rsidRPr="006E233D" w:rsidRDefault="00FB7C18" w:rsidP="0014611E">
            <w:pPr>
              <w:rPr>
                <w:color w:val="000000"/>
              </w:rPr>
            </w:pPr>
            <w:r>
              <w:rPr>
                <w:color w:val="000000"/>
              </w:rPr>
              <w:t>NA</w:t>
            </w:r>
          </w:p>
        </w:tc>
        <w:tc>
          <w:tcPr>
            <w:tcW w:w="4860" w:type="dxa"/>
            <w:tcBorders>
              <w:bottom w:val="double" w:sz="6" w:space="0" w:color="auto"/>
            </w:tcBorders>
          </w:tcPr>
          <w:p w:rsidR="00FB7C18" w:rsidRPr="006E233D" w:rsidRDefault="00FB7C18" w:rsidP="00FE68CE">
            <w:pPr>
              <w:rPr>
                <w:color w:val="000000"/>
              </w:rPr>
            </w:pPr>
            <w:r>
              <w:rPr>
                <w:color w:val="000000"/>
              </w:rPr>
              <w:t>Delete “or 340-363-0190 (Forced-Air Pit Incinerators)”</w:t>
            </w:r>
          </w:p>
        </w:tc>
        <w:tc>
          <w:tcPr>
            <w:tcW w:w="4320" w:type="dxa"/>
            <w:tcBorders>
              <w:bottom w:val="double" w:sz="6" w:space="0" w:color="auto"/>
            </w:tcBorders>
          </w:tcPr>
          <w:p w:rsidR="00FB7C18" w:rsidRPr="006E233D" w:rsidRDefault="00FB7C18"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31145F">
        <w:tc>
          <w:tcPr>
            <w:tcW w:w="918" w:type="dxa"/>
            <w:tcBorders>
              <w:bottom w:val="double" w:sz="6" w:space="0" w:color="auto"/>
            </w:tcBorders>
          </w:tcPr>
          <w:p w:rsidR="00FB7C18" w:rsidRPr="006E233D" w:rsidRDefault="00FB7C18" w:rsidP="0031145F">
            <w:r>
              <w:t>264</w:t>
            </w:r>
          </w:p>
        </w:tc>
        <w:tc>
          <w:tcPr>
            <w:tcW w:w="1350" w:type="dxa"/>
            <w:tcBorders>
              <w:bottom w:val="double" w:sz="6" w:space="0" w:color="auto"/>
            </w:tcBorders>
          </w:tcPr>
          <w:p w:rsidR="00FB7C18" w:rsidRPr="006E233D" w:rsidRDefault="00FB7C18" w:rsidP="0031145F">
            <w:r>
              <w:t>0030(6)</w:t>
            </w:r>
          </w:p>
        </w:tc>
        <w:tc>
          <w:tcPr>
            <w:tcW w:w="990" w:type="dxa"/>
            <w:tcBorders>
              <w:bottom w:val="double" w:sz="6" w:space="0" w:color="auto"/>
            </w:tcBorders>
          </w:tcPr>
          <w:p w:rsidR="00FB7C18" w:rsidRPr="006E233D" w:rsidRDefault="00FB7C18" w:rsidP="0031145F">
            <w:pPr>
              <w:rPr>
                <w:color w:val="000000"/>
              </w:rPr>
            </w:pPr>
            <w:r>
              <w:rPr>
                <w:color w:val="000000"/>
              </w:rPr>
              <w:t>NA</w:t>
            </w:r>
          </w:p>
        </w:tc>
        <w:tc>
          <w:tcPr>
            <w:tcW w:w="1350" w:type="dxa"/>
            <w:tcBorders>
              <w:bottom w:val="double" w:sz="6" w:space="0" w:color="auto"/>
            </w:tcBorders>
          </w:tcPr>
          <w:p w:rsidR="00FB7C18" w:rsidRPr="006E233D" w:rsidRDefault="00FB7C18" w:rsidP="0031145F">
            <w:pPr>
              <w:rPr>
                <w:color w:val="000000"/>
              </w:rPr>
            </w:pPr>
            <w:r>
              <w:rPr>
                <w:color w:val="000000"/>
              </w:rPr>
              <w:t>NA</w:t>
            </w:r>
          </w:p>
        </w:tc>
        <w:tc>
          <w:tcPr>
            <w:tcW w:w="4860" w:type="dxa"/>
            <w:tcBorders>
              <w:bottom w:val="double" w:sz="6" w:space="0" w:color="auto"/>
            </w:tcBorders>
          </w:tcPr>
          <w:p w:rsidR="00FB7C18" w:rsidRPr="006E233D" w:rsidRDefault="00FB7C18" w:rsidP="0031145F">
            <w:pPr>
              <w:rPr>
                <w:color w:val="000000"/>
              </w:rPr>
            </w:pPr>
            <w:r>
              <w:rPr>
                <w:color w:val="000000"/>
              </w:rPr>
              <w:t>Delete “or air curtain incinerators”</w:t>
            </w:r>
          </w:p>
        </w:tc>
        <w:tc>
          <w:tcPr>
            <w:tcW w:w="4320" w:type="dxa"/>
            <w:tcBorders>
              <w:bottom w:val="double" w:sz="6" w:space="0" w:color="auto"/>
            </w:tcBorders>
          </w:tcPr>
          <w:p w:rsidR="00FB7C18" w:rsidRPr="006E233D" w:rsidRDefault="00FB7C18"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FB7C18" w:rsidRPr="006E233D" w:rsidRDefault="00FB7C18" w:rsidP="0031145F">
            <w:pPr>
              <w:jc w:val="center"/>
            </w:pPr>
            <w:r>
              <w:t>SIP</w:t>
            </w:r>
          </w:p>
        </w:tc>
      </w:tr>
      <w:tr w:rsidR="00FB7C18" w:rsidRPr="00C92AC8" w:rsidTr="009F5171">
        <w:tc>
          <w:tcPr>
            <w:tcW w:w="918" w:type="dxa"/>
            <w:tcBorders>
              <w:bottom w:val="double" w:sz="6" w:space="0" w:color="auto"/>
            </w:tcBorders>
          </w:tcPr>
          <w:p w:rsidR="00FB7C18" w:rsidRPr="00C92AC8" w:rsidRDefault="00FB7C18" w:rsidP="009F5171">
            <w:r w:rsidRPr="00C92AC8">
              <w:t>264</w:t>
            </w:r>
          </w:p>
        </w:tc>
        <w:tc>
          <w:tcPr>
            <w:tcW w:w="1350" w:type="dxa"/>
            <w:tcBorders>
              <w:bottom w:val="double" w:sz="6" w:space="0" w:color="auto"/>
            </w:tcBorders>
          </w:tcPr>
          <w:p w:rsidR="00FB7C18" w:rsidRPr="00C92AC8" w:rsidRDefault="00FB7C18" w:rsidP="009F5171">
            <w:r>
              <w:t>0030(10</w:t>
            </w:r>
            <w:r w:rsidRPr="00C92AC8">
              <w:t>)</w:t>
            </w:r>
          </w:p>
        </w:tc>
        <w:tc>
          <w:tcPr>
            <w:tcW w:w="990" w:type="dxa"/>
            <w:tcBorders>
              <w:bottom w:val="double" w:sz="6" w:space="0" w:color="auto"/>
            </w:tcBorders>
          </w:tcPr>
          <w:p w:rsidR="00FB7C18" w:rsidRPr="00C92AC8" w:rsidRDefault="00FB7C18" w:rsidP="009F5171">
            <w:pPr>
              <w:rPr>
                <w:color w:val="000000"/>
              </w:rPr>
            </w:pPr>
            <w:r>
              <w:rPr>
                <w:color w:val="000000"/>
              </w:rPr>
              <w:t>200</w:t>
            </w:r>
          </w:p>
        </w:tc>
        <w:tc>
          <w:tcPr>
            <w:tcW w:w="1350" w:type="dxa"/>
            <w:tcBorders>
              <w:bottom w:val="double" w:sz="6" w:space="0" w:color="auto"/>
            </w:tcBorders>
          </w:tcPr>
          <w:p w:rsidR="00FB7C18" w:rsidRPr="00B21316" w:rsidRDefault="00FB7C18"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FB7C18" w:rsidRPr="00C92AC8" w:rsidRDefault="00FB7C18" w:rsidP="003C2E53">
            <w:r w:rsidRPr="00C92AC8">
              <w:t>Delete the definition of “</w:t>
            </w:r>
            <w:r>
              <w:t>Commission</w:t>
            </w:r>
            <w:r w:rsidRPr="00C92AC8">
              <w:t xml:space="preserve"> </w:t>
            </w:r>
          </w:p>
        </w:tc>
        <w:tc>
          <w:tcPr>
            <w:tcW w:w="4320" w:type="dxa"/>
            <w:tcBorders>
              <w:bottom w:val="double" w:sz="6" w:space="0" w:color="auto"/>
            </w:tcBorders>
          </w:tcPr>
          <w:p w:rsidR="00FB7C18" w:rsidRPr="00C92AC8" w:rsidRDefault="00FB7C18" w:rsidP="009F5171">
            <w:r w:rsidRPr="00C92AC8">
              <w:t>Delete and use division 200 definition</w:t>
            </w:r>
          </w:p>
        </w:tc>
        <w:tc>
          <w:tcPr>
            <w:tcW w:w="787" w:type="dxa"/>
            <w:tcBorders>
              <w:bottom w:val="double" w:sz="6" w:space="0" w:color="auto"/>
            </w:tcBorders>
          </w:tcPr>
          <w:p w:rsidR="00FB7C18" w:rsidRPr="00C92AC8" w:rsidRDefault="00FB7C18" w:rsidP="009F5171">
            <w:pPr>
              <w:jc w:val="center"/>
            </w:pPr>
            <w:r w:rsidRPr="00C92AC8">
              <w:t>SIP</w:t>
            </w:r>
          </w:p>
        </w:tc>
      </w:tr>
      <w:tr w:rsidR="00FB7C18" w:rsidRPr="00C92AC8" w:rsidTr="0031145F">
        <w:tc>
          <w:tcPr>
            <w:tcW w:w="918" w:type="dxa"/>
            <w:tcBorders>
              <w:bottom w:val="double" w:sz="6" w:space="0" w:color="auto"/>
            </w:tcBorders>
          </w:tcPr>
          <w:p w:rsidR="00FB7C18" w:rsidRPr="00C92AC8" w:rsidRDefault="00FB7C18" w:rsidP="0031145F">
            <w:r w:rsidRPr="00C92AC8">
              <w:t>264</w:t>
            </w:r>
          </w:p>
        </w:tc>
        <w:tc>
          <w:tcPr>
            <w:tcW w:w="1350" w:type="dxa"/>
            <w:tcBorders>
              <w:bottom w:val="double" w:sz="6" w:space="0" w:color="auto"/>
            </w:tcBorders>
          </w:tcPr>
          <w:p w:rsidR="00FB7C18" w:rsidRPr="00C92AC8" w:rsidRDefault="00FB7C18" w:rsidP="0031145F">
            <w:r w:rsidRPr="00C92AC8">
              <w:t>0030(16)</w:t>
            </w:r>
          </w:p>
        </w:tc>
        <w:tc>
          <w:tcPr>
            <w:tcW w:w="990" w:type="dxa"/>
            <w:tcBorders>
              <w:bottom w:val="double" w:sz="6" w:space="0" w:color="auto"/>
            </w:tcBorders>
          </w:tcPr>
          <w:p w:rsidR="00FB7C18" w:rsidRPr="00C92AC8" w:rsidRDefault="00FB7C18" w:rsidP="0031145F">
            <w:pPr>
              <w:rPr>
                <w:color w:val="000000"/>
              </w:rPr>
            </w:pPr>
            <w:r>
              <w:rPr>
                <w:color w:val="000000"/>
              </w:rPr>
              <w:t>200</w:t>
            </w:r>
          </w:p>
        </w:tc>
        <w:tc>
          <w:tcPr>
            <w:tcW w:w="1350" w:type="dxa"/>
            <w:tcBorders>
              <w:bottom w:val="double" w:sz="6" w:space="0" w:color="auto"/>
            </w:tcBorders>
          </w:tcPr>
          <w:p w:rsidR="00FB7C18" w:rsidRPr="00B21316" w:rsidRDefault="00FB7C18"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FB7C18" w:rsidRPr="00C92AC8" w:rsidRDefault="00FB7C18" w:rsidP="0031145F">
            <w:r w:rsidRPr="00C92AC8">
              <w:t xml:space="preserve">Delete the definition of “Department” </w:t>
            </w:r>
          </w:p>
        </w:tc>
        <w:tc>
          <w:tcPr>
            <w:tcW w:w="4320" w:type="dxa"/>
            <w:tcBorders>
              <w:bottom w:val="double" w:sz="6" w:space="0" w:color="auto"/>
            </w:tcBorders>
          </w:tcPr>
          <w:p w:rsidR="00FB7C18" w:rsidRPr="00C92AC8" w:rsidRDefault="00FB7C18" w:rsidP="0031145F">
            <w:r w:rsidRPr="00C92AC8">
              <w:t>Delete and use division 200 definition</w:t>
            </w:r>
          </w:p>
        </w:tc>
        <w:tc>
          <w:tcPr>
            <w:tcW w:w="787" w:type="dxa"/>
            <w:tcBorders>
              <w:bottom w:val="double" w:sz="6" w:space="0" w:color="auto"/>
            </w:tcBorders>
          </w:tcPr>
          <w:p w:rsidR="00FB7C18" w:rsidRPr="00C92AC8" w:rsidRDefault="00FB7C18" w:rsidP="0031145F">
            <w:pPr>
              <w:jc w:val="center"/>
            </w:pPr>
            <w:r w:rsidRPr="00C92AC8">
              <w:t>SIP</w:t>
            </w:r>
          </w:p>
        </w:tc>
      </w:tr>
      <w:tr w:rsidR="00FB7C18" w:rsidRPr="006E233D" w:rsidTr="00D66578">
        <w:tc>
          <w:tcPr>
            <w:tcW w:w="918" w:type="dxa"/>
            <w:tcBorders>
              <w:bottom w:val="double" w:sz="6" w:space="0" w:color="auto"/>
            </w:tcBorders>
          </w:tcPr>
          <w:p w:rsidR="00FB7C18" w:rsidRPr="00C92AC8" w:rsidRDefault="00FB7C18" w:rsidP="00A65851">
            <w:r w:rsidRPr="00C92AC8">
              <w:t>264</w:t>
            </w:r>
          </w:p>
        </w:tc>
        <w:tc>
          <w:tcPr>
            <w:tcW w:w="1350" w:type="dxa"/>
            <w:tcBorders>
              <w:bottom w:val="double" w:sz="6" w:space="0" w:color="auto"/>
            </w:tcBorders>
          </w:tcPr>
          <w:p w:rsidR="00FB7C18" w:rsidRPr="00C92AC8" w:rsidRDefault="00FB7C18" w:rsidP="00A65851">
            <w:r w:rsidRPr="00C92AC8">
              <w:t>0030(17)</w:t>
            </w:r>
          </w:p>
        </w:tc>
        <w:tc>
          <w:tcPr>
            <w:tcW w:w="990" w:type="dxa"/>
            <w:tcBorders>
              <w:bottom w:val="double" w:sz="6" w:space="0" w:color="auto"/>
            </w:tcBorders>
          </w:tcPr>
          <w:p w:rsidR="00FB7C18" w:rsidRPr="00C92AC8" w:rsidRDefault="00FB7C18" w:rsidP="00303D65">
            <w:pPr>
              <w:rPr>
                <w:color w:val="000000"/>
              </w:rPr>
            </w:pPr>
            <w:r>
              <w:rPr>
                <w:color w:val="000000"/>
              </w:rPr>
              <w:t>200</w:t>
            </w:r>
          </w:p>
        </w:tc>
        <w:tc>
          <w:tcPr>
            <w:tcW w:w="1350" w:type="dxa"/>
            <w:tcBorders>
              <w:bottom w:val="double" w:sz="6" w:space="0" w:color="auto"/>
            </w:tcBorders>
          </w:tcPr>
          <w:p w:rsidR="00FB7C18" w:rsidRPr="00B21316" w:rsidRDefault="00FB7C18"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FB7C18" w:rsidRPr="00C92AC8" w:rsidRDefault="00FB7C18" w:rsidP="00C92AC8">
            <w:r w:rsidRPr="00C92AC8">
              <w:t xml:space="preserve">Delete the definition of “Director” </w:t>
            </w:r>
          </w:p>
        </w:tc>
        <w:tc>
          <w:tcPr>
            <w:tcW w:w="4320" w:type="dxa"/>
            <w:tcBorders>
              <w:bottom w:val="double" w:sz="6" w:space="0" w:color="auto"/>
            </w:tcBorders>
          </w:tcPr>
          <w:p w:rsidR="00FB7C18" w:rsidRPr="00C92AC8" w:rsidRDefault="00FB7C18" w:rsidP="0031145F">
            <w:r w:rsidRPr="00C92AC8">
              <w:t>Delete and use division 200 definition</w:t>
            </w:r>
          </w:p>
        </w:tc>
        <w:tc>
          <w:tcPr>
            <w:tcW w:w="787" w:type="dxa"/>
            <w:tcBorders>
              <w:bottom w:val="double" w:sz="6" w:space="0" w:color="auto"/>
            </w:tcBorders>
          </w:tcPr>
          <w:p w:rsidR="00FB7C18" w:rsidRPr="006E233D" w:rsidRDefault="00FB7C18" w:rsidP="0066018C">
            <w:pPr>
              <w:jc w:val="center"/>
            </w:pPr>
            <w:r w:rsidRPr="00C92AC8">
              <w:t>SIP</w:t>
            </w:r>
          </w:p>
        </w:tc>
      </w:tr>
      <w:tr w:rsidR="00FB7C18" w:rsidRPr="006E233D" w:rsidTr="00D66578">
        <w:tc>
          <w:tcPr>
            <w:tcW w:w="918" w:type="dxa"/>
            <w:tcBorders>
              <w:bottom w:val="double" w:sz="6" w:space="0" w:color="auto"/>
            </w:tcBorders>
          </w:tcPr>
          <w:p w:rsidR="00FB7C18" w:rsidRDefault="00FB7C18" w:rsidP="00A65851">
            <w:r>
              <w:t>264</w:t>
            </w:r>
          </w:p>
        </w:tc>
        <w:tc>
          <w:tcPr>
            <w:tcW w:w="1350" w:type="dxa"/>
            <w:tcBorders>
              <w:bottom w:val="double" w:sz="6" w:space="0" w:color="auto"/>
            </w:tcBorders>
          </w:tcPr>
          <w:p w:rsidR="00FB7C18" w:rsidRPr="006E233D" w:rsidRDefault="00FB7C18" w:rsidP="0014611E">
            <w:r>
              <w:t>0030(21)</w:t>
            </w:r>
          </w:p>
        </w:tc>
        <w:tc>
          <w:tcPr>
            <w:tcW w:w="990" w:type="dxa"/>
            <w:tcBorders>
              <w:bottom w:val="double" w:sz="6" w:space="0" w:color="auto"/>
            </w:tcBorders>
          </w:tcPr>
          <w:p w:rsidR="00FB7C18" w:rsidRPr="006E233D" w:rsidRDefault="00FB7C18" w:rsidP="0014611E">
            <w:pPr>
              <w:rPr>
                <w:color w:val="000000"/>
              </w:rPr>
            </w:pPr>
            <w:r>
              <w:rPr>
                <w:color w:val="000000"/>
              </w:rPr>
              <w:t>NA</w:t>
            </w:r>
          </w:p>
        </w:tc>
        <w:tc>
          <w:tcPr>
            <w:tcW w:w="1350" w:type="dxa"/>
            <w:tcBorders>
              <w:bottom w:val="double" w:sz="6" w:space="0" w:color="auto"/>
            </w:tcBorders>
          </w:tcPr>
          <w:p w:rsidR="00FB7C18" w:rsidRPr="006E233D" w:rsidRDefault="00FB7C18" w:rsidP="0014611E">
            <w:pPr>
              <w:rPr>
                <w:color w:val="000000"/>
              </w:rPr>
            </w:pPr>
            <w:r>
              <w:rPr>
                <w:color w:val="000000"/>
              </w:rPr>
              <w:t>NA</w:t>
            </w:r>
          </w:p>
        </w:tc>
        <w:tc>
          <w:tcPr>
            <w:tcW w:w="4860" w:type="dxa"/>
            <w:tcBorders>
              <w:bottom w:val="double" w:sz="6" w:space="0" w:color="auto"/>
            </w:tcBorders>
          </w:tcPr>
          <w:p w:rsidR="00FB7C18" w:rsidRPr="006E233D" w:rsidRDefault="00FB7C18" w:rsidP="00FE68CE">
            <w:pPr>
              <w:rPr>
                <w:color w:val="000000"/>
              </w:rPr>
            </w:pPr>
            <w:r>
              <w:rPr>
                <w:color w:val="000000"/>
              </w:rPr>
              <w:t>Delete the definition of “Forced-Air Pit Incineration”</w:t>
            </w:r>
          </w:p>
        </w:tc>
        <w:tc>
          <w:tcPr>
            <w:tcW w:w="4320" w:type="dxa"/>
            <w:tcBorders>
              <w:bottom w:val="double" w:sz="6" w:space="0" w:color="auto"/>
            </w:tcBorders>
          </w:tcPr>
          <w:p w:rsidR="00FB7C18" w:rsidRPr="006E233D" w:rsidRDefault="00FB7C18"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6E233D" w:rsidRDefault="00FB7C18" w:rsidP="00A65851">
            <w:r>
              <w:t>264</w:t>
            </w:r>
          </w:p>
        </w:tc>
        <w:tc>
          <w:tcPr>
            <w:tcW w:w="1350" w:type="dxa"/>
            <w:tcBorders>
              <w:bottom w:val="double" w:sz="6" w:space="0" w:color="auto"/>
            </w:tcBorders>
          </w:tcPr>
          <w:p w:rsidR="00FB7C18" w:rsidRPr="006E233D" w:rsidRDefault="00FB7C18" w:rsidP="00A65851">
            <w:r>
              <w:t>0030(29)</w:t>
            </w:r>
          </w:p>
        </w:tc>
        <w:tc>
          <w:tcPr>
            <w:tcW w:w="990" w:type="dxa"/>
            <w:tcBorders>
              <w:bottom w:val="double" w:sz="6" w:space="0" w:color="auto"/>
            </w:tcBorders>
          </w:tcPr>
          <w:p w:rsidR="00FB7C18" w:rsidRPr="006E233D" w:rsidRDefault="00FB7C18" w:rsidP="00A65851">
            <w:pPr>
              <w:rPr>
                <w:color w:val="000000"/>
              </w:rPr>
            </w:pPr>
            <w:r>
              <w:rPr>
                <w:color w:val="000000"/>
              </w:rPr>
              <w:t>264</w:t>
            </w:r>
          </w:p>
        </w:tc>
        <w:tc>
          <w:tcPr>
            <w:tcW w:w="1350" w:type="dxa"/>
            <w:tcBorders>
              <w:bottom w:val="double" w:sz="6" w:space="0" w:color="auto"/>
            </w:tcBorders>
          </w:tcPr>
          <w:p w:rsidR="00FB7C18" w:rsidRPr="006E233D" w:rsidRDefault="00FB7C18" w:rsidP="00A65851">
            <w:pPr>
              <w:rPr>
                <w:color w:val="000000"/>
              </w:rPr>
            </w:pPr>
            <w:r>
              <w:rPr>
                <w:color w:val="000000"/>
              </w:rPr>
              <w:t>0030(28)</w:t>
            </w:r>
          </w:p>
        </w:tc>
        <w:tc>
          <w:tcPr>
            <w:tcW w:w="4860" w:type="dxa"/>
            <w:tcBorders>
              <w:bottom w:val="double" w:sz="6" w:space="0" w:color="auto"/>
            </w:tcBorders>
          </w:tcPr>
          <w:p w:rsidR="00FB7C18" w:rsidRDefault="00FB7C18" w:rsidP="00FE68CE">
            <w:pPr>
              <w:rPr>
                <w:color w:val="000000"/>
              </w:rPr>
            </w:pPr>
            <w:r>
              <w:rPr>
                <w:color w:val="000000"/>
              </w:rPr>
              <w:t>Delete:</w:t>
            </w:r>
          </w:p>
          <w:p w:rsidR="00FB7C18" w:rsidRPr="006E233D" w:rsidRDefault="00FB7C18"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FB7C18" w:rsidRPr="00DC37AA" w:rsidRDefault="00FB7C18"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31145F">
        <w:tc>
          <w:tcPr>
            <w:tcW w:w="918" w:type="dxa"/>
            <w:tcBorders>
              <w:bottom w:val="double" w:sz="6" w:space="0" w:color="auto"/>
            </w:tcBorders>
          </w:tcPr>
          <w:p w:rsidR="00FB7C18" w:rsidRPr="00C92AC8" w:rsidRDefault="00FB7C18" w:rsidP="0031145F">
            <w:r w:rsidRPr="00C92AC8">
              <w:t>264</w:t>
            </w:r>
          </w:p>
        </w:tc>
        <w:tc>
          <w:tcPr>
            <w:tcW w:w="1350" w:type="dxa"/>
            <w:tcBorders>
              <w:bottom w:val="double" w:sz="6" w:space="0" w:color="auto"/>
            </w:tcBorders>
          </w:tcPr>
          <w:p w:rsidR="00FB7C18" w:rsidRPr="00C92AC8" w:rsidRDefault="00FB7C18" w:rsidP="0031145F">
            <w:r w:rsidRPr="00C92AC8">
              <w:t>0030(</w:t>
            </w:r>
            <w:r>
              <w:t>31</w:t>
            </w:r>
            <w:r w:rsidRPr="00C92AC8">
              <w:t>)</w:t>
            </w:r>
          </w:p>
        </w:tc>
        <w:tc>
          <w:tcPr>
            <w:tcW w:w="990" w:type="dxa"/>
            <w:tcBorders>
              <w:bottom w:val="double" w:sz="6" w:space="0" w:color="auto"/>
            </w:tcBorders>
          </w:tcPr>
          <w:p w:rsidR="00FB7C18" w:rsidRPr="00C92AC8" w:rsidRDefault="00FB7C18" w:rsidP="0031145F">
            <w:pPr>
              <w:rPr>
                <w:color w:val="000000"/>
              </w:rPr>
            </w:pPr>
            <w:r w:rsidRPr="00C92AC8">
              <w:rPr>
                <w:color w:val="000000"/>
              </w:rPr>
              <w:t>NA</w:t>
            </w:r>
          </w:p>
        </w:tc>
        <w:tc>
          <w:tcPr>
            <w:tcW w:w="1350" w:type="dxa"/>
            <w:tcBorders>
              <w:bottom w:val="double" w:sz="6" w:space="0" w:color="auto"/>
            </w:tcBorders>
          </w:tcPr>
          <w:p w:rsidR="00FB7C18" w:rsidRPr="00C92AC8" w:rsidRDefault="00FB7C18" w:rsidP="0031145F">
            <w:pPr>
              <w:rPr>
                <w:color w:val="000000"/>
              </w:rPr>
            </w:pPr>
            <w:r w:rsidRPr="00C92AC8">
              <w:rPr>
                <w:color w:val="000000"/>
              </w:rPr>
              <w:t>NA</w:t>
            </w:r>
          </w:p>
        </w:tc>
        <w:tc>
          <w:tcPr>
            <w:tcW w:w="4860" w:type="dxa"/>
            <w:tcBorders>
              <w:bottom w:val="double" w:sz="6" w:space="0" w:color="auto"/>
            </w:tcBorders>
          </w:tcPr>
          <w:p w:rsidR="00FB7C18" w:rsidRPr="00C92AC8" w:rsidRDefault="00FB7C18" w:rsidP="0031145F">
            <w:r w:rsidRPr="00C92AC8">
              <w:t>Delete the definition of “</w:t>
            </w:r>
            <w:r>
              <w:t>person</w:t>
            </w:r>
            <w:r w:rsidRPr="00C92AC8">
              <w:t xml:space="preserve">” </w:t>
            </w:r>
          </w:p>
        </w:tc>
        <w:tc>
          <w:tcPr>
            <w:tcW w:w="4320" w:type="dxa"/>
            <w:tcBorders>
              <w:bottom w:val="double" w:sz="6" w:space="0" w:color="auto"/>
            </w:tcBorders>
          </w:tcPr>
          <w:p w:rsidR="00FB7C18" w:rsidRPr="00C92AC8" w:rsidRDefault="00FB7C18" w:rsidP="0031145F">
            <w:r w:rsidRPr="00C92AC8">
              <w:t>Delete and use division 200 definition</w:t>
            </w:r>
          </w:p>
        </w:tc>
        <w:tc>
          <w:tcPr>
            <w:tcW w:w="787" w:type="dxa"/>
            <w:tcBorders>
              <w:bottom w:val="double" w:sz="6" w:space="0" w:color="auto"/>
            </w:tcBorders>
          </w:tcPr>
          <w:p w:rsidR="00FB7C18" w:rsidRPr="006E233D" w:rsidRDefault="00FB7C18" w:rsidP="0031145F">
            <w:pPr>
              <w:jc w:val="center"/>
            </w:pPr>
            <w:r w:rsidRPr="00C92AC8">
              <w:t>SIP</w:t>
            </w:r>
          </w:p>
        </w:tc>
      </w:tr>
      <w:tr w:rsidR="00FB7C18" w:rsidRPr="006E233D" w:rsidTr="0031145F">
        <w:tc>
          <w:tcPr>
            <w:tcW w:w="918" w:type="dxa"/>
            <w:tcBorders>
              <w:bottom w:val="double" w:sz="6" w:space="0" w:color="auto"/>
            </w:tcBorders>
          </w:tcPr>
          <w:p w:rsidR="00FB7C18" w:rsidRPr="00C92AC8" w:rsidRDefault="00FB7C18" w:rsidP="0031145F">
            <w:r w:rsidRPr="00C92AC8">
              <w:t>264</w:t>
            </w:r>
          </w:p>
        </w:tc>
        <w:tc>
          <w:tcPr>
            <w:tcW w:w="1350" w:type="dxa"/>
            <w:tcBorders>
              <w:bottom w:val="double" w:sz="6" w:space="0" w:color="auto"/>
            </w:tcBorders>
          </w:tcPr>
          <w:p w:rsidR="00FB7C18" w:rsidRPr="00C92AC8" w:rsidRDefault="00FB7C18" w:rsidP="0031145F">
            <w:r w:rsidRPr="00C92AC8">
              <w:t>0030(</w:t>
            </w:r>
            <w:r>
              <w:t>36</w:t>
            </w:r>
            <w:r w:rsidRPr="00C92AC8">
              <w:t>)</w:t>
            </w:r>
          </w:p>
        </w:tc>
        <w:tc>
          <w:tcPr>
            <w:tcW w:w="990" w:type="dxa"/>
            <w:tcBorders>
              <w:bottom w:val="double" w:sz="6" w:space="0" w:color="auto"/>
            </w:tcBorders>
          </w:tcPr>
          <w:p w:rsidR="00FB7C18" w:rsidRPr="00C92AC8" w:rsidRDefault="00FB7C18" w:rsidP="0031145F">
            <w:r w:rsidRPr="00C92AC8">
              <w:t>264</w:t>
            </w:r>
          </w:p>
        </w:tc>
        <w:tc>
          <w:tcPr>
            <w:tcW w:w="1350" w:type="dxa"/>
            <w:tcBorders>
              <w:bottom w:val="double" w:sz="6" w:space="0" w:color="auto"/>
            </w:tcBorders>
          </w:tcPr>
          <w:p w:rsidR="00FB7C18" w:rsidRPr="00C92AC8" w:rsidRDefault="00FB7C18" w:rsidP="0031145F">
            <w:r w:rsidRPr="00C92AC8">
              <w:t>0030(</w:t>
            </w:r>
            <w:r>
              <w:t>36</w:t>
            </w:r>
            <w:r w:rsidRPr="00C92AC8">
              <w:t>)</w:t>
            </w:r>
          </w:p>
        </w:tc>
        <w:tc>
          <w:tcPr>
            <w:tcW w:w="4860" w:type="dxa"/>
            <w:tcBorders>
              <w:bottom w:val="double" w:sz="6" w:space="0" w:color="auto"/>
            </w:tcBorders>
          </w:tcPr>
          <w:p w:rsidR="00FB7C18" w:rsidRPr="00C92AC8" w:rsidRDefault="00FB7C18" w:rsidP="00636E35">
            <w:r>
              <w:t>Do not capitalize division</w:t>
            </w:r>
            <w:r w:rsidRPr="00C92AC8">
              <w:t xml:space="preserve"> </w:t>
            </w:r>
          </w:p>
        </w:tc>
        <w:tc>
          <w:tcPr>
            <w:tcW w:w="4320" w:type="dxa"/>
            <w:tcBorders>
              <w:bottom w:val="double" w:sz="6" w:space="0" w:color="auto"/>
            </w:tcBorders>
          </w:tcPr>
          <w:p w:rsidR="00FB7C18" w:rsidRPr="00C92AC8" w:rsidRDefault="00FB7C18" w:rsidP="0031145F">
            <w:r>
              <w:t>Correction</w:t>
            </w:r>
          </w:p>
        </w:tc>
        <w:tc>
          <w:tcPr>
            <w:tcW w:w="787" w:type="dxa"/>
            <w:tcBorders>
              <w:bottom w:val="double" w:sz="6" w:space="0" w:color="auto"/>
            </w:tcBorders>
          </w:tcPr>
          <w:p w:rsidR="00FB7C18" w:rsidRPr="006E233D" w:rsidRDefault="00FB7C18" w:rsidP="0031145F">
            <w:pPr>
              <w:jc w:val="center"/>
            </w:pPr>
            <w:r w:rsidRPr="00C92AC8">
              <w:t>SIP</w:t>
            </w:r>
          </w:p>
        </w:tc>
      </w:tr>
      <w:tr w:rsidR="00FB7C18" w:rsidRPr="006E233D" w:rsidTr="009F5171">
        <w:tc>
          <w:tcPr>
            <w:tcW w:w="918" w:type="dxa"/>
            <w:tcBorders>
              <w:bottom w:val="double" w:sz="6" w:space="0" w:color="auto"/>
            </w:tcBorders>
          </w:tcPr>
          <w:p w:rsidR="00FB7C18" w:rsidRPr="00C92AC8" w:rsidRDefault="00FB7C18" w:rsidP="009F5171">
            <w:r w:rsidRPr="00C92AC8">
              <w:t>264</w:t>
            </w:r>
          </w:p>
        </w:tc>
        <w:tc>
          <w:tcPr>
            <w:tcW w:w="1350" w:type="dxa"/>
            <w:tcBorders>
              <w:bottom w:val="double" w:sz="6" w:space="0" w:color="auto"/>
            </w:tcBorders>
          </w:tcPr>
          <w:p w:rsidR="00FB7C18" w:rsidRPr="00C92AC8" w:rsidRDefault="00FB7C18" w:rsidP="00F00C01">
            <w:r>
              <w:t>004</w:t>
            </w:r>
            <w:r w:rsidRPr="00C92AC8">
              <w:t>0(</w:t>
            </w:r>
            <w:r>
              <w:t>5</w:t>
            </w:r>
            <w:r w:rsidRPr="00C92AC8">
              <w:t>)</w:t>
            </w:r>
          </w:p>
        </w:tc>
        <w:tc>
          <w:tcPr>
            <w:tcW w:w="990" w:type="dxa"/>
            <w:tcBorders>
              <w:bottom w:val="double" w:sz="6" w:space="0" w:color="auto"/>
            </w:tcBorders>
          </w:tcPr>
          <w:p w:rsidR="00FB7C18" w:rsidRPr="005A5027" w:rsidRDefault="00FB7C18" w:rsidP="009F5171">
            <w:pPr>
              <w:rPr>
                <w:color w:val="000000"/>
              </w:rPr>
            </w:pPr>
            <w:r w:rsidRPr="005A5027">
              <w:rPr>
                <w:color w:val="000000"/>
              </w:rPr>
              <w:t>NA</w:t>
            </w:r>
          </w:p>
        </w:tc>
        <w:tc>
          <w:tcPr>
            <w:tcW w:w="1350" w:type="dxa"/>
            <w:tcBorders>
              <w:bottom w:val="double" w:sz="6" w:space="0" w:color="auto"/>
            </w:tcBorders>
          </w:tcPr>
          <w:p w:rsidR="00FB7C18" w:rsidRPr="005A5027" w:rsidRDefault="00FB7C18" w:rsidP="009F5171">
            <w:pPr>
              <w:rPr>
                <w:color w:val="000000"/>
              </w:rPr>
            </w:pPr>
            <w:r w:rsidRPr="005A5027">
              <w:rPr>
                <w:color w:val="000000"/>
              </w:rPr>
              <w:t>NA</w:t>
            </w:r>
          </w:p>
        </w:tc>
        <w:tc>
          <w:tcPr>
            <w:tcW w:w="4860" w:type="dxa"/>
            <w:tcBorders>
              <w:bottom w:val="double" w:sz="6" w:space="0" w:color="auto"/>
            </w:tcBorders>
          </w:tcPr>
          <w:p w:rsidR="00FB7C18" w:rsidRPr="00C92AC8" w:rsidRDefault="00FB7C18" w:rsidP="009F5171">
            <w:r>
              <w:t>Delete chapter and the comma between OAR 340 and division 266</w:t>
            </w:r>
          </w:p>
        </w:tc>
        <w:tc>
          <w:tcPr>
            <w:tcW w:w="4320" w:type="dxa"/>
            <w:tcBorders>
              <w:bottom w:val="double" w:sz="6" w:space="0" w:color="auto"/>
            </w:tcBorders>
          </w:tcPr>
          <w:p w:rsidR="00FB7C18" w:rsidRPr="00C92AC8" w:rsidRDefault="00FB7C18" w:rsidP="009F5171">
            <w:r>
              <w:t>Correction</w:t>
            </w:r>
          </w:p>
        </w:tc>
        <w:tc>
          <w:tcPr>
            <w:tcW w:w="787" w:type="dxa"/>
            <w:tcBorders>
              <w:bottom w:val="double" w:sz="6" w:space="0" w:color="auto"/>
            </w:tcBorders>
          </w:tcPr>
          <w:p w:rsidR="00FB7C18" w:rsidRPr="006E233D" w:rsidRDefault="00FB7C18" w:rsidP="009F5171">
            <w:pPr>
              <w:jc w:val="center"/>
            </w:pPr>
            <w:r w:rsidRPr="00C92AC8">
              <w:t>SIP</w:t>
            </w:r>
          </w:p>
        </w:tc>
      </w:tr>
      <w:tr w:rsidR="00FB7C18" w:rsidRPr="005A5027" w:rsidTr="000D5FA8">
        <w:tc>
          <w:tcPr>
            <w:tcW w:w="918" w:type="dxa"/>
            <w:tcBorders>
              <w:bottom w:val="double" w:sz="6" w:space="0" w:color="auto"/>
            </w:tcBorders>
          </w:tcPr>
          <w:p w:rsidR="00FB7C18" w:rsidRPr="005A5027" w:rsidRDefault="00FB7C18" w:rsidP="000D5FA8">
            <w:r w:rsidRPr="005A5027">
              <w:t>264</w:t>
            </w:r>
          </w:p>
        </w:tc>
        <w:tc>
          <w:tcPr>
            <w:tcW w:w="1350" w:type="dxa"/>
            <w:tcBorders>
              <w:bottom w:val="double" w:sz="6" w:space="0" w:color="auto"/>
            </w:tcBorders>
          </w:tcPr>
          <w:p w:rsidR="00FB7C18" w:rsidRPr="005A5027" w:rsidRDefault="00FB7C18" w:rsidP="000D5FA8">
            <w:r w:rsidRPr="005A5027">
              <w:t>0078</w:t>
            </w:r>
          </w:p>
        </w:tc>
        <w:tc>
          <w:tcPr>
            <w:tcW w:w="990" w:type="dxa"/>
            <w:tcBorders>
              <w:bottom w:val="double" w:sz="6" w:space="0" w:color="auto"/>
            </w:tcBorders>
          </w:tcPr>
          <w:p w:rsidR="00FB7C18" w:rsidRPr="005A5027" w:rsidRDefault="00FB7C18" w:rsidP="000D5FA8">
            <w:pPr>
              <w:rPr>
                <w:color w:val="000000"/>
              </w:rPr>
            </w:pPr>
            <w:r w:rsidRPr="005A5027">
              <w:rPr>
                <w:color w:val="000000"/>
              </w:rPr>
              <w:t>NA</w:t>
            </w:r>
          </w:p>
        </w:tc>
        <w:tc>
          <w:tcPr>
            <w:tcW w:w="1350" w:type="dxa"/>
            <w:tcBorders>
              <w:bottom w:val="double" w:sz="6" w:space="0" w:color="auto"/>
            </w:tcBorders>
          </w:tcPr>
          <w:p w:rsidR="00FB7C18" w:rsidRPr="005A5027" w:rsidRDefault="00FB7C18" w:rsidP="000D5FA8">
            <w:pPr>
              <w:rPr>
                <w:color w:val="000000"/>
              </w:rPr>
            </w:pPr>
            <w:r w:rsidRPr="005A5027">
              <w:rPr>
                <w:color w:val="000000"/>
              </w:rPr>
              <w:t>NA</w:t>
            </w:r>
          </w:p>
        </w:tc>
        <w:tc>
          <w:tcPr>
            <w:tcW w:w="4860" w:type="dxa"/>
            <w:tcBorders>
              <w:bottom w:val="double" w:sz="6" w:space="0" w:color="auto"/>
            </w:tcBorders>
          </w:tcPr>
          <w:p w:rsidR="00FB7C18" w:rsidRPr="005A5027" w:rsidRDefault="00FB7C18" w:rsidP="000D5FA8">
            <w:pPr>
              <w:rPr>
                <w:color w:val="000000"/>
              </w:rPr>
            </w:pPr>
            <w:r w:rsidRPr="005A5027">
              <w:rPr>
                <w:color w:val="000000"/>
              </w:rPr>
              <w:t>Add figure names</w:t>
            </w:r>
          </w:p>
        </w:tc>
        <w:tc>
          <w:tcPr>
            <w:tcW w:w="4320" w:type="dxa"/>
            <w:tcBorders>
              <w:bottom w:val="double" w:sz="6" w:space="0" w:color="auto"/>
            </w:tcBorders>
          </w:tcPr>
          <w:p w:rsidR="00FB7C18" w:rsidRPr="005A5027" w:rsidRDefault="00FB7C18" w:rsidP="000D5FA8">
            <w:r w:rsidRPr="005A5027">
              <w:t>Clarification</w:t>
            </w:r>
          </w:p>
        </w:tc>
        <w:tc>
          <w:tcPr>
            <w:tcW w:w="787" w:type="dxa"/>
            <w:tcBorders>
              <w:bottom w:val="double" w:sz="6" w:space="0" w:color="auto"/>
            </w:tcBorders>
          </w:tcPr>
          <w:p w:rsidR="00FB7C18" w:rsidRPr="006E233D" w:rsidRDefault="00FB7C18" w:rsidP="000D5FA8">
            <w:pPr>
              <w:jc w:val="center"/>
            </w:pPr>
            <w:r>
              <w:t>SIP</w:t>
            </w:r>
          </w:p>
        </w:tc>
      </w:tr>
      <w:tr w:rsidR="00FB7C18" w:rsidRPr="005A5027" w:rsidTr="006F52AA">
        <w:tc>
          <w:tcPr>
            <w:tcW w:w="918" w:type="dxa"/>
            <w:tcBorders>
              <w:bottom w:val="double" w:sz="6" w:space="0" w:color="auto"/>
            </w:tcBorders>
          </w:tcPr>
          <w:p w:rsidR="00FB7C18" w:rsidRPr="005A5027" w:rsidRDefault="00FB7C18" w:rsidP="006F52AA">
            <w:r w:rsidRPr="005A5027">
              <w:t>264</w:t>
            </w:r>
          </w:p>
        </w:tc>
        <w:tc>
          <w:tcPr>
            <w:tcW w:w="1350" w:type="dxa"/>
            <w:tcBorders>
              <w:bottom w:val="double" w:sz="6" w:space="0" w:color="auto"/>
            </w:tcBorders>
          </w:tcPr>
          <w:p w:rsidR="00FB7C18" w:rsidRPr="005A5027" w:rsidRDefault="00FB7C18" w:rsidP="006F52AA">
            <w:r w:rsidRPr="005A5027">
              <w:t>0</w:t>
            </w:r>
            <w:r>
              <w:t>120(4)(c)</w:t>
            </w:r>
          </w:p>
        </w:tc>
        <w:tc>
          <w:tcPr>
            <w:tcW w:w="990" w:type="dxa"/>
            <w:tcBorders>
              <w:bottom w:val="double" w:sz="6" w:space="0" w:color="auto"/>
            </w:tcBorders>
          </w:tcPr>
          <w:p w:rsidR="00FB7C18" w:rsidRPr="005A5027" w:rsidRDefault="00FB7C18" w:rsidP="006F52AA">
            <w:pPr>
              <w:rPr>
                <w:color w:val="000000"/>
              </w:rPr>
            </w:pPr>
            <w:r w:rsidRPr="005A5027">
              <w:rPr>
                <w:color w:val="000000"/>
              </w:rPr>
              <w:t>NA</w:t>
            </w:r>
          </w:p>
        </w:tc>
        <w:tc>
          <w:tcPr>
            <w:tcW w:w="1350" w:type="dxa"/>
            <w:tcBorders>
              <w:bottom w:val="double" w:sz="6" w:space="0" w:color="auto"/>
            </w:tcBorders>
          </w:tcPr>
          <w:p w:rsidR="00FB7C18" w:rsidRPr="005A5027" w:rsidRDefault="00FB7C18" w:rsidP="006F52AA">
            <w:pPr>
              <w:rPr>
                <w:color w:val="000000"/>
              </w:rPr>
            </w:pPr>
            <w:r w:rsidRPr="005A5027">
              <w:rPr>
                <w:color w:val="000000"/>
              </w:rPr>
              <w:t>NA</w:t>
            </w:r>
          </w:p>
        </w:tc>
        <w:tc>
          <w:tcPr>
            <w:tcW w:w="4860" w:type="dxa"/>
            <w:tcBorders>
              <w:bottom w:val="double" w:sz="6" w:space="0" w:color="auto"/>
            </w:tcBorders>
          </w:tcPr>
          <w:p w:rsidR="00FB7C18" w:rsidRPr="005A5027" w:rsidRDefault="00FB7C18" w:rsidP="006F52AA">
            <w:pPr>
              <w:rPr>
                <w:color w:val="000000"/>
              </w:rPr>
            </w:pPr>
            <w:r>
              <w:rPr>
                <w:color w:val="000000"/>
              </w:rPr>
              <w:t>Correct cross reference to OAR 340-264-0078(7)</w:t>
            </w:r>
          </w:p>
        </w:tc>
        <w:tc>
          <w:tcPr>
            <w:tcW w:w="4320" w:type="dxa"/>
            <w:tcBorders>
              <w:bottom w:val="double" w:sz="6" w:space="0" w:color="auto"/>
            </w:tcBorders>
          </w:tcPr>
          <w:p w:rsidR="00FB7C18" w:rsidRPr="005A5027" w:rsidRDefault="00FB7C18" w:rsidP="006F52AA">
            <w:r>
              <w:t>Correction</w:t>
            </w:r>
          </w:p>
        </w:tc>
        <w:tc>
          <w:tcPr>
            <w:tcW w:w="787" w:type="dxa"/>
            <w:tcBorders>
              <w:bottom w:val="double" w:sz="6" w:space="0" w:color="auto"/>
            </w:tcBorders>
          </w:tcPr>
          <w:p w:rsidR="00FB7C18" w:rsidRPr="006E233D" w:rsidRDefault="00FB7C18" w:rsidP="0066018C">
            <w:pPr>
              <w:jc w:val="center"/>
            </w:pPr>
            <w:r>
              <w:t>SIP</w:t>
            </w:r>
          </w:p>
        </w:tc>
      </w:tr>
      <w:tr w:rsidR="00FB7C18" w:rsidRPr="005A5027" w:rsidTr="0031145F">
        <w:tc>
          <w:tcPr>
            <w:tcW w:w="918" w:type="dxa"/>
            <w:tcBorders>
              <w:bottom w:val="double" w:sz="6" w:space="0" w:color="auto"/>
            </w:tcBorders>
          </w:tcPr>
          <w:p w:rsidR="00FB7C18" w:rsidRPr="005A5027" w:rsidRDefault="00FB7C18" w:rsidP="0031145F">
            <w:r w:rsidRPr="005A5027">
              <w:t>264</w:t>
            </w:r>
          </w:p>
        </w:tc>
        <w:tc>
          <w:tcPr>
            <w:tcW w:w="1350" w:type="dxa"/>
            <w:tcBorders>
              <w:bottom w:val="double" w:sz="6" w:space="0" w:color="auto"/>
            </w:tcBorders>
          </w:tcPr>
          <w:p w:rsidR="00FB7C18" w:rsidRPr="005A5027" w:rsidRDefault="00FB7C18" w:rsidP="0031145F">
            <w:r>
              <w:t>016</w:t>
            </w:r>
            <w:r w:rsidRPr="005A5027">
              <w:t>0</w:t>
            </w:r>
          </w:p>
        </w:tc>
        <w:tc>
          <w:tcPr>
            <w:tcW w:w="990" w:type="dxa"/>
            <w:tcBorders>
              <w:bottom w:val="double" w:sz="6" w:space="0" w:color="auto"/>
            </w:tcBorders>
          </w:tcPr>
          <w:p w:rsidR="00FB7C18" w:rsidRPr="005A5027" w:rsidRDefault="00FB7C18" w:rsidP="0031145F">
            <w:pPr>
              <w:rPr>
                <w:color w:val="000000"/>
              </w:rPr>
            </w:pPr>
            <w:r w:rsidRPr="005A5027">
              <w:rPr>
                <w:color w:val="000000"/>
              </w:rPr>
              <w:t>NA</w:t>
            </w:r>
          </w:p>
        </w:tc>
        <w:tc>
          <w:tcPr>
            <w:tcW w:w="1350" w:type="dxa"/>
            <w:tcBorders>
              <w:bottom w:val="double" w:sz="6" w:space="0" w:color="auto"/>
            </w:tcBorders>
          </w:tcPr>
          <w:p w:rsidR="00FB7C18" w:rsidRPr="005A5027" w:rsidRDefault="00FB7C18" w:rsidP="0031145F">
            <w:pPr>
              <w:rPr>
                <w:color w:val="000000"/>
              </w:rPr>
            </w:pPr>
            <w:r w:rsidRPr="005A5027">
              <w:rPr>
                <w:color w:val="000000"/>
              </w:rPr>
              <w:t>NA</w:t>
            </w:r>
          </w:p>
        </w:tc>
        <w:tc>
          <w:tcPr>
            <w:tcW w:w="4860" w:type="dxa"/>
            <w:tcBorders>
              <w:bottom w:val="double" w:sz="6" w:space="0" w:color="auto"/>
            </w:tcBorders>
          </w:tcPr>
          <w:p w:rsidR="00FB7C18" w:rsidRPr="005A5027" w:rsidRDefault="00FB7C18" w:rsidP="0031145F">
            <w:pPr>
              <w:rPr>
                <w:color w:val="000000"/>
              </w:rPr>
            </w:pPr>
            <w:r w:rsidRPr="005A5027">
              <w:rPr>
                <w:color w:val="000000"/>
              </w:rPr>
              <w:t>Add figure names</w:t>
            </w:r>
          </w:p>
        </w:tc>
        <w:tc>
          <w:tcPr>
            <w:tcW w:w="4320" w:type="dxa"/>
            <w:tcBorders>
              <w:bottom w:val="double" w:sz="6" w:space="0" w:color="auto"/>
            </w:tcBorders>
          </w:tcPr>
          <w:p w:rsidR="00FB7C18" w:rsidRPr="005A5027" w:rsidRDefault="00FB7C18" w:rsidP="0031145F">
            <w:r w:rsidRPr="005A5027">
              <w:t>Clarification</w:t>
            </w:r>
          </w:p>
        </w:tc>
        <w:tc>
          <w:tcPr>
            <w:tcW w:w="787" w:type="dxa"/>
            <w:tcBorders>
              <w:bottom w:val="double" w:sz="6" w:space="0" w:color="auto"/>
            </w:tcBorders>
          </w:tcPr>
          <w:p w:rsidR="00FB7C18" w:rsidRPr="006E233D" w:rsidRDefault="00FB7C18" w:rsidP="0031145F">
            <w:pPr>
              <w:jc w:val="center"/>
            </w:pPr>
            <w:r>
              <w:t>SIP</w:t>
            </w:r>
          </w:p>
        </w:tc>
      </w:tr>
      <w:tr w:rsidR="00FB7C18" w:rsidRPr="005A5027" w:rsidTr="00D66578">
        <w:tc>
          <w:tcPr>
            <w:tcW w:w="918" w:type="dxa"/>
            <w:tcBorders>
              <w:bottom w:val="double" w:sz="6" w:space="0" w:color="auto"/>
            </w:tcBorders>
          </w:tcPr>
          <w:p w:rsidR="00FB7C18" w:rsidRPr="005A5027" w:rsidRDefault="00FB7C18" w:rsidP="00A65851">
            <w:r w:rsidRPr="005A5027">
              <w:t>264</w:t>
            </w:r>
          </w:p>
        </w:tc>
        <w:tc>
          <w:tcPr>
            <w:tcW w:w="1350" w:type="dxa"/>
            <w:tcBorders>
              <w:bottom w:val="double" w:sz="6" w:space="0" w:color="auto"/>
            </w:tcBorders>
          </w:tcPr>
          <w:p w:rsidR="00FB7C18" w:rsidRPr="005A5027" w:rsidRDefault="00FB7C18" w:rsidP="00A65851">
            <w:r w:rsidRPr="005A5027">
              <w:t>0170</w:t>
            </w:r>
          </w:p>
        </w:tc>
        <w:tc>
          <w:tcPr>
            <w:tcW w:w="990" w:type="dxa"/>
            <w:tcBorders>
              <w:bottom w:val="double" w:sz="6" w:space="0" w:color="auto"/>
            </w:tcBorders>
          </w:tcPr>
          <w:p w:rsidR="00FB7C18" w:rsidRPr="005A5027" w:rsidRDefault="00FB7C18" w:rsidP="00A65851">
            <w:pPr>
              <w:rPr>
                <w:color w:val="000000"/>
              </w:rPr>
            </w:pPr>
            <w:r w:rsidRPr="005A5027">
              <w:rPr>
                <w:color w:val="000000"/>
              </w:rPr>
              <w:t>NA</w:t>
            </w:r>
          </w:p>
        </w:tc>
        <w:tc>
          <w:tcPr>
            <w:tcW w:w="1350" w:type="dxa"/>
            <w:tcBorders>
              <w:bottom w:val="double" w:sz="6" w:space="0" w:color="auto"/>
            </w:tcBorders>
          </w:tcPr>
          <w:p w:rsidR="00FB7C18" w:rsidRPr="005A5027" w:rsidRDefault="00FB7C18" w:rsidP="00A65851">
            <w:pPr>
              <w:rPr>
                <w:color w:val="000000"/>
              </w:rPr>
            </w:pPr>
            <w:r w:rsidRPr="005A5027">
              <w:rPr>
                <w:color w:val="000000"/>
              </w:rPr>
              <w:t>NA</w:t>
            </w:r>
          </w:p>
        </w:tc>
        <w:tc>
          <w:tcPr>
            <w:tcW w:w="4860" w:type="dxa"/>
            <w:tcBorders>
              <w:bottom w:val="double" w:sz="6" w:space="0" w:color="auto"/>
            </w:tcBorders>
          </w:tcPr>
          <w:p w:rsidR="00FB7C18" w:rsidRPr="005A5027" w:rsidRDefault="00FB7C18" w:rsidP="00954B03">
            <w:pPr>
              <w:rPr>
                <w:color w:val="000000"/>
              </w:rPr>
            </w:pPr>
            <w:r w:rsidRPr="005A5027">
              <w:rPr>
                <w:color w:val="000000"/>
              </w:rPr>
              <w:t>Add figure names</w:t>
            </w:r>
          </w:p>
        </w:tc>
        <w:tc>
          <w:tcPr>
            <w:tcW w:w="4320" w:type="dxa"/>
            <w:tcBorders>
              <w:bottom w:val="double" w:sz="6" w:space="0" w:color="auto"/>
            </w:tcBorders>
          </w:tcPr>
          <w:p w:rsidR="00FB7C18" w:rsidRPr="005A5027" w:rsidRDefault="00FB7C18" w:rsidP="0014611E">
            <w:r w:rsidRPr="005A5027">
              <w:t>Clarification</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tcBorders>
              <w:bottom w:val="double" w:sz="6" w:space="0" w:color="auto"/>
            </w:tcBorders>
          </w:tcPr>
          <w:p w:rsidR="00FB7C18" w:rsidRPr="005A5027" w:rsidRDefault="00FB7C18" w:rsidP="00A65851">
            <w:r w:rsidRPr="005A5027">
              <w:t>264</w:t>
            </w:r>
          </w:p>
        </w:tc>
        <w:tc>
          <w:tcPr>
            <w:tcW w:w="1350" w:type="dxa"/>
            <w:tcBorders>
              <w:bottom w:val="double" w:sz="6" w:space="0" w:color="auto"/>
            </w:tcBorders>
          </w:tcPr>
          <w:p w:rsidR="00FB7C18" w:rsidRPr="005A5027" w:rsidRDefault="00FB7C18" w:rsidP="00A65851">
            <w:r w:rsidRPr="005A5027">
              <w:t>0190</w:t>
            </w:r>
          </w:p>
        </w:tc>
        <w:tc>
          <w:tcPr>
            <w:tcW w:w="990" w:type="dxa"/>
            <w:tcBorders>
              <w:bottom w:val="double" w:sz="6" w:space="0" w:color="auto"/>
            </w:tcBorders>
          </w:tcPr>
          <w:p w:rsidR="00FB7C18" w:rsidRPr="005A5027" w:rsidRDefault="00FB7C18" w:rsidP="00A65851">
            <w:pPr>
              <w:rPr>
                <w:color w:val="000000"/>
              </w:rPr>
            </w:pPr>
            <w:r w:rsidRPr="005A5027">
              <w:rPr>
                <w:color w:val="000000"/>
              </w:rPr>
              <w:t>NA</w:t>
            </w:r>
          </w:p>
        </w:tc>
        <w:tc>
          <w:tcPr>
            <w:tcW w:w="1350" w:type="dxa"/>
            <w:tcBorders>
              <w:bottom w:val="double" w:sz="6" w:space="0" w:color="auto"/>
            </w:tcBorders>
          </w:tcPr>
          <w:p w:rsidR="00FB7C18" w:rsidRPr="005A5027" w:rsidRDefault="00FB7C18" w:rsidP="00A65851">
            <w:pPr>
              <w:rPr>
                <w:color w:val="000000"/>
              </w:rPr>
            </w:pPr>
            <w:r w:rsidRPr="005A5027">
              <w:rPr>
                <w:color w:val="000000"/>
              </w:rPr>
              <w:t>NA</w:t>
            </w:r>
          </w:p>
        </w:tc>
        <w:tc>
          <w:tcPr>
            <w:tcW w:w="4860" w:type="dxa"/>
            <w:tcBorders>
              <w:bottom w:val="double" w:sz="6" w:space="0" w:color="auto"/>
            </w:tcBorders>
          </w:tcPr>
          <w:p w:rsidR="00FB7C18" w:rsidRPr="005A5027" w:rsidRDefault="00FB7C18" w:rsidP="00FE68CE">
            <w:pPr>
              <w:rPr>
                <w:color w:val="000000"/>
              </w:rPr>
            </w:pPr>
            <w:r w:rsidRPr="005A5027">
              <w:rPr>
                <w:color w:val="000000"/>
              </w:rPr>
              <w:t>Repeal Forced Air Pit Incinerators rules</w:t>
            </w:r>
          </w:p>
        </w:tc>
        <w:tc>
          <w:tcPr>
            <w:tcW w:w="4320" w:type="dxa"/>
            <w:tcBorders>
              <w:bottom w:val="double" w:sz="6" w:space="0" w:color="auto"/>
            </w:tcBorders>
          </w:tcPr>
          <w:p w:rsidR="00FB7C18" w:rsidRPr="006E233D" w:rsidRDefault="00FB7C18"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FB7C18" w:rsidRPr="006E233D" w:rsidRDefault="00FB7C18" w:rsidP="0066018C">
            <w:pPr>
              <w:jc w:val="center"/>
            </w:pPr>
            <w:r>
              <w:t>SIP</w:t>
            </w:r>
          </w:p>
        </w:tc>
      </w:tr>
      <w:tr w:rsidR="00FB7C18" w:rsidRPr="006E233D" w:rsidTr="00D66578">
        <w:tc>
          <w:tcPr>
            <w:tcW w:w="918" w:type="dxa"/>
            <w:shd w:val="clear" w:color="auto" w:fill="B2A1C7" w:themeFill="accent4" w:themeFillTint="99"/>
          </w:tcPr>
          <w:p w:rsidR="00FB7C18" w:rsidRPr="006E233D" w:rsidRDefault="00FB7C18" w:rsidP="00A65851">
            <w:r w:rsidRPr="006E233D">
              <w:t>268</w:t>
            </w:r>
          </w:p>
        </w:tc>
        <w:tc>
          <w:tcPr>
            <w:tcW w:w="1350" w:type="dxa"/>
            <w:shd w:val="clear" w:color="auto" w:fill="B2A1C7" w:themeFill="accent4" w:themeFillTint="99"/>
          </w:tcPr>
          <w:p w:rsidR="00FB7C18" w:rsidRPr="006E233D" w:rsidRDefault="00FB7C18" w:rsidP="00A65851"/>
        </w:tc>
        <w:tc>
          <w:tcPr>
            <w:tcW w:w="990" w:type="dxa"/>
            <w:shd w:val="clear" w:color="auto" w:fill="B2A1C7" w:themeFill="accent4" w:themeFillTint="99"/>
          </w:tcPr>
          <w:p w:rsidR="00FB7C18" w:rsidRPr="006E233D" w:rsidRDefault="00FB7C18" w:rsidP="00A65851">
            <w:pPr>
              <w:rPr>
                <w:color w:val="000000"/>
              </w:rPr>
            </w:pPr>
          </w:p>
        </w:tc>
        <w:tc>
          <w:tcPr>
            <w:tcW w:w="1350" w:type="dxa"/>
            <w:shd w:val="clear" w:color="auto" w:fill="B2A1C7" w:themeFill="accent4" w:themeFillTint="99"/>
          </w:tcPr>
          <w:p w:rsidR="00FB7C18" w:rsidRPr="006E233D" w:rsidRDefault="00FB7C18" w:rsidP="00A65851">
            <w:pPr>
              <w:rPr>
                <w:color w:val="000000"/>
              </w:rPr>
            </w:pPr>
          </w:p>
        </w:tc>
        <w:tc>
          <w:tcPr>
            <w:tcW w:w="4860" w:type="dxa"/>
            <w:shd w:val="clear" w:color="auto" w:fill="B2A1C7" w:themeFill="accent4" w:themeFillTint="99"/>
          </w:tcPr>
          <w:p w:rsidR="00FB7C18" w:rsidRPr="006E233D" w:rsidRDefault="00FB7C18" w:rsidP="00FE68CE">
            <w:pPr>
              <w:rPr>
                <w:color w:val="000000"/>
              </w:rPr>
            </w:pPr>
            <w:r w:rsidRPr="006E233D">
              <w:rPr>
                <w:color w:val="000000"/>
              </w:rPr>
              <w:t>Emission Reduction Credits</w:t>
            </w:r>
          </w:p>
        </w:tc>
        <w:tc>
          <w:tcPr>
            <w:tcW w:w="4320" w:type="dxa"/>
            <w:shd w:val="clear" w:color="auto" w:fill="B2A1C7" w:themeFill="accent4" w:themeFillTint="99"/>
          </w:tcPr>
          <w:p w:rsidR="00FB7C18" w:rsidRPr="006E233D" w:rsidRDefault="00FB7C18" w:rsidP="00FE68CE"/>
        </w:tc>
        <w:tc>
          <w:tcPr>
            <w:tcW w:w="787" w:type="dxa"/>
            <w:shd w:val="clear" w:color="auto" w:fill="B2A1C7" w:themeFill="accent4" w:themeFillTint="99"/>
          </w:tcPr>
          <w:p w:rsidR="00FB7C18" w:rsidRPr="006E233D" w:rsidRDefault="00FB7C18" w:rsidP="00FE68CE"/>
        </w:tc>
      </w:tr>
      <w:tr w:rsidR="00FB7C18" w:rsidRPr="006E233D" w:rsidTr="00D66578">
        <w:tc>
          <w:tcPr>
            <w:tcW w:w="918"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990" w:type="dxa"/>
          </w:tcPr>
          <w:p w:rsidR="00FB7C18" w:rsidRPr="006E233D" w:rsidRDefault="00FB7C18" w:rsidP="00A65851">
            <w:r w:rsidRPr="006E233D">
              <w:t>268</w:t>
            </w:r>
          </w:p>
        </w:tc>
        <w:tc>
          <w:tcPr>
            <w:tcW w:w="1350" w:type="dxa"/>
          </w:tcPr>
          <w:p w:rsidR="00FB7C18" w:rsidRPr="006E233D" w:rsidRDefault="00FB7C18" w:rsidP="00A65851">
            <w:r w:rsidRPr="006E233D">
              <w:t>0030(1)(f)</w:t>
            </w:r>
          </w:p>
        </w:tc>
        <w:tc>
          <w:tcPr>
            <w:tcW w:w="4860" w:type="dxa"/>
          </w:tcPr>
          <w:p w:rsidR="00FB7C18" w:rsidRPr="006E233D" w:rsidRDefault="00FB7C18"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FB7C18" w:rsidRPr="006E233D" w:rsidRDefault="00FB7C18" w:rsidP="001C279D">
            <w:r w:rsidRPr="006E233D">
              <w:t xml:space="preserve">The Klamath Falls attainment plan allows sources to use wood fuel-fired device emission reductions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990" w:type="dxa"/>
          </w:tcPr>
          <w:p w:rsidR="00FB7C18" w:rsidRPr="006E233D" w:rsidRDefault="00FB7C18" w:rsidP="00A65851">
            <w:r w:rsidRPr="006E233D">
              <w:t>268</w:t>
            </w:r>
          </w:p>
        </w:tc>
        <w:tc>
          <w:tcPr>
            <w:tcW w:w="1350" w:type="dxa"/>
          </w:tcPr>
          <w:p w:rsidR="00FB7C18" w:rsidRPr="006E233D" w:rsidRDefault="00FB7C18" w:rsidP="00A65851">
            <w:r w:rsidRPr="006E233D">
              <w:t>0030(1)(g)</w:t>
            </w:r>
          </w:p>
        </w:tc>
        <w:tc>
          <w:tcPr>
            <w:tcW w:w="4860" w:type="dxa"/>
          </w:tcPr>
          <w:p w:rsidR="00FB7C18" w:rsidRDefault="00FB7C18" w:rsidP="00432ED5">
            <w:r w:rsidRPr="006E233D">
              <w:t xml:space="preserve">Add: </w:t>
            </w:r>
          </w:p>
          <w:p w:rsidR="00FB7C18" w:rsidRPr="006E233D" w:rsidRDefault="00FB7C18" w:rsidP="00432ED5">
            <w:r w:rsidRPr="006E233D">
              <w:t>“</w:t>
            </w:r>
            <w:r w:rsidRPr="000346D0">
              <w:t>Hazardous emissions reductions required to meet the MACT standards at 40 CFR part 61 and part 63, including emissions reductions to meet the early reduction requirements of section 112(</w:t>
            </w:r>
            <w:proofErr w:type="spellStart"/>
            <w:r w:rsidRPr="000346D0">
              <w:t>i</w:t>
            </w:r>
            <w:proofErr w:type="spellEnd"/>
            <w:r w:rsidRPr="000346D0">
              <w:t>)(5),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t>”</w:t>
            </w:r>
          </w:p>
        </w:tc>
        <w:tc>
          <w:tcPr>
            <w:tcW w:w="4320" w:type="dxa"/>
          </w:tcPr>
          <w:p w:rsidR="00FB7C18" w:rsidRPr="006E233D" w:rsidRDefault="00FB7C18"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roofErr w:type="gramStart"/>
            <w:r>
              <w:t>..</w:t>
            </w:r>
            <w:proofErr w:type="gramEnd"/>
            <w:r>
              <w:t xml:space="preserve"> </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268</w:t>
            </w:r>
          </w:p>
        </w:tc>
        <w:tc>
          <w:tcPr>
            <w:tcW w:w="1350" w:type="dxa"/>
          </w:tcPr>
          <w:p w:rsidR="00FB7C18" w:rsidRPr="006E233D" w:rsidRDefault="00FB7C18" w:rsidP="00A65851">
            <w:r w:rsidRPr="006E233D">
              <w:t>0030(3)(b)</w:t>
            </w:r>
          </w:p>
        </w:tc>
        <w:tc>
          <w:tcPr>
            <w:tcW w:w="990" w:type="dxa"/>
          </w:tcPr>
          <w:p w:rsidR="00FB7C18" w:rsidRPr="006E233D" w:rsidRDefault="00FB7C18" w:rsidP="00A65851">
            <w:pPr>
              <w:rPr>
                <w:color w:val="000000"/>
              </w:rPr>
            </w:pPr>
            <w:r w:rsidRPr="006E233D">
              <w:rPr>
                <w:color w:val="000000"/>
              </w:rPr>
              <w:t>NA</w:t>
            </w:r>
          </w:p>
        </w:tc>
        <w:tc>
          <w:tcPr>
            <w:tcW w:w="1350" w:type="dxa"/>
          </w:tcPr>
          <w:p w:rsidR="00FB7C18" w:rsidRPr="006E233D" w:rsidRDefault="00FB7C18" w:rsidP="00A65851">
            <w:pPr>
              <w:rPr>
                <w:color w:val="000000"/>
              </w:rPr>
            </w:pPr>
            <w:r w:rsidRPr="006E233D">
              <w:rPr>
                <w:color w:val="000000"/>
              </w:rPr>
              <w:t>NA</w:t>
            </w:r>
          </w:p>
        </w:tc>
        <w:tc>
          <w:tcPr>
            <w:tcW w:w="4860" w:type="dxa"/>
          </w:tcPr>
          <w:p w:rsidR="00FB7C18" w:rsidRPr="006E233D" w:rsidRDefault="00FB7C18" w:rsidP="00FE68CE">
            <w:pPr>
              <w:rPr>
                <w:color w:val="000000"/>
              </w:rPr>
            </w:pPr>
            <w:r w:rsidRPr="006E233D">
              <w:rPr>
                <w:color w:val="000000"/>
              </w:rPr>
              <w:t>Delete “and the Net Air Quality Benefit requirements of OAR 340-225-0090”</w:t>
            </w:r>
          </w:p>
        </w:tc>
        <w:tc>
          <w:tcPr>
            <w:tcW w:w="4320" w:type="dxa"/>
          </w:tcPr>
          <w:p w:rsidR="00FB7C18" w:rsidRPr="006E233D" w:rsidRDefault="00FB7C18" w:rsidP="00FF10A0">
            <w:r w:rsidRPr="006E233D">
              <w:t>Net Air Quality Benefit was moved to division 224</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NA</w:t>
            </w:r>
          </w:p>
        </w:tc>
        <w:tc>
          <w:tcPr>
            <w:tcW w:w="1350" w:type="dxa"/>
          </w:tcPr>
          <w:p w:rsidR="00FB7C18" w:rsidRPr="006E233D" w:rsidRDefault="00FB7C18" w:rsidP="00A65851">
            <w:r w:rsidRPr="006E233D">
              <w:t>NA</w:t>
            </w:r>
          </w:p>
        </w:tc>
        <w:tc>
          <w:tcPr>
            <w:tcW w:w="990" w:type="dxa"/>
          </w:tcPr>
          <w:p w:rsidR="00FB7C18" w:rsidRPr="006E233D" w:rsidRDefault="00FB7C18" w:rsidP="00A65851">
            <w:r w:rsidRPr="006E233D">
              <w:t>268</w:t>
            </w:r>
          </w:p>
        </w:tc>
        <w:tc>
          <w:tcPr>
            <w:tcW w:w="1350" w:type="dxa"/>
          </w:tcPr>
          <w:p w:rsidR="00FB7C18" w:rsidRPr="006E233D" w:rsidRDefault="00FB7C18" w:rsidP="00A65851">
            <w:r w:rsidRPr="006E233D">
              <w:t>0030(4)</w:t>
            </w:r>
          </w:p>
        </w:tc>
        <w:tc>
          <w:tcPr>
            <w:tcW w:w="4860" w:type="dxa"/>
          </w:tcPr>
          <w:p w:rsidR="00FB7C18" w:rsidRDefault="00FB7C18" w:rsidP="00F1536A">
            <w:pPr>
              <w:rPr>
                <w:color w:val="000000"/>
              </w:rPr>
            </w:pPr>
            <w:r w:rsidRPr="006E233D">
              <w:rPr>
                <w:color w:val="000000"/>
              </w:rPr>
              <w:t>Add</w:t>
            </w:r>
            <w:r>
              <w:rPr>
                <w:color w:val="000000"/>
              </w:rPr>
              <w:t>:</w:t>
            </w:r>
          </w:p>
          <w:p w:rsidR="00FB7C18" w:rsidRPr="006E233D" w:rsidRDefault="00FB7C18"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FB7C18" w:rsidRPr="006E233D" w:rsidRDefault="00FB7C18" w:rsidP="00FF10A0">
            <w:r w:rsidRPr="006E233D">
              <w:t>Clarification</w:t>
            </w:r>
            <w:r>
              <w:t xml:space="preserve">. </w:t>
            </w:r>
            <w:r w:rsidRPr="006E233D">
              <w:t>The existing rules do not specify when ERC are considered “used” and what happens if the proposed project changes.</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268</w:t>
            </w:r>
          </w:p>
        </w:tc>
        <w:tc>
          <w:tcPr>
            <w:tcW w:w="1350" w:type="dxa"/>
          </w:tcPr>
          <w:p w:rsidR="00FB7C18" w:rsidRPr="006E233D" w:rsidRDefault="00FB7C18" w:rsidP="00A65851">
            <w:r w:rsidRPr="006E233D">
              <w:t>0030(4)(a)</w:t>
            </w:r>
          </w:p>
        </w:tc>
        <w:tc>
          <w:tcPr>
            <w:tcW w:w="990" w:type="dxa"/>
          </w:tcPr>
          <w:p w:rsidR="00FB7C18" w:rsidRPr="006E233D" w:rsidRDefault="00FB7C18" w:rsidP="00A65851">
            <w:r w:rsidRPr="006E233D">
              <w:t>268</w:t>
            </w:r>
          </w:p>
        </w:tc>
        <w:tc>
          <w:tcPr>
            <w:tcW w:w="1350" w:type="dxa"/>
          </w:tcPr>
          <w:p w:rsidR="00FB7C18" w:rsidRPr="006E233D" w:rsidRDefault="00FB7C18" w:rsidP="00A65851">
            <w:r w:rsidRPr="006E233D">
              <w:t>0030(5)(a)</w:t>
            </w:r>
          </w:p>
        </w:tc>
        <w:tc>
          <w:tcPr>
            <w:tcW w:w="4860" w:type="dxa"/>
          </w:tcPr>
          <w:p w:rsidR="00FB7C18" w:rsidRPr="006E233D" w:rsidRDefault="00FB7C18"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FB7C18" w:rsidRPr="006E233D" w:rsidRDefault="00FB7C18" w:rsidP="00B65845">
            <w:r>
              <w:t>C</w:t>
            </w:r>
            <w:r w:rsidRPr="006E233D">
              <w:t>larification</w:t>
            </w:r>
          </w:p>
        </w:tc>
        <w:tc>
          <w:tcPr>
            <w:tcW w:w="787" w:type="dxa"/>
          </w:tcPr>
          <w:p w:rsidR="00FB7C18" w:rsidRPr="006E233D" w:rsidRDefault="00FB7C18" w:rsidP="0066018C">
            <w:pPr>
              <w:jc w:val="center"/>
            </w:pPr>
            <w:r>
              <w:t>SIP</w:t>
            </w:r>
          </w:p>
        </w:tc>
      </w:tr>
      <w:tr w:rsidR="00FB7C18" w:rsidRPr="006E233D" w:rsidTr="00D66578">
        <w:tc>
          <w:tcPr>
            <w:tcW w:w="918" w:type="dxa"/>
          </w:tcPr>
          <w:p w:rsidR="00FB7C18" w:rsidRPr="006E233D" w:rsidRDefault="00FB7C18" w:rsidP="00A65851">
            <w:r w:rsidRPr="006E233D">
              <w:t>268</w:t>
            </w:r>
          </w:p>
        </w:tc>
        <w:tc>
          <w:tcPr>
            <w:tcW w:w="1350" w:type="dxa"/>
          </w:tcPr>
          <w:p w:rsidR="00FB7C18" w:rsidRPr="006E233D" w:rsidRDefault="00FB7C18" w:rsidP="00A65851">
            <w:r w:rsidRPr="006E233D">
              <w:t>0030(4)(b)</w:t>
            </w:r>
          </w:p>
        </w:tc>
        <w:tc>
          <w:tcPr>
            <w:tcW w:w="990" w:type="dxa"/>
          </w:tcPr>
          <w:p w:rsidR="00FB7C18" w:rsidRPr="006E233D" w:rsidRDefault="00FB7C18" w:rsidP="00A65851">
            <w:r w:rsidRPr="006E233D">
              <w:t>268</w:t>
            </w:r>
          </w:p>
        </w:tc>
        <w:tc>
          <w:tcPr>
            <w:tcW w:w="1350" w:type="dxa"/>
          </w:tcPr>
          <w:p w:rsidR="00FB7C18" w:rsidRPr="006E233D" w:rsidRDefault="00FB7C18" w:rsidP="00A65851">
            <w:r w:rsidRPr="006E233D">
              <w:t>0030(5)(b)</w:t>
            </w:r>
          </w:p>
        </w:tc>
        <w:tc>
          <w:tcPr>
            <w:tcW w:w="4860" w:type="dxa"/>
          </w:tcPr>
          <w:p w:rsidR="00FB7C18" w:rsidRPr="006E233D" w:rsidRDefault="00FB7C18"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FB7C18" w:rsidRPr="006E233D" w:rsidRDefault="00FB7C18" w:rsidP="00FE68CE">
            <w:r>
              <w:t>C</w:t>
            </w:r>
            <w:r w:rsidRPr="006E233D">
              <w:t>larification</w:t>
            </w:r>
          </w:p>
        </w:tc>
        <w:tc>
          <w:tcPr>
            <w:tcW w:w="787" w:type="dxa"/>
          </w:tcPr>
          <w:p w:rsidR="00FB7C18" w:rsidRPr="006E233D" w:rsidRDefault="00FB7C18"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430" w:rsidRDefault="00052430" w:rsidP="00213A82">
      <w:r>
        <w:separator/>
      </w:r>
    </w:p>
  </w:endnote>
  <w:endnote w:type="continuationSeparator" w:id="0">
    <w:p w:rsidR="00052430" w:rsidRDefault="00052430"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30" w:rsidRDefault="00175381" w:rsidP="00213A82">
    <w:pPr>
      <w:pStyle w:val="Footer"/>
      <w:jc w:val="center"/>
    </w:pPr>
    <w:fldSimple w:instr=" DATE \@ &quot;M/d/yyyy&quot; ">
      <w:r w:rsidR="00E83F29">
        <w:rPr>
          <w:noProof/>
        </w:rPr>
        <w:t>12/17/2013</w:t>
      </w:r>
    </w:fldSimple>
    <w:r w:rsidR="00052430">
      <w:tab/>
    </w:r>
    <w:r w:rsidR="00052430">
      <w:tab/>
    </w:r>
    <w:r w:rsidR="00052430">
      <w:tab/>
    </w:r>
    <w:r w:rsidR="00052430">
      <w:tab/>
    </w:r>
    <w:r w:rsidR="00052430">
      <w:tab/>
    </w:r>
    <w:r w:rsidR="00052430">
      <w:tab/>
      <w:t xml:space="preserve">Page </w:t>
    </w:r>
    <w:r>
      <w:rPr>
        <w:b/>
        <w:sz w:val="24"/>
        <w:szCs w:val="24"/>
      </w:rPr>
      <w:fldChar w:fldCharType="begin"/>
    </w:r>
    <w:r w:rsidR="00052430">
      <w:rPr>
        <w:b/>
      </w:rPr>
      <w:instrText xml:space="preserve"> PAGE </w:instrText>
    </w:r>
    <w:r>
      <w:rPr>
        <w:b/>
        <w:sz w:val="24"/>
        <w:szCs w:val="24"/>
      </w:rPr>
      <w:fldChar w:fldCharType="separate"/>
    </w:r>
    <w:r w:rsidR="00E83F29">
      <w:rPr>
        <w:b/>
        <w:noProof/>
      </w:rPr>
      <w:t>5</w:t>
    </w:r>
    <w:r>
      <w:rPr>
        <w:b/>
        <w:sz w:val="24"/>
        <w:szCs w:val="24"/>
      </w:rPr>
      <w:fldChar w:fldCharType="end"/>
    </w:r>
    <w:r w:rsidR="00052430">
      <w:t xml:space="preserve"> of </w:t>
    </w:r>
    <w:r>
      <w:rPr>
        <w:b/>
        <w:sz w:val="24"/>
        <w:szCs w:val="24"/>
      </w:rPr>
      <w:fldChar w:fldCharType="begin"/>
    </w:r>
    <w:r w:rsidR="00052430">
      <w:rPr>
        <w:b/>
      </w:rPr>
      <w:instrText xml:space="preserve"> NUMPAGES  </w:instrText>
    </w:r>
    <w:r>
      <w:rPr>
        <w:b/>
        <w:sz w:val="24"/>
        <w:szCs w:val="24"/>
      </w:rPr>
      <w:fldChar w:fldCharType="separate"/>
    </w:r>
    <w:r w:rsidR="00E83F29">
      <w:rPr>
        <w:b/>
        <w:noProof/>
      </w:rPr>
      <w:t>28</w:t>
    </w:r>
    <w:r>
      <w:rPr>
        <w:b/>
        <w:sz w:val="24"/>
        <w:szCs w:val="24"/>
      </w:rPr>
      <w:fldChar w:fldCharType="end"/>
    </w:r>
  </w:p>
  <w:p w:rsidR="00052430" w:rsidRDefault="000524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430" w:rsidRDefault="00052430" w:rsidP="00213A82">
      <w:r>
        <w:separator/>
      </w:r>
    </w:p>
  </w:footnote>
  <w:footnote w:type="continuationSeparator" w:id="0">
    <w:p w:rsidR="00052430" w:rsidRDefault="00052430"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8"/>
  </w:num>
  <w:num w:numId="3">
    <w:abstractNumId w:val="18"/>
  </w:num>
  <w:num w:numId="4">
    <w:abstractNumId w:val="32"/>
  </w:num>
  <w:num w:numId="5">
    <w:abstractNumId w:val="5"/>
  </w:num>
  <w:num w:numId="6">
    <w:abstractNumId w:val="23"/>
  </w:num>
  <w:num w:numId="7">
    <w:abstractNumId w:val="2"/>
  </w:num>
  <w:num w:numId="8">
    <w:abstractNumId w:val="27"/>
  </w:num>
  <w:num w:numId="9">
    <w:abstractNumId w:val="12"/>
  </w:num>
  <w:num w:numId="10">
    <w:abstractNumId w:val="28"/>
  </w:num>
  <w:num w:numId="11">
    <w:abstractNumId w:val="29"/>
  </w:num>
  <w:num w:numId="12">
    <w:abstractNumId w:val="19"/>
  </w:num>
  <w:num w:numId="13">
    <w:abstractNumId w:val="6"/>
  </w:num>
  <w:num w:numId="14">
    <w:abstractNumId w:val="9"/>
  </w:num>
  <w:num w:numId="15">
    <w:abstractNumId w:val="36"/>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1"/>
  </w:num>
  <w:num w:numId="29">
    <w:abstractNumId w:val="0"/>
  </w:num>
  <w:num w:numId="30">
    <w:abstractNumId w:val="33"/>
  </w:num>
  <w:num w:numId="31">
    <w:abstractNumId w:val="3"/>
  </w:num>
  <w:num w:numId="32">
    <w:abstractNumId w:val="11"/>
  </w:num>
  <w:num w:numId="33">
    <w:abstractNumId w:val="22"/>
  </w:num>
  <w:num w:numId="34">
    <w:abstractNumId w:val="31"/>
  </w:num>
  <w:num w:numId="35">
    <w:abstractNumId w:val="24"/>
  </w:num>
  <w:num w:numId="36">
    <w:abstractNumId w:val="34"/>
  </w:num>
  <w:num w:numId="37">
    <w:abstractNumId w:val="10"/>
  </w:num>
  <w:num w:numId="38">
    <w:abstractNumId w:val="25"/>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6906"/>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430"/>
    <w:rsid w:val="00052A33"/>
    <w:rsid w:val="00052BB4"/>
    <w:rsid w:val="00054047"/>
    <w:rsid w:val="00054E1E"/>
    <w:rsid w:val="00055A3A"/>
    <w:rsid w:val="0005629D"/>
    <w:rsid w:val="00057B8D"/>
    <w:rsid w:val="00057C1D"/>
    <w:rsid w:val="00057D9C"/>
    <w:rsid w:val="00057DAE"/>
    <w:rsid w:val="00057DE5"/>
    <w:rsid w:val="00057E75"/>
    <w:rsid w:val="000601C9"/>
    <w:rsid w:val="00060871"/>
    <w:rsid w:val="000613E4"/>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4FB7"/>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381"/>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B7D35"/>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228"/>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E7FD8"/>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882"/>
    <w:rsid w:val="00274939"/>
    <w:rsid w:val="00274A26"/>
    <w:rsid w:val="00274ED5"/>
    <w:rsid w:val="00275156"/>
    <w:rsid w:val="002759DA"/>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54F4"/>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8E2"/>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17FB"/>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5BC"/>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08D"/>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379DA"/>
    <w:rsid w:val="004403EB"/>
    <w:rsid w:val="004408B7"/>
    <w:rsid w:val="00440ABA"/>
    <w:rsid w:val="00441234"/>
    <w:rsid w:val="00441567"/>
    <w:rsid w:val="00441818"/>
    <w:rsid w:val="00443026"/>
    <w:rsid w:val="004430CD"/>
    <w:rsid w:val="00443BE9"/>
    <w:rsid w:val="00445120"/>
    <w:rsid w:val="0044579C"/>
    <w:rsid w:val="00445903"/>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3"/>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23A"/>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F34"/>
    <w:rsid w:val="00492AB5"/>
    <w:rsid w:val="004931D0"/>
    <w:rsid w:val="004931F9"/>
    <w:rsid w:val="00494249"/>
    <w:rsid w:val="004942E8"/>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1CB9"/>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92F"/>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4BCE"/>
    <w:rsid w:val="005353E3"/>
    <w:rsid w:val="0053587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613"/>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1E62"/>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811"/>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3041"/>
    <w:rsid w:val="006E42CD"/>
    <w:rsid w:val="006E43AA"/>
    <w:rsid w:val="006E49A6"/>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5"/>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ED"/>
    <w:rsid w:val="007966D8"/>
    <w:rsid w:val="00797A5B"/>
    <w:rsid w:val="007A0077"/>
    <w:rsid w:val="007A0316"/>
    <w:rsid w:val="007A0887"/>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0F4"/>
    <w:rsid w:val="007D6DB7"/>
    <w:rsid w:val="007D7207"/>
    <w:rsid w:val="007D782B"/>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2266"/>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67B"/>
    <w:rsid w:val="008466BC"/>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803F3"/>
    <w:rsid w:val="00880EB6"/>
    <w:rsid w:val="008816AD"/>
    <w:rsid w:val="008823A7"/>
    <w:rsid w:val="00883520"/>
    <w:rsid w:val="00884299"/>
    <w:rsid w:val="00884DE6"/>
    <w:rsid w:val="008858D3"/>
    <w:rsid w:val="00886BDC"/>
    <w:rsid w:val="0088722F"/>
    <w:rsid w:val="008904BE"/>
    <w:rsid w:val="008907BF"/>
    <w:rsid w:val="00890E0B"/>
    <w:rsid w:val="00890F69"/>
    <w:rsid w:val="0089104A"/>
    <w:rsid w:val="008923DE"/>
    <w:rsid w:val="0089297F"/>
    <w:rsid w:val="0089472B"/>
    <w:rsid w:val="00894DE1"/>
    <w:rsid w:val="00894FBF"/>
    <w:rsid w:val="0089529E"/>
    <w:rsid w:val="00895AC5"/>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4C9"/>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A9D"/>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745"/>
    <w:rsid w:val="00A10E18"/>
    <w:rsid w:val="00A11441"/>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6BA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86559"/>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13ADB"/>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59FF"/>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D2C"/>
    <w:rsid w:val="00B76F91"/>
    <w:rsid w:val="00B774B7"/>
    <w:rsid w:val="00B7755F"/>
    <w:rsid w:val="00B7798B"/>
    <w:rsid w:val="00B801BA"/>
    <w:rsid w:val="00B805C6"/>
    <w:rsid w:val="00B807C1"/>
    <w:rsid w:val="00B80BEF"/>
    <w:rsid w:val="00B81BC8"/>
    <w:rsid w:val="00B8211F"/>
    <w:rsid w:val="00B82869"/>
    <w:rsid w:val="00B82B60"/>
    <w:rsid w:val="00B86E52"/>
    <w:rsid w:val="00B90875"/>
    <w:rsid w:val="00B9210F"/>
    <w:rsid w:val="00B927D8"/>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3B47"/>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BF7BB6"/>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4371"/>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6CE"/>
    <w:rsid w:val="00C94A33"/>
    <w:rsid w:val="00C9626D"/>
    <w:rsid w:val="00C96345"/>
    <w:rsid w:val="00C966A6"/>
    <w:rsid w:val="00C96B6D"/>
    <w:rsid w:val="00CA158C"/>
    <w:rsid w:val="00CA23F6"/>
    <w:rsid w:val="00CA29FC"/>
    <w:rsid w:val="00CA2C0B"/>
    <w:rsid w:val="00CA35F4"/>
    <w:rsid w:val="00CA41F5"/>
    <w:rsid w:val="00CA438E"/>
    <w:rsid w:val="00CA5145"/>
    <w:rsid w:val="00CA530B"/>
    <w:rsid w:val="00CA5478"/>
    <w:rsid w:val="00CA5F89"/>
    <w:rsid w:val="00CA61C6"/>
    <w:rsid w:val="00CA792F"/>
    <w:rsid w:val="00CB1325"/>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3C8"/>
    <w:rsid w:val="00CD7DB8"/>
    <w:rsid w:val="00CE1B8A"/>
    <w:rsid w:val="00CE24F0"/>
    <w:rsid w:val="00CE2CFA"/>
    <w:rsid w:val="00CE4C39"/>
    <w:rsid w:val="00CE4E14"/>
    <w:rsid w:val="00CE60A0"/>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092A"/>
    <w:rsid w:val="00E010CE"/>
    <w:rsid w:val="00E01536"/>
    <w:rsid w:val="00E01CAA"/>
    <w:rsid w:val="00E01F20"/>
    <w:rsid w:val="00E04085"/>
    <w:rsid w:val="00E04C38"/>
    <w:rsid w:val="00E04DFD"/>
    <w:rsid w:val="00E053B8"/>
    <w:rsid w:val="00E054BE"/>
    <w:rsid w:val="00E05D81"/>
    <w:rsid w:val="00E065C4"/>
    <w:rsid w:val="00E06DCF"/>
    <w:rsid w:val="00E073F3"/>
    <w:rsid w:val="00E07E25"/>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0F28"/>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3F29"/>
    <w:rsid w:val="00E84657"/>
    <w:rsid w:val="00E85099"/>
    <w:rsid w:val="00E857C9"/>
    <w:rsid w:val="00E85C7D"/>
    <w:rsid w:val="00E86A0A"/>
    <w:rsid w:val="00E86CEF"/>
    <w:rsid w:val="00E9075F"/>
    <w:rsid w:val="00E90ECA"/>
    <w:rsid w:val="00E92A25"/>
    <w:rsid w:val="00E92A78"/>
    <w:rsid w:val="00E92BCB"/>
    <w:rsid w:val="00E930F8"/>
    <w:rsid w:val="00E93292"/>
    <w:rsid w:val="00E9344D"/>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3E99"/>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3C99"/>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501F"/>
    <w:rsid w:val="00FC6328"/>
    <w:rsid w:val="00FC64A6"/>
    <w:rsid w:val="00FC659E"/>
    <w:rsid w:val="00FC6A51"/>
    <w:rsid w:val="00FC6C7A"/>
    <w:rsid w:val="00FC7DA3"/>
    <w:rsid w:val="00FC7DED"/>
    <w:rsid w:val="00FD02F5"/>
    <w:rsid w:val="00FD0332"/>
    <w:rsid w:val="00FD045F"/>
    <w:rsid w:val="00FD0510"/>
    <w:rsid w:val="00FD163F"/>
    <w:rsid w:val="00FD1A7F"/>
    <w:rsid w:val="00FD2170"/>
    <w:rsid w:val="00FD2E59"/>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7DE"/>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92E3294-8252-47A4-8270-A09A331C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55143</Words>
  <Characters>314316</Characters>
  <Application>Microsoft Office Word</Application>
  <DocSecurity>0</DocSecurity>
  <Lines>2619</Lines>
  <Paragraphs>737</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368722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3</cp:revision>
  <cp:lastPrinted>2013-09-13T21:39:00Z</cp:lastPrinted>
  <dcterms:created xsi:type="dcterms:W3CDTF">2013-12-18T00:12:00Z</dcterms:created>
  <dcterms:modified xsi:type="dcterms:W3CDTF">2013-12-18T00:58:00Z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