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B2" w:rsidRPr="002F05D5" w:rsidRDefault="007B75B2" w:rsidP="007B75B2">
      <w:pPr>
        <w:jc w:val="center"/>
      </w:pPr>
      <w:bookmarkStart w:id="0" w:name="_GoBack"/>
      <w:bookmarkEnd w:id="0"/>
      <w:r w:rsidRPr="002F05D5">
        <w:rPr>
          <w:b/>
          <w:bCs/>
        </w:rPr>
        <w:t>Visible Emissions</w:t>
      </w:r>
    </w:p>
    <w:p w:rsidR="007B75B2" w:rsidRPr="002F05D5" w:rsidRDefault="007B75B2" w:rsidP="007B75B2">
      <w:r w:rsidRPr="002F05D5">
        <w:rPr>
          <w:b/>
          <w:bCs/>
        </w:rPr>
        <w:t>340-208-0100</w:t>
      </w:r>
    </w:p>
    <w:p w:rsidR="007B75B2" w:rsidRPr="002F05D5" w:rsidDel="00AA2830" w:rsidRDefault="007B75B2" w:rsidP="007B75B2">
      <w:pPr>
        <w:rPr>
          <w:del w:id="1" w:author="mfisher" w:date="2013-12-17T16:38:00Z"/>
        </w:rPr>
      </w:pPr>
      <w:del w:id="2" w:author="mfisher" w:date="2013-12-17T16:38:00Z">
        <w:r w:rsidRPr="002F05D5" w:rsidDel="00AA2830">
          <w:rPr>
            <w:b/>
            <w:bCs/>
          </w:rPr>
          <w:delText>Applicability</w:delText>
        </w:r>
      </w:del>
    </w:p>
    <w:p w:rsidR="007B75B2" w:rsidRPr="002F05D5" w:rsidDel="00AA2830" w:rsidRDefault="007B75B2" w:rsidP="007B75B2">
      <w:pPr>
        <w:rPr>
          <w:del w:id="3" w:author="mfisher" w:date="2013-12-17T16:38:00Z"/>
        </w:rPr>
      </w:pPr>
      <w:del w:id="4" w:author="mfisher" w:date="2013-12-17T16:38:00Z">
        <w:r w:rsidRPr="002F05D5" w:rsidDel="00AA2830">
          <w:delText>OAR 340-208-0100 through 340-208-0110 apply in all areas of the state.</w:delText>
        </w:r>
      </w:del>
    </w:p>
    <w:p w:rsidR="007B75B2" w:rsidRPr="002F05D5" w:rsidDel="00AA2830" w:rsidRDefault="007B75B2" w:rsidP="007B75B2">
      <w:pPr>
        <w:rPr>
          <w:del w:id="5" w:author="mfisher" w:date="2013-12-17T16:38:00Z"/>
        </w:rPr>
      </w:pPr>
      <w:del w:id="6" w:author="mfisher" w:date="2013-12-17T16:38:00Z">
        <w:r w:rsidRPr="002F05D5" w:rsidDel="00AA2830">
          <w:delText>[</w:delText>
        </w:r>
        <w:r w:rsidRPr="002F05D5" w:rsidDel="00AA2830">
          <w:rPr>
            <w:b/>
            <w:bCs/>
          </w:rPr>
          <w:delText>NOTE:</w:delText>
        </w:r>
        <w:r w:rsidRPr="002F05D5" w:rsidDel="00AA2830">
          <w:delText> This rule is included in the State of Oregon Clean Air Act Implementation Plan as adopted by the Environmental Quality Commission under OAR 340-200-0040.]</w:delText>
        </w:r>
      </w:del>
    </w:p>
    <w:p w:rsidR="007B75B2" w:rsidDel="00AA2830" w:rsidRDefault="007B75B2" w:rsidP="007B75B2">
      <w:pPr>
        <w:rPr>
          <w:del w:id="7" w:author="mfisher" w:date="2013-12-17T16:38:00Z"/>
        </w:rPr>
      </w:pPr>
      <w:del w:id="8" w:author="mfisher" w:date="2013-12-17T16:38:00Z">
        <w:r w:rsidRPr="002F05D5" w:rsidDel="00AA2830">
          <w:delText>Stat. Auth.: ORS 468 &amp; ORS 468A</w:delText>
        </w:r>
        <w:r w:rsidRPr="002F05D5" w:rsidDel="00AA2830">
          <w:br/>
          <w:delText>Stats. Implemented:ORS 468A.025</w:delText>
        </w:r>
        <w:r w:rsidRPr="002F05D5" w:rsidDel="00AA2830">
          <w:br/>
          <w:delText>Hist.: DEQ 10-1995, f. &amp; cert. ef. 5-1-95; DEQ 14-1999, f. &amp; cert. ef. 10-14-99, Renumbered from 340-021-0012</w:delText>
        </w:r>
      </w:del>
    </w:p>
    <w:p w:rsidR="007B75B2" w:rsidRPr="002F05D5" w:rsidRDefault="007B75B2" w:rsidP="007B75B2"/>
    <w:p w:rsidR="007B75B2" w:rsidRPr="002F05D5" w:rsidRDefault="007B75B2" w:rsidP="007B75B2">
      <w:r w:rsidRPr="002F05D5">
        <w:rPr>
          <w:b/>
          <w:bCs/>
        </w:rPr>
        <w:t>340-208-0110</w:t>
      </w:r>
    </w:p>
    <w:p w:rsidR="007B75B2" w:rsidRPr="002F05D5" w:rsidRDefault="007B75B2" w:rsidP="007B75B2">
      <w:r w:rsidRPr="002F05D5">
        <w:rPr>
          <w:b/>
          <w:bCs/>
        </w:rPr>
        <w:t>Visible Air Contaminant Limitations</w:t>
      </w:r>
    </w:p>
    <w:p w:rsidR="007B75B2" w:rsidRDefault="00AA2830">
      <w:pPr>
        <w:ind w:left="48"/>
        <w:rPr>
          <w:ins w:id="9" w:author="mfisher" w:date="2013-12-17T15:47:00Z"/>
        </w:rPr>
        <w:pPrChange w:id="10" w:author="mfisher" w:date="2013-12-17T16:40:00Z">
          <w:pPr/>
        </w:pPrChange>
      </w:pPr>
      <w:ins w:id="11" w:author="mfisher" w:date="2013-12-17T16:38:00Z">
        <w:r>
          <w:t xml:space="preserve">(1) </w:t>
        </w:r>
      </w:ins>
      <w:ins w:id="12" w:author="mfisher" w:date="2013-12-17T15:47:00Z">
        <w:r w:rsidR="007B75B2">
          <w:t xml:space="preserve">The emissions standards in this rule </w:t>
        </w:r>
      </w:ins>
      <w:ins w:id="13" w:author="mfisher" w:date="2013-12-17T15:48:00Z">
        <w:r w:rsidR="007B75B2">
          <w:t xml:space="preserve">do not </w:t>
        </w:r>
      </w:ins>
      <w:ins w:id="14" w:author="mfisher" w:date="2013-12-17T15:47:00Z">
        <w:r w:rsidR="007B75B2">
          <w:t>apply to fugitive emission sources.</w:t>
        </w:r>
      </w:ins>
    </w:p>
    <w:p w:rsidR="007B75B2" w:rsidRDefault="00AA2830">
      <w:pPr>
        <w:ind w:left="48"/>
        <w:rPr>
          <w:ins w:id="15" w:author="mfisher" w:date="2013-12-17T15:53:00Z"/>
        </w:rPr>
        <w:pPrChange w:id="16" w:author="mfisher" w:date="2013-12-17T16:40:00Z">
          <w:pPr/>
        </w:pPrChange>
      </w:pPr>
      <w:ins w:id="17" w:author="mfisher" w:date="2013-12-17T16:38:00Z">
        <w:r>
          <w:t xml:space="preserve">(2) </w:t>
        </w:r>
      </w:ins>
      <w:ins w:id="18" w:author="mfisher" w:date="2013-12-17T15:50:00Z">
        <w:r w:rsidR="007B75B2">
          <w:t xml:space="preserve">The </w:t>
        </w:r>
      </w:ins>
      <w:ins w:id="19" w:author="mfisher" w:date="2013-12-17T16:22:00Z">
        <w:r w:rsidR="00702959">
          <w:t xml:space="preserve">visible </w:t>
        </w:r>
      </w:ins>
      <w:ins w:id="20" w:author="mfisher" w:date="2013-12-17T15:51:00Z">
        <w:r w:rsidR="007B75B2">
          <w:t>emissions</w:t>
        </w:r>
      </w:ins>
      <w:ins w:id="21" w:author="mfisher" w:date="2013-12-17T15:50:00Z">
        <w:r w:rsidR="007B75B2">
          <w:t xml:space="preserve"> </w:t>
        </w:r>
      </w:ins>
      <w:ins w:id="22" w:author="mfisher" w:date="2013-12-17T15:51:00Z">
        <w:r w:rsidR="007B75B2">
          <w:t>standards in this rule are based on a 6-minute average as measured by</w:t>
        </w:r>
      </w:ins>
      <w:ins w:id="23" w:author="mfisher" w:date="2013-12-17T15:53:00Z">
        <w:r w:rsidR="007B75B2">
          <w:t>:</w:t>
        </w:r>
      </w:ins>
    </w:p>
    <w:p w:rsidR="007B75B2" w:rsidRDefault="00AA2830">
      <w:pPr>
        <w:ind w:left="48"/>
        <w:rPr>
          <w:ins w:id="24" w:author="mfisher" w:date="2013-12-17T15:53:00Z"/>
        </w:rPr>
        <w:pPrChange w:id="25" w:author="mfisher" w:date="2013-12-17T16:40:00Z">
          <w:pPr/>
        </w:pPrChange>
      </w:pPr>
      <w:ins w:id="26" w:author="mfisher" w:date="2013-12-17T16:38:00Z">
        <w:r>
          <w:t>(a)</w:t>
        </w:r>
      </w:ins>
      <w:ins w:id="27" w:author="mfisher" w:date="2013-12-17T15:51:00Z">
        <w:r w:rsidR="007B75B2">
          <w:t xml:space="preserve"> EPA Method 9</w:t>
        </w:r>
      </w:ins>
      <w:ins w:id="28" w:author="mfisher" w:date="2013-12-17T15:52:00Z">
        <w:r w:rsidR="007B75B2">
          <w:t xml:space="preserve">, </w:t>
        </w:r>
      </w:ins>
    </w:p>
    <w:p w:rsidR="007B75B2" w:rsidRDefault="00AA2830">
      <w:pPr>
        <w:ind w:left="48"/>
        <w:rPr>
          <w:ins w:id="29" w:author="mfisher" w:date="2013-12-17T15:53:00Z"/>
        </w:rPr>
        <w:pPrChange w:id="30" w:author="mfisher" w:date="2013-12-17T16:40:00Z">
          <w:pPr/>
        </w:pPrChange>
      </w:pPr>
      <w:ins w:id="31" w:author="mfisher" w:date="2013-12-17T16:38:00Z">
        <w:r>
          <w:t xml:space="preserve">(b) </w:t>
        </w:r>
      </w:ins>
      <w:ins w:id="32" w:author="mfisher" w:date="2013-12-17T15:52:00Z">
        <w:r w:rsidR="007B75B2">
          <w:t>a</w:t>
        </w:r>
      </w:ins>
      <w:ins w:id="33" w:author="mfisher" w:date="2013-12-17T15:51:00Z">
        <w:r w:rsidR="007B75B2">
          <w:t xml:space="preserve"> continuous opacity monitoring system </w:t>
        </w:r>
      </w:ins>
      <w:ins w:id="34" w:author="mfisher" w:date="2013-12-17T15:56:00Z">
        <w:r w:rsidR="007B75B2">
          <w:t xml:space="preserve">(COMS) </w:t>
        </w:r>
      </w:ins>
      <w:ins w:id="35" w:author="mfisher" w:date="2013-12-17T15:51:00Z">
        <w:r w:rsidR="007B75B2">
          <w:t>installed and operated in accordance with DEQ</w:t>
        </w:r>
      </w:ins>
      <w:ins w:id="36" w:author="mfisher" w:date="2013-12-17T15:52:00Z">
        <w:r w:rsidR="007B75B2">
          <w:t>’s Cont</w:t>
        </w:r>
        <w:r w:rsidR="00984C73">
          <w:t>inuous Monitoring Manual (2014)</w:t>
        </w:r>
      </w:ins>
      <w:ins w:id="37" w:author="mfisher" w:date="2013-12-17T16:30:00Z">
        <w:r w:rsidR="00984C73">
          <w:t xml:space="preserve"> or</w:t>
        </w:r>
      </w:ins>
      <w:ins w:id="38" w:author="mfisher" w:date="2013-12-17T15:52:00Z">
        <w:r w:rsidR="007B75B2">
          <w:t xml:space="preserve"> 40 CFR Part 60</w:t>
        </w:r>
      </w:ins>
      <w:ins w:id="39" w:author="mfisher" w:date="2013-12-17T15:56:00Z">
        <w:r w:rsidR="007B75B2">
          <w:t>;</w:t>
        </w:r>
      </w:ins>
      <w:ins w:id="40" w:author="mfisher" w:date="2013-12-17T15:51:00Z">
        <w:r w:rsidR="007B75B2">
          <w:t xml:space="preserve"> or</w:t>
        </w:r>
      </w:ins>
    </w:p>
    <w:p w:rsidR="007B75B2" w:rsidRDefault="00AA2830">
      <w:pPr>
        <w:ind w:left="48"/>
        <w:rPr>
          <w:ins w:id="41" w:author="mfisher" w:date="2013-12-17T15:54:00Z"/>
        </w:rPr>
        <w:pPrChange w:id="42" w:author="mfisher" w:date="2013-12-17T16:40:00Z">
          <w:pPr/>
        </w:pPrChange>
      </w:pPr>
      <w:ins w:id="43" w:author="mfisher" w:date="2013-12-17T16:38:00Z">
        <w:r>
          <w:t xml:space="preserve">(c) </w:t>
        </w:r>
      </w:ins>
      <w:ins w:id="44" w:author="mfisher" w:date="2013-12-17T15:53:00Z">
        <w:r w:rsidR="007B75B2">
          <w:t>an alternative monitoring method</w:t>
        </w:r>
      </w:ins>
      <w:ins w:id="45" w:author="mfisher" w:date="2013-12-17T16:45:00Z">
        <w:r>
          <w:t xml:space="preserve"> </w:t>
        </w:r>
      </w:ins>
      <w:ins w:id="46" w:author="mfisher" w:date="2013-12-17T16:46:00Z">
        <w:r w:rsidR="003813C5">
          <w:t xml:space="preserve">approved by DEQ </w:t>
        </w:r>
      </w:ins>
      <w:ins w:id="47" w:author="mfisher" w:date="2013-12-17T16:45:00Z">
        <w:r>
          <w:t>that is equivalent to EPA Method 9</w:t>
        </w:r>
      </w:ins>
      <w:ins w:id="48" w:author="mfisher" w:date="2013-12-17T15:54:00Z">
        <w:r w:rsidR="007B75B2">
          <w:t>, such as EPA’s Alt Method 082</w:t>
        </w:r>
      </w:ins>
      <w:ins w:id="49" w:author="mfisher" w:date="2013-12-17T15:56:00Z">
        <w:r w:rsidR="007B75B2">
          <w:t>.</w:t>
        </w:r>
      </w:ins>
    </w:p>
    <w:p w:rsidR="007B75B2" w:rsidRDefault="00AA2830">
      <w:pPr>
        <w:ind w:left="48"/>
        <w:rPr>
          <w:ins w:id="50" w:author="mfisher" w:date="2013-12-17T15:58:00Z"/>
        </w:rPr>
        <w:pPrChange w:id="51" w:author="mfisher" w:date="2013-12-17T16:40:00Z">
          <w:pPr/>
        </w:pPrChange>
      </w:pPr>
      <w:ins w:id="52" w:author="mfisher" w:date="2013-12-17T16:38:00Z">
        <w:r>
          <w:t xml:space="preserve">(3) </w:t>
        </w:r>
      </w:ins>
      <w:ins w:id="53" w:author="mfisher" w:date="2013-12-17T15:58:00Z">
        <w:r w:rsidR="007B75B2">
          <w:t xml:space="preserve">For </w:t>
        </w:r>
      </w:ins>
      <w:ins w:id="54" w:author="mfisher" w:date="2013-12-17T16:03:00Z">
        <w:r w:rsidR="007B75B2">
          <w:t xml:space="preserve">emission </w:t>
        </w:r>
      </w:ins>
      <w:ins w:id="55" w:author="mfisher" w:date="2013-12-17T15:58:00Z">
        <w:r w:rsidR="007B75B2">
          <w:t>sources</w:t>
        </w:r>
      </w:ins>
      <w:ins w:id="56" w:author="mfisher" w:date="2013-12-17T16:34:00Z">
        <w:r w:rsidR="00984C73">
          <w:t>,</w:t>
        </w:r>
      </w:ins>
      <w:ins w:id="57" w:author="mfisher" w:date="2013-12-17T16:01:00Z">
        <w:r w:rsidR="007B75B2">
          <w:t xml:space="preserve"> other than wood-fired boilers</w:t>
        </w:r>
      </w:ins>
      <w:ins w:id="58" w:author="mfisher" w:date="2013-12-17T16:34:00Z">
        <w:r w:rsidR="00984C73">
          <w:t>,</w:t>
        </w:r>
      </w:ins>
      <w:ins w:id="59" w:author="mfisher" w:date="2013-12-17T15:58:00Z">
        <w:r w:rsidR="007B75B2">
          <w:t xml:space="preserve"> that existed prior to June 1, 1970 and have not been modified since </w:t>
        </w:r>
      </w:ins>
      <w:ins w:id="60" w:author="mfisher" w:date="2013-12-17T16:34:00Z">
        <w:r w:rsidR="00984C73">
          <w:t>May 31</w:t>
        </w:r>
      </w:ins>
      <w:ins w:id="61" w:author="mfisher" w:date="2013-12-17T15:58:00Z">
        <w:r w:rsidR="007B75B2">
          <w:t>, 1970</w:t>
        </w:r>
      </w:ins>
      <w:ins w:id="62" w:author="mfisher" w:date="2013-12-17T16:02:00Z">
        <w:r w:rsidR="007B75B2">
          <w:t>:</w:t>
        </w:r>
      </w:ins>
    </w:p>
    <w:p w:rsidR="007B75B2" w:rsidRDefault="00AA2830">
      <w:pPr>
        <w:ind w:left="48"/>
        <w:rPr>
          <w:ins w:id="63" w:author="mfisher" w:date="2013-12-17T16:00:00Z"/>
        </w:rPr>
        <w:pPrChange w:id="64" w:author="mfisher" w:date="2013-12-17T16:40:00Z">
          <w:pPr/>
        </w:pPrChange>
      </w:pPr>
      <w:ins w:id="65" w:author="mfisher" w:date="2013-12-17T16:39:00Z">
        <w:r>
          <w:t xml:space="preserve">(a) </w:t>
        </w:r>
      </w:ins>
      <w:ins w:id="66" w:author="mfisher" w:date="2013-12-17T15:59:00Z">
        <w:r w:rsidR="007B75B2">
          <w:t>If located outside a special control area, visible emissions must not equal or exceed</w:t>
        </w:r>
      </w:ins>
      <w:ins w:id="67" w:author="mfisher" w:date="2013-12-17T16:00:00Z">
        <w:r w:rsidR="007B75B2">
          <w:t>:</w:t>
        </w:r>
      </w:ins>
    </w:p>
    <w:p w:rsidR="007B75B2" w:rsidRDefault="00AA2830">
      <w:pPr>
        <w:ind w:left="48"/>
        <w:rPr>
          <w:ins w:id="68" w:author="mfisher" w:date="2013-12-17T16:00:00Z"/>
        </w:rPr>
        <w:pPrChange w:id="69" w:author="mfisher" w:date="2013-12-17T16:41:00Z">
          <w:pPr/>
        </w:pPrChange>
      </w:pPr>
      <w:ins w:id="70" w:author="mfisher" w:date="2013-12-17T16:39:00Z">
        <w:r>
          <w:t xml:space="preserve">(A) </w:t>
        </w:r>
      </w:ins>
      <w:ins w:id="71" w:author="mfisher" w:date="2013-12-17T15:59:00Z">
        <w:r w:rsidR="007B75B2">
          <w:t xml:space="preserve">40% opacity </w:t>
        </w:r>
      </w:ins>
      <w:ins w:id="72" w:author="mfisher" w:date="2013-12-17T16:00:00Z">
        <w:r w:rsidR="007B75B2">
          <w:t>through December 31, 2019</w:t>
        </w:r>
      </w:ins>
      <w:ins w:id="73" w:author="mfisher" w:date="2013-12-17T16:32:00Z">
        <w:r w:rsidR="00984C73">
          <w:t>; and</w:t>
        </w:r>
      </w:ins>
    </w:p>
    <w:p w:rsidR="007B75B2" w:rsidRDefault="00AA2830">
      <w:pPr>
        <w:ind w:left="48"/>
        <w:rPr>
          <w:ins w:id="74" w:author="mfisher" w:date="2013-12-17T16:01:00Z"/>
        </w:rPr>
        <w:pPrChange w:id="75" w:author="mfisher" w:date="2013-12-17T16:41:00Z">
          <w:pPr/>
        </w:pPrChange>
      </w:pPr>
      <w:ins w:id="76" w:author="mfisher" w:date="2013-12-17T16:39:00Z">
        <w:r>
          <w:t xml:space="preserve">(B) </w:t>
        </w:r>
      </w:ins>
      <w:ins w:id="77" w:author="mfisher" w:date="2013-12-17T16:00:00Z">
        <w:r w:rsidR="007B75B2">
          <w:t>20% opacity on and after January 1, 2020</w:t>
        </w:r>
      </w:ins>
    </w:p>
    <w:p w:rsidR="007B75B2" w:rsidRDefault="00AA2830">
      <w:pPr>
        <w:ind w:left="48"/>
        <w:rPr>
          <w:ins w:id="78" w:author="mfisher" w:date="2013-12-17T16:02:00Z"/>
        </w:rPr>
        <w:pPrChange w:id="79" w:author="mfisher" w:date="2013-12-17T16:41:00Z">
          <w:pPr/>
        </w:pPrChange>
      </w:pPr>
      <w:ins w:id="80" w:author="mfisher" w:date="2013-12-17T16:39:00Z">
        <w:r>
          <w:t xml:space="preserve">(b) </w:t>
        </w:r>
      </w:ins>
      <w:ins w:id="81" w:author="mfisher" w:date="2013-12-17T16:02:00Z">
        <w:r w:rsidR="007B75B2">
          <w:t>If located inside a special control area, visible emissions must not equal or exceed 20% opacity.</w:t>
        </w:r>
      </w:ins>
    </w:p>
    <w:p w:rsidR="00F03396" w:rsidRDefault="00AA2830">
      <w:pPr>
        <w:ind w:left="48"/>
        <w:rPr>
          <w:ins w:id="82" w:author="mfisher" w:date="2013-12-17T16:03:00Z"/>
        </w:rPr>
        <w:pPrChange w:id="83" w:author="mfisher" w:date="2013-12-17T16:40:00Z">
          <w:pPr/>
        </w:pPrChange>
      </w:pPr>
      <w:ins w:id="84" w:author="mfisher" w:date="2013-12-17T16:39:00Z">
        <w:r>
          <w:lastRenderedPageBreak/>
          <w:t xml:space="preserve">(4) </w:t>
        </w:r>
      </w:ins>
      <w:ins w:id="85" w:author="mfisher" w:date="2013-12-17T16:03:00Z">
        <w:r w:rsidR="007B75B2">
          <w:t>For emission sources</w:t>
        </w:r>
      </w:ins>
      <w:ins w:id="86" w:author="mfisher" w:date="2013-12-17T16:34:00Z">
        <w:r w:rsidR="00984C73">
          <w:t>,</w:t>
        </w:r>
      </w:ins>
      <w:ins w:id="87" w:author="mfisher" w:date="2013-12-17T16:03:00Z">
        <w:r w:rsidR="007B75B2">
          <w:t xml:space="preserve"> </w:t>
        </w:r>
        <w:r w:rsidR="00F03396">
          <w:t>other than wood-fired boilers</w:t>
        </w:r>
      </w:ins>
      <w:ins w:id="88" w:author="mfisher" w:date="2013-12-17T16:34:00Z">
        <w:r w:rsidR="00984C73">
          <w:t>,</w:t>
        </w:r>
      </w:ins>
      <w:ins w:id="89" w:author="mfisher" w:date="2013-12-17T16:03:00Z">
        <w:r w:rsidR="00F03396">
          <w:t xml:space="preserve"> installed, constructed, or modified on </w:t>
        </w:r>
      </w:ins>
      <w:ins w:id="90" w:author="mfisher" w:date="2013-12-17T16:24:00Z">
        <w:r w:rsidR="00984C73">
          <w:t xml:space="preserve">or after </w:t>
        </w:r>
      </w:ins>
      <w:ins w:id="91" w:author="mfisher" w:date="2013-12-17T16:03:00Z">
        <w:r w:rsidR="00F03396">
          <w:t>June 1, 1970, visible emissions must not exceed 20</w:t>
        </w:r>
      </w:ins>
      <w:ins w:id="92" w:author="mfisher" w:date="2013-12-17T16:24:00Z">
        <w:r w:rsidR="00702959">
          <w:t>%</w:t>
        </w:r>
      </w:ins>
      <w:ins w:id="93" w:author="mfisher" w:date="2013-12-17T16:03:00Z">
        <w:r w:rsidR="00F03396">
          <w:t xml:space="preserve"> opacity.</w:t>
        </w:r>
      </w:ins>
    </w:p>
    <w:p w:rsidR="00F03396" w:rsidRDefault="00AA2830">
      <w:pPr>
        <w:ind w:left="48"/>
        <w:rPr>
          <w:ins w:id="94" w:author="mfisher" w:date="2013-12-17T16:06:00Z"/>
        </w:rPr>
        <w:pPrChange w:id="95" w:author="mfisher" w:date="2013-12-17T16:40:00Z">
          <w:pPr/>
        </w:pPrChange>
      </w:pPr>
      <w:ins w:id="96" w:author="mfisher" w:date="2013-12-17T16:39:00Z">
        <w:r>
          <w:t xml:space="preserve">(5) </w:t>
        </w:r>
      </w:ins>
      <w:ins w:id="97" w:author="mfisher" w:date="2013-12-17T16:04:00Z">
        <w:r w:rsidR="00F03396">
          <w:t xml:space="preserve">For wood-fired boilers that existed prior to June 1, 1970 and have not been modified since </w:t>
        </w:r>
      </w:ins>
      <w:ins w:id="98" w:author="mfisher" w:date="2013-12-17T16:35:00Z">
        <w:r w:rsidR="00984C73">
          <w:t>May 31</w:t>
        </w:r>
      </w:ins>
      <w:ins w:id="99" w:author="mfisher" w:date="2013-12-17T16:04:00Z">
        <w:r w:rsidR="00F03396">
          <w:t>, 1970</w:t>
        </w:r>
      </w:ins>
      <w:ins w:id="100" w:author="mfisher" w:date="2013-12-17T16:06:00Z">
        <w:r w:rsidR="00F03396">
          <w:t>, visible emissions must not equal or exceed</w:t>
        </w:r>
      </w:ins>
      <w:ins w:id="101" w:author="mfisher" w:date="2013-12-17T16:04:00Z">
        <w:r w:rsidR="00F03396">
          <w:t>:</w:t>
        </w:r>
      </w:ins>
    </w:p>
    <w:p w:rsidR="00F03396" w:rsidRDefault="00AA2830">
      <w:pPr>
        <w:ind w:left="48"/>
        <w:rPr>
          <w:ins w:id="102" w:author="mfisher" w:date="2013-12-17T16:09:00Z"/>
        </w:rPr>
        <w:pPrChange w:id="103" w:author="mfisher" w:date="2013-12-17T16:41:00Z">
          <w:pPr/>
        </w:pPrChange>
      </w:pPr>
      <w:ins w:id="104" w:author="mfisher" w:date="2013-12-17T16:39:00Z">
        <w:r>
          <w:t xml:space="preserve">(a) </w:t>
        </w:r>
      </w:ins>
      <w:ins w:id="105" w:author="mfisher" w:date="2013-12-17T16:06:00Z">
        <w:r w:rsidR="00F03396">
          <w:t xml:space="preserve">40% opacity through December 31, 2019 with the exception that emissions may </w:t>
        </w:r>
      </w:ins>
      <w:ins w:id="106" w:author="mfisher" w:date="2013-12-17T16:08:00Z">
        <w:r w:rsidR="00F03396">
          <w:t xml:space="preserve">not </w:t>
        </w:r>
      </w:ins>
      <w:ins w:id="107" w:author="mfisher" w:date="2013-12-17T16:06:00Z">
        <w:r w:rsidR="00F03396">
          <w:t xml:space="preserve">equal </w:t>
        </w:r>
      </w:ins>
      <w:ins w:id="108" w:author="mfisher" w:date="2013-12-17T16:08:00Z">
        <w:r w:rsidR="00F03396">
          <w:t xml:space="preserve">or exceed 55% opacity for 12 minutes in an hour, as the </w:t>
        </w:r>
      </w:ins>
      <w:ins w:id="109" w:author="mfisher" w:date="2013-12-17T16:09:00Z">
        <w:r w:rsidR="00F03396">
          <w:t>average</w:t>
        </w:r>
      </w:ins>
      <w:ins w:id="110" w:author="mfisher" w:date="2013-12-17T16:08:00Z">
        <w:r w:rsidR="00F03396">
          <w:t xml:space="preserve"> </w:t>
        </w:r>
      </w:ins>
      <w:ins w:id="111" w:author="mfisher" w:date="2013-12-17T16:09:00Z">
        <w:r w:rsidR="00F03396">
          <w:t xml:space="preserve">of two </w:t>
        </w:r>
      </w:ins>
      <w:ins w:id="112" w:author="mfisher" w:date="2013-12-17T16:13:00Z">
        <w:r w:rsidR="00F03396">
          <w:t>6</w:t>
        </w:r>
      </w:ins>
      <w:ins w:id="113" w:author="mfisher" w:date="2013-12-17T16:09:00Z">
        <w:r w:rsidR="00F03396">
          <w:t xml:space="preserve">-minute </w:t>
        </w:r>
      </w:ins>
      <w:ins w:id="114" w:author="mfisher" w:date="2013-12-17T16:13:00Z">
        <w:r w:rsidR="00F03396">
          <w:t xml:space="preserve">Method 9 observation </w:t>
        </w:r>
      </w:ins>
      <w:ins w:id="115" w:author="mfisher" w:date="2013-12-17T16:09:00Z">
        <w:r w:rsidR="00F03396">
          <w:t>periods.</w:t>
        </w:r>
      </w:ins>
    </w:p>
    <w:p w:rsidR="00F03396" w:rsidRDefault="00AA2830">
      <w:pPr>
        <w:ind w:left="48"/>
        <w:rPr>
          <w:ins w:id="116" w:author="mfisher" w:date="2013-12-17T16:10:00Z"/>
        </w:rPr>
        <w:pPrChange w:id="117" w:author="mfisher" w:date="2013-12-17T16:41:00Z">
          <w:pPr/>
        </w:pPrChange>
      </w:pPr>
      <w:ins w:id="118" w:author="mfisher" w:date="2013-12-17T16:39:00Z">
        <w:r>
          <w:t xml:space="preserve">(b) </w:t>
        </w:r>
      </w:ins>
      <w:ins w:id="119" w:author="mfisher" w:date="2013-12-17T16:09:00Z">
        <w:r w:rsidR="00F03396">
          <w:t xml:space="preserve">20% opacity on or after January 1, 2020, </w:t>
        </w:r>
      </w:ins>
      <w:ins w:id="120" w:author="mfisher" w:date="2013-12-17T16:16:00Z">
        <w:r w:rsidR="00702959">
          <w:t xml:space="preserve">with the </w:t>
        </w:r>
      </w:ins>
      <w:ins w:id="121" w:author="mfisher" w:date="2013-12-17T16:09:00Z">
        <w:r w:rsidR="00F03396">
          <w:t>except</w:t>
        </w:r>
      </w:ins>
      <w:ins w:id="122" w:author="mfisher" w:date="2013-12-17T16:16:00Z">
        <w:r w:rsidR="00702959">
          <w:t>ion that:</w:t>
        </w:r>
      </w:ins>
    </w:p>
    <w:p w:rsidR="00F03396" w:rsidRDefault="00AA2830">
      <w:pPr>
        <w:ind w:left="48"/>
        <w:rPr>
          <w:ins w:id="123" w:author="mfisher" w:date="2013-12-17T16:11:00Z"/>
        </w:rPr>
        <w:pPrChange w:id="124" w:author="mfisher" w:date="2013-12-17T16:41:00Z">
          <w:pPr/>
        </w:pPrChange>
      </w:pPr>
      <w:ins w:id="125" w:author="mfisher" w:date="2013-12-17T16:39:00Z">
        <w:r>
          <w:t xml:space="preserve">(A) </w:t>
        </w:r>
      </w:ins>
      <w:ins w:id="126" w:author="mfisher" w:date="2013-12-17T16:11:00Z">
        <w:r w:rsidR="00F03396">
          <w:t>e</w:t>
        </w:r>
      </w:ins>
      <w:ins w:id="127" w:author="mfisher" w:date="2013-12-17T16:10:00Z">
        <w:r w:rsidR="00F03396">
          <w:t xml:space="preserve">missions may not equal or exceed 40% opacity for 12 minutes in an hour, as the average of two </w:t>
        </w:r>
      </w:ins>
      <w:ins w:id="128" w:author="mfisher" w:date="2013-12-17T16:13:00Z">
        <w:r w:rsidR="00F03396">
          <w:t>6-minute Method 9 observation periods</w:t>
        </w:r>
      </w:ins>
      <w:ins w:id="129" w:author="mfisher" w:date="2013-12-17T16:11:00Z">
        <w:r w:rsidR="00F03396">
          <w:t xml:space="preserve">; </w:t>
        </w:r>
      </w:ins>
      <w:ins w:id="130" w:author="mfisher" w:date="2013-12-17T16:35:00Z">
        <w:r w:rsidR="00997977">
          <w:t>and</w:t>
        </w:r>
      </w:ins>
    </w:p>
    <w:p w:rsidR="00F03396" w:rsidRDefault="00AA2830">
      <w:pPr>
        <w:ind w:left="48"/>
        <w:rPr>
          <w:ins w:id="131" w:author="mfisher" w:date="2013-12-17T16:44:00Z"/>
        </w:rPr>
        <w:pPrChange w:id="132" w:author="mfisher" w:date="2013-12-17T16:41:00Z">
          <w:pPr/>
        </w:pPrChange>
      </w:pPr>
      <w:ins w:id="133" w:author="mfisher" w:date="2013-12-17T16:39:00Z">
        <w:r>
          <w:t xml:space="preserve">(B) </w:t>
        </w:r>
      </w:ins>
      <w:ins w:id="134" w:author="mfisher" w:date="2013-12-17T16:11:00Z">
        <w:r w:rsidR="00F03396">
          <w:t xml:space="preserve">emissions may not equal or exceed 40% opacity, as the average of </w:t>
        </w:r>
      </w:ins>
      <w:ins w:id="135" w:author="mfisher" w:date="2013-12-17T16:14:00Z">
        <w:r w:rsidR="00F03396">
          <w:t>all</w:t>
        </w:r>
      </w:ins>
      <w:ins w:id="136" w:author="mfisher" w:date="2013-12-17T16:11:00Z">
        <w:r w:rsidR="00F03396">
          <w:t xml:space="preserve"> 6-</w:t>
        </w:r>
      </w:ins>
      <w:ins w:id="137" w:author="mfisher" w:date="2013-12-17T16:14:00Z">
        <w:r w:rsidR="00F03396" w:rsidRPr="00F03396">
          <w:t xml:space="preserve"> </w:t>
        </w:r>
      </w:ins>
      <w:ins w:id="138" w:author="mfisher" w:date="2013-12-17T16:11:00Z">
        <w:r w:rsidR="00F03396">
          <w:t xml:space="preserve">minute </w:t>
        </w:r>
      </w:ins>
      <w:ins w:id="139" w:author="mfisher" w:date="2013-12-17T16:14:00Z">
        <w:r w:rsidR="00F03396">
          <w:t>Method 9 observation period</w:t>
        </w:r>
        <w:r w:rsidR="00702959">
          <w:t>s</w:t>
        </w:r>
        <w:r w:rsidR="00F03396">
          <w:t xml:space="preserve"> </w:t>
        </w:r>
        <w:r w:rsidR="00702959">
          <w:t>d</w:t>
        </w:r>
      </w:ins>
      <w:ins w:id="140" w:author="mfisher" w:date="2013-12-17T16:11:00Z">
        <w:r w:rsidR="00F03396">
          <w:t>uring grate cleaning operations provide</w:t>
        </w:r>
      </w:ins>
      <w:ins w:id="141" w:author="mfisher" w:date="2013-12-17T16:12:00Z">
        <w:r w:rsidR="00F03396">
          <w:t>d the grate cleaning is performed in accordance with a grate cleaning plan approved by DEQ.</w:t>
        </w:r>
      </w:ins>
    </w:p>
    <w:p w:rsidR="00AA2830" w:rsidRDefault="00AA2830">
      <w:pPr>
        <w:ind w:left="48"/>
        <w:rPr>
          <w:ins w:id="142" w:author="mfisher" w:date="2013-12-17T16:44:00Z"/>
        </w:rPr>
        <w:pPrChange w:id="143" w:author="mfisher" w:date="2013-12-17T16:41:00Z">
          <w:pPr/>
        </w:pPrChange>
      </w:pPr>
      <w:ins w:id="144" w:author="mfisher" w:date="2013-12-17T16:44:00Z">
        <w:r>
          <w:t>(6) For wood-fired boilers installed, constructed, or modified after June 1, 1970 but before January 1, 2015, visible emissions must not equal or exceed 20% opacity with the exception that emissions may not equal or exceed 40% opacity for 12 minutes in an hour, as the average of two 6-minute Method 9 observation periods.</w:t>
        </w:r>
      </w:ins>
    </w:p>
    <w:p w:rsidR="00AA2830" w:rsidRDefault="00AA2830">
      <w:pPr>
        <w:ind w:left="48"/>
        <w:rPr>
          <w:ins w:id="145" w:author="mfisher" w:date="2013-12-17T16:49:00Z"/>
        </w:rPr>
        <w:pPrChange w:id="146" w:author="mfisher" w:date="2013-12-17T16:41:00Z">
          <w:pPr/>
        </w:pPrChange>
      </w:pPr>
      <w:ins w:id="147" w:author="mfisher" w:date="2013-12-17T16:44:00Z">
        <w:r>
          <w:t>(7) For all wood-fired boilers installed, constructed, or modified after January 1, 2015, emissions must not equal or exceed 20% opacity.</w:t>
        </w:r>
      </w:ins>
    </w:p>
    <w:p w:rsidR="003813C5" w:rsidRDefault="003813C5">
      <w:pPr>
        <w:ind w:left="48"/>
        <w:rPr>
          <w:ins w:id="148" w:author="mfisher" w:date="2013-12-17T16:12:00Z"/>
        </w:rPr>
        <w:pPrChange w:id="149" w:author="mfisher" w:date="2013-12-17T16:41:00Z">
          <w:pPr/>
        </w:pPrChange>
      </w:pPr>
      <w:ins w:id="150" w:author="mfisher" w:date="2013-12-17T16:49:00Z">
        <w:r>
          <w:t xml:space="preserve">(8) </w:t>
        </w:r>
      </w:ins>
      <w:ins w:id="151" w:author="mfisher" w:date="2013-12-17T16:51:00Z">
        <w:r>
          <w:t>By no</w:t>
        </w:r>
      </w:ins>
      <w:ins w:id="152" w:author="mfisher" w:date="2013-12-17T16:52:00Z">
        <w:r>
          <w:t xml:space="preserve"> later than January 1, 2020, </w:t>
        </w:r>
      </w:ins>
      <w:ins w:id="153" w:author="mfisher" w:date="2013-12-17T16:53:00Z">
        <w:r>
          <w:t>a</w:t>
        </w:r>
      </w:ins>
      <w:ins w:id="154" w:author="mfisher" w:date="2013-12-17T16:49:00Z">
        <w:r>
          <w:t>ll wood-fired boiler</w:t>
        </w:r>
      </w:ins>
      <w:ins w:id="155" w:author="mfisher" w:date="2013-12-17T16:52:00Z">
        <w:r>
          <w:t xml:space="preserve"> </w:t>
        </w:r>
      </w:ins>
      <w:ins w:id="156" w:author="mfisher" w:date="2013-12-17T16:49:00Z">
        <w:r>
          <w:t xml:space="preserve">emission stacks must </w:t>
        </w:r>
      </w:ins>
      <w:ins w:id="157" w:author="mfisher" w:date="2013-12-17T16:52:00Z">
        <w:r>
          <w:t xml:space="preserve">have a continuous opacity monitoring system (COMS) </w:t>
        </w:r>
      </w:ins>
      <w:ins w:id="158" w:author="mfisher" w:date="2013-12-17T16:49:00Z">
        <w:r>
          <w:t>install</w:t>
        </w:r>
      </w:ins>
      <w:ins w:id="159" w:author="mfisher" w:date="2013-12-17T16:52:00Z">
        <w:r>
          <w:t>ed</w:t>
        </w:r>
      </w:ins>
      <w:ins w:id="160" w:author="mfisher" w:date="2013-12-17T16:49:00Z">
        <w:r>
          <w:t>, certif</w:t>
        </w:r>
      </w:ins>
      <w:ins w:id="161" w:author="mfisher" w:date="2013-12-17T16:54:00Z">
        <w:r w:rsidR="00101B7A">
          <w:t>ied</w:t>
        </w:r>
      </w:ins>
      <w:ins w:id="162" w:author="mfisher" w:date="2013-12-17T16:49:00Z">
        <w:r>
          <w:t>, maintain</w:t>
        </w:r>
      </w:ins>
      <w:ins w:id="163" w:author="mfisher" w:date="2013-12-17T16:54:00Z">
        <w:r w:rsidR="00101B7A">
          <w:t>ed</w:t>
        </w:r>
      </w:ins>
      <w:ins w:id="164" w:author="mfisher" w:date="2013-12-17T16:49:00Z">
        <w:r>
          <w:t xml:space="preserve">, </w:t>
        </w:r>
      </w:ins>
      <w:ins w:id="165" w:author="mfisher" w:date="2013-12-17T16:54:00Z">
        <w:r w:rsidR="00101B7A">
          <w:t xml:space="preserve">and </w:t>
        </w:r>
      </w:ins>
      <w:ins w:id="166" w:author="mfisher" w:date="2013-12-17T16:49:00Z">
        <w:r>
          <w:t>operate</w:t>
        </w:r>
      </w:ins>
      <w:ins w:id="167" w:author="mfisher" w:date="2013-12-17T16:54:00Z">
        <w:r w:rsidR="00101B7A">
          <w:t>d</w:t>
        </w:r>
      </w:ins>
      <w:ins w:id="168" w:author="mfisher" w:date="2013-12-17T16:49:00Z">
        <w:r>
          <w:t xml:space="preserve"> in accordance with DEQ</w:t>
        </w:r>
      </w:ins>
      <w:ins w:id="169" w:author="mfisher" w:date="2013-12-17T16:50:00Z">
        <w:r>
          <w:t xml:space="preserve">’s continuous monitoring manual or </w:t>
        </w:r>
      </w:ins>
      <w:ins w:id="170" w:author="mfisher" w:date="2013-12-17T16:54:00Z">
        <w:r w:rsidR="00101B7A">
          <w:t>40 CFR Part 60</w:t>
        </w:r>
      </w:ins>
      <w:ins w:id="171" w:author="mfisher" w:date="2013-12-17T16:50:00Z">
        <w:r>
          <w:t xml:space="preserve">.  </w:t>
        </w:r>
      </w:ins>
    </w:p>
    <w:p w:rsidR="007B75B2" w:rsidRPr="002F05D5" w:rsidDel="00984C73" w:rsidRDefault="00984C73">
      <w:pPr>
        <w:pStyle w:val="ListParagraph"/>
        <w:numPr>
          <w:ilvl w:val="0"/>
          <w:numId w:val="1"/>
        </w:numPr>
        <w:rPr>
          <w:del w:id="172" w:author="mfisher" w:date="2013-12-17T16:28:00Z"/>
        </w:rPr>
        <w:pPrChange w:id="173" w:author="mfisher" w:date="2013-12-17T16:28:00Z">
          <w:pPr/>
        </w:pPrChange>
      </w:pPr>
      <w:del w:id="174" w:author="mfisher" w:date="2013-12-17T16:29:00Z">
        <w:r w:rsidDel="00984C73">
          <w:delText>(1)</w:delText>
        </w:r>
      </w:del>
      <w:del w:id="175" w:author="mfisher" w:date="2013-12-17T15:58:00Z">
        <w:r w:rsidR="007B75B2" w:rsidRPr="002F05D5" w:rsidDel="007B75B2">
          <w:delText xml:space="preserve">Existing sources outside special control areas. </w:delText>
        </w:r>
      </w:del>
      <w:del w:id="176" w:author="mfisher" w:date="2013-12-17T16:28:00Z">
        <w:r w:rsidR="007B75B2" w:rsidRPr="002F05D5" w:rsidDel="00984C73">
          <w:delText>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7B75B2" w:rsidDel="00984C73" w:rsidRDefault="007B75B2">
      <w:pPr>
        <w:pStyle w:val="ListParagraph"/>
        <w:numPr>
          <w:ilvl w:val="0"/>
          <w:numId w:val="1"/>
        </w:numPr>
        <w:rPr>
          <w:del w:id="177" w:author="mfisher" w:date="2013-12-17T16:28:00Z"/>
        </w:rPr>
        <w:pPrChange w:id="178" w:author="mfisher" w:date="2013-12-17T16:28:00Z">
          <w:pPr/>
        </w:pPrChange>
      </w:pPr>
      <w:del w:id="179" w:author="mfisher" w:date="2013-12-17T16:28:00Z">
        <w:r w:rsidRPr="002F05D5" w:rsidDel="00984C73">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7B75B2" w:rsidDel="00984C73" w:rsidRDefault="007B75B2">
      <w:pPr>
        <w:pStyle w:val="ListParagraph"/>
        <w:numPr>
          <w:ilvl w:val="0"/>
          <w:numId w:val="1"/>
        </w:numPr>
        <w:rPr>
          <w:del w:id="180" w:author="mfisher" w:date="2013-12-17T16:28:00Z"/>
        </w:rPr>
        <w:pPrChange w:id="181" w:author="mfisher" w:date="2013-12-17T16:28:00Z">
          <w:pPr/>
        </w:pPrChange>
      </w:pPr>
      <w:del w:id="182" w:author="mfisher" w:date="2013-12-17T16:28:00Z">
        <w:r w:rsidDel="00984C73">
          <w:rPr>
            <w:rStyle w:val="CommentReference"/>
          </w:rPr>
          <w:commentReference w:id="183"/>
        </w:r>
        <w:r w:rsidDel="00984C73">
          <w:rPr>
            <w:rStyle w:val="CommentReference"/>
          </w:rPr>
          <w:commentReference w:id="184"/>
        </w:r>
      </w:del>
    </w:p>
    <w:p w:rsidR="007B75B2" w:rsidRPr="002F05D5" w:rsidDel="00984C73" w:rsidRDefault="007B75B2">
      <w:pPr>
        <w:pStyle w:val="ListParagraph"/>
        <w:numPr>
          <w:ilvl w:val="0"/>
          <w:numId w:val="1"/>
        </w:numPr>
        <w:rPr>
          <w:del w:id="185" w:author="mfisher" w:date="2013-12-17T16:28:00Z"/>
        </w:rPr>
        <w:pPrChange w:id="186" w:author="mfisher" w:date="2013-12-17T16:28:00Z">
          <w:pPr/>
        </w:pPrChange>
      </w:pPr>
      <w:del w:id="187" w:author="mfisher" w:date="2013-12-17T16:28:00Z">
        <w:r w:rsidRPr="002F05D5" w:rsidDel="00984C73">
          <w:delText>(3) Exceptions to sections (1) and (2) of this rule:</w:delText>
        </w:r>
      </w:del>
    </w:p>
    <w:p w:rsidR="007B75B2" w:rsidRPr="002F05D5" w:rsidDel="00984C73" w:rsidRDefault="007B75B2">
      <w:pPr>
        <w:pStyle w:val="ListParagraph"/>
        <w:numPr>
          <w:ilvl w:val="0"/>
          <w:numId w:val="1"/>
        </w:numPr>
        <w:rPr>
          <w:del w:id="188" w:author="mfisher" w:date="2013-12-17T16:28:00Z"/>
        </w:rPr>
        <w:pPrChange w:id="189" w:author="mfisher" w:date="2013-12-17T16:28:00Z">
          <w:pPr/>
        </w:pPrChange>
      </w:pPr>
      <w:del w:id="190" w:author="mfisher" w:date="2013-12-17T16:28:00Z">
        <w:r w:rsidRPr="002F05D5" w:rsidDel="00984C73">
          <w:delText>(a) Where the presence of uncombined water is the only reason for failure of any source to meet the requirement of sections (1) and (2) of this rule, such sections shall not apply;</w:delText>
        </w:r>
      </w:del>
    </w:p>
    <w:p w:rsidR="007B75B2" w:rsidDel="00984C73" w:rsidRDefault="007B75B2">
      <w:pPr>
        <w:pStyle w:val="ListParagraph"/>
        <w:numPr>
          <w:ilvl w:val="0"/>
          <w:numId w:val="1"/>
        </w:numPr>
        <w:rPr>
          <w:del w:id="191" w:author="mfisher" w:date="2013-12-17T16:28:00Z"/>
        </w:rPr>
        <w:pPrChange w:id="192" w:author="mfisher" w:date="2013-12-17T16:28:00Z">
          <w:pPr/>
        </w:pPrChange>
      </w:pPr>
      <w:del w:id="193" w:author="mfisher" w:date="2013-12-17T16:28:00Z">
        <w:r w:rsidRPr="002F05D5" w:rsidDel="00984C73">
          <w:lastRenderedPageBreak/>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7B75B2" w:rsidDel="00984C73" w:rsidRDefault="007B75B2">
      <w:pPr>
        <w:pStyle w:val="ListParagraph"/>
        <w:numPr>
          <w:ilvl w:val="0"/>
          <w:numId w:val="1"/>
        </w:numPr>
        <w:rPr>
          <w:del w:id="194" w:author="mfisher" w:date="2013-12-17T16:28:00Z"/>
        </w:rPr>
        <w:pPrChange w:id="195" w:author="mfisher" w:date="2013-12-17T16:28:00Z">
          <w:pPr/>
        </w:pPrChange>
      </w:pPr>
      <w:del w:id="196" w:author="mfisher" w:date="2013-12-17T16:28:00Z">
        <w:r w:rsidRPr="002F05D5" w:rsidDel="00984C73">
          <w:delText xml:space="preserve">(4) Opacity is determined in accordance with the procedures specified in the definition of "opacity". </w:delText>
        </w:r>
      </w:del>
    </w:p>
    <w:p w:rsidR="007B75B2" w:rsidRPr="002F05D5" w:rsidRDefault="007B75B2" w:rsidP="007B75B2">
      <w:r w:rsidRPr="002F05D5">
        <w:rPr>
          <w:b/>
          <w:bCs/>
        </w:rPr>
        <w:t>NOTE:</w:t>
      </w:r>
      <w:r w:rsidRPr="002F05D5">
        <w:t> This rule is included in the State of Oregon Clean Air Act Implementation Plan as adopted by the Environmental Quality Commission under OAR 340-200-0040.</w:t>
      </w:r>
    </w:p>
    <w:p w:rsidR="007B75B2" w:rsidRPr="002F05D5" w:rsidRDefault="007B75B2" w:rsidP="007B75B2">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7B75B2" w:rsidRPr="00F57E8F" w:rsidRDefault="007B75B2" w:rsidP="007B75B2">
      <w:pPr>
        <w:rPr>
          <w:bCs/>
        </w:rPr>
      </w:pPr>
    </w:p>
    <w:p w:rsidR="000870F6" w:rsidRDefault="000870F6"/>
    <w:sectPr w:rsidR="000870F6" w:rsidSect="000870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3" w:author="jinahar" w:date="2013-12-17T15:44:00Z" w:initials="j">
    <w:p w:rsidR="00AA2830" w:rsidRDefault="00AA2830" w:rsidP="007B75B2">
      <w:pPr>
        <w:pStyle w:val="CommentText"/>
      </w:pPr>
      <w:r>
        <w:rPr>
          <w:rStyle w:val="CommentReference"/>
        </w:rPr>
        <w:annotationRef/>
      </w:r>
      <w:r w:rsidRPr="00BB7F0D">
        <w:t>Change “source” to “stack or emission point”</w:t>
      </w:r>
      <w:r>
        <w:t xml:space="preserve">? </w:t>
      </w:r>
      <w:r w:rsidRPr="00BB7F0D">
        <w:t>“Stack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w:t>
      </w:r>
    </w:p>
  </w:comment>
  <w:comment w:id="184" w:author="jinahar" w:date="2013-12-17T15:44:00Z" w:initials="j">
    <w:p w:rsidR="00AA2830" w:rsidRDefault="00AA2830" w:rsidP="007B75B2">
      <w:pPr>
        <w:pStyle w:val="CommentText"/>
      </w:pPr>
      <w:r>
        <w:rPr>
          <w:rStyle w:val="CommentReference"/>
        </w:rPr>
        <w:annotationRef/>
      </w:r>
      <w:r>
        <w:t>Do we need this if we include the out in (C)?</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0E4"/>
    <w:multiLevelType w:val="hybridMultilevel"/>
    <w:tmpl w:val="EC3E91B0"/>
    <w:lvl w:ilvl="0" w:tplc="C18239B2">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B2"/>
    <w:rsid w:val="000870F6"/>
    <w:rsid w:val="000D2BDE"/>
    <w:rsid w:val="000E26F7"/>
    <w:rsid w:val="00101B7A"/>
    <w:rsid w:val="00127E71"/>
    <w:rsid w:val="001B12C1"/>
    <w:rsid w:val="002146F9"/>
    <w:rsid w:val="002615A2"/>
    <w:rsid w:val="002C1F17"/>
    <w:rsid w:val="003813C5"/>
    <w:rsid w:val="003D1381"/>
    <w:rsid w:val="00485ADF"/>
    <w:rsid w:val="00490A77"/>
    <w:rsid w:val="00491FB9"/>
    <w:rsid w:val="00532FBE"/>
    <w:rsid w:val="00676064"/>
    <w:rsid w:val="00702959"/>
    <w:rsid w:val="007032C6"/>
    <w:rsid w:val="00715053"/>
    <w:rsid w:val="00720E4F"/>
    <w:rsid w:val="007B75B2"/>
    <w:rsid w:val="0081322C"/>
    <w:rsid w:val="008168CA"/>
    <w:rsid w:val="008330C0"/>
    <w:rsid w:val="008E0954"/>
    <w:rsid w:val="00982736"/>
    <w:rsid w:val="009841F9"/>
    <w:rsid w:val="00984C73"/>
    <w:rsid w:val="00997977"/>
    <w:rsid w:val="009B4693"/>
    <w:rsid w:val="00A26AEE"/>
    <w:rsid w:val="00AA2830"/>
    <w:rsid w:val="00AD6C8A"/>
    <w:rsid w:val="00B25ADB"/>
    <w:rsid w:val="00B553F7"/>
    <w:rsid w:val="00CB78D2"/>
    <w:rsid w:val="00D81B8D"/>
    <w:rsid w:val="00DD2468"/>
    <w:rsid w:val="00E171C7"/>
    <w:rsid w:val="00E65E04"/>
    <w:rsid w:val="00E94995"/>
    <w:rsid w:val="00EA12E6"/>
    <w:rsid w:val="00EF0C73"/>
    <w:rsid w:val="00F03396"/>
    <w:rsid w:val="00FB6DE9"/>
    <w:rsid w:val="00FC19C3"/>
    <w:rsid w:val="00FC2009"/>
    <w:rsid w:val="00FE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B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75B2"/>
    <w:rPr>
      <w:sz w:val="16"/>
      <w:szCs w:val="16"/>
    </w:rPr>
  </w:style>
  <w:style w:type="paragraph" w:styleId="CommentText">
    <w:name w:val="annotation text"/>
    <w:basedOn w:val="Normal"/>
    <w:link w:val="CommentTextChar"/>
    <w:uiPriority w:val="99"/>
    <w:unhideWhenUsed/>
    <w:rsid w:val="007B75B2"/>
    <w:pPr>
      <w:spacing w:line="240" w:lineRule="auto"/>
    </w:pPr>
    <w:rPr>
      <w:sz w:val="20"/>
      <w:szCs w:val="20"/>
    </w:rPr>
  </w:style>
  <w:style w:type="character" w:customStyle="1" w:styleId="CommentTextChar">
    <w:name w:val="Comment Text Char"/>
    <w:basedOn w:val="DefaultParagraphFont"/>
    <w:link w:val="CommentText"/>
    <w:uiPriority w:val="99"/>
    <w:rsid w:val="007B75B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B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B2"/>
    <w:rPr>
      <w:rFonts w:ascii="Tahoma" w:hAnsi="Tahoma" w:cs="Tahoma"/>
      <w:sz w:val="16"/>
      <w:szCs w:val="16"/>
    </w:rPr>
  </w:style>
  <w:style w:type="paragraph" w:styleId="ListParagraph">
    <w:name w:val="List Paragraph"/>
    <w:basedOn w:val="Normal"/>
    <w:uiPriority w:val="34"/>
    <w:qFormat/>
    <w:rsid w:val="007B7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B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75B2"/>
    <w:rPr>
      <w:sz w:val="16"/>
      <w:szCs w:val="16"/>
    </w:rPr>
  </w:style>
  <w:style w:type="paragraph" w:styleId="CommentText">
    <w:name w:val="annotation text"/>
    <w:basedOn w:val="Normal"/>
    <w:link w:val="CommentTextChar"/>
    <w:uiPriority w:val="99"/>
    <w:unhideWhenUsed/>
    <w:rsid w:val="007B75B2"/>
    <w:pPr>
      <w:spacing w:line="240" w:lineRule="auto"/>
    </w:pPr>
    <w:rPr>
      <w:sz w:val="20"/>
      <w:szCs w:val="20"/>
    </w:rPr>
  </w:style>
  <w:style w:type="character" w:customStyle="1" w:styleId="CommentTextChar">
    <w:name w:val="Comment Text Char"/>
    <w:basedOn w:val="DefaultParagraphFont"/>
    <w:link w:val="CommentText"/>
    <w:uiPriority w:val="99"/>
    <w:rsid w:val="007B75B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B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B2"/>
    <w:rPr>
      <w:rFonts w:ascii="Tahoma" w:hAnsi="Tahoma" w:cs="Tahoma"/>
      <w:sz w:val="16"/>
      <w:szCs w:val="16"/>
    </w:rPr>
  </w:style>
  <w:style w:type="paragraph" w:styleId="ListParagraph">
    <w:name w:val="List Paragraph"/>
    <w:basedOn w:val="Normal"/>
    <w:uiPriority w:val="34"/>
    <w:qFormat/>
    <w:rsid w:val="007B7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734</Words>
  <Characters>4187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mfisher</dc:creator>
  <cp:lastModifiedBy>Mark</cp:lastModifiedBy>
  <cp:revision>2</cp:revision>
  <dcterms:created xsi:type="dcterms:W3CDTF">2013-12-18T18:42:00Z</dcterms:created>
  <dcterms:modified xsi:type="dcterms:W3CDTF">2013-12-18T18:42:00Z</dcterms:modified>
</cp:coreProperties>
</file>