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lastRenderedPageBreak/>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lastRenderedPageBreak/>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 xml:space="preserve">if not in a </w:t>
        </w:r>
        <w:r w:rsidR="006647C5" w:rsidRPr="006647C5">
          <w:lastRenderedPageBreak/>
          <w:t>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lastRenderedPageBreak/>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lastRenderedPageBreak/>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lastRenderedPageBreak/>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lastRenderedPageBreak/>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lastRenderedPageBreak/>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lastRenderedPageBreak/>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lastRenderedPageBreak/>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lastRenderedPageBreak/>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9F3B9E" w:rsidRPr="009F3B9E" w:rsidDel="002B6C91">
          <w:fldChar w:fldCharType="begin"/>
        </w:r>
        <w:r w:rsidR="001F5593" w:rsidDel="002B6C91">
          <w:delInstrText xml:space="preserve"> HYPERLINK "http://arcweb.sos.state.or.us/pages/rules/oars_300/oar_340/_340_tables/340-200-0020%20_5-17.doc" </w:delInstrText>
        </w:r>
        <w:r w:rsidR="009F3B9E" w:rsidRPr="009F3B9E" w:rsidDel="002B6C91">
          <w:fldChar w:fldCharType="separate"/>
        </w:r>
        <w:r w:rsidRPr="0034229F" w:rsidDel="002B6C91">
          <w:rPr>
            <w:rStyle w:val="Hyperlink"/>
          </w:rPr>
          <w:delText>Click here for PDF copy of table(s).</w:delText>
        </w:r>
        <w:r w:rsidR="009F3B9E"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lastRenderedPageBreak/>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lastRenderedPageBreak/>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lastRenderedPageBreak/>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lastRenderedPageBreak/>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lastRenderedPageBreak/>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9F3B9E" w:rsidRPr="002F05D5" w:rsidDel="00854998">
          <w:fldChar w:fldCharType="begin"/>
        </w:r>
        <w:r w:rsidRPr="002F05D5" w:rsidDel="00854998">
          <w:delInstrText xml:space="preserve"> HYPERLINK "http://arcweb.sos.state.or.us/pages/rules/oars_300/oar_340/_340_tables/340-202-0210_4-28.pdf" \t "_blank" </w:delInstrText>
        </w:r>
        <w:r w:rsidR="009F3B9E" w:rsidRPr="002F05D5" w:rsidDel="00854998">
          <w:fldChar w:fldCharType="separate"/>
        </w:r>
        <w:r w:rsidRPr="002F05D5" w:rsidDel="00854998">
          <w:rPr>
            <w:rStyle w:val="Hyperlink"/>
          </w:rPr>
          <w:delText>Click here for PDF copy of table(s)</w:delText>
        </w:r>
        <w:r w:rsidR="009F3B9E" w:rsidRPr="002F05D5" w:rsidDel="00854998">
          <w:fldChar w:fldCharType="end"/>
        </w:r>
        <w:r w:rsidR="009F3B9E" w:rsidRPr="002F05D5" w:rsidDel="00854998">
          <w:fldChar w:fldCharType="begin"/>
        </w:r>
        <w:r w:rsidRPr="002F05D5" w:rsidDel="00854998">
          <w:delInstrText xml:space="preserve"> HYPERLINK "http://arcweb.sos.state.or.us/rules/OARs_300/OAR_340/_340_tables/340-202-0210%208%3A31.pdf" </w:delInstrText>
        </w:r>
        <w:r w:rsidR="009F3B9E" w:rsidRPr="002F05D5" w:rsidDel="00854998">
          <w:fldChar w:fldCharType="separate"/>
        </w:r>
        <w:r w:rsidRPr="002F05D5" w:rsidDel="00854998">
          <w:rPr>
            <w:rStyle w:val="Hyperlink"/>
          </w:rPr>
          <w:delText>.</w:delText>
        </w:r>
        <w:r w:rsidR="009F3B9E"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xml:space="preserve">)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4" w:author="jinahar" w:date="2012-12-20T16:36:00Z">
        <w:r w:rsidRPr="002F05D5">
          <w:t>9</w:t>
        </w:r>
      </w:ins>
      <w:del w:id="3555"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6" w:author="jinahar" w:date="2013-01-14T09:20:00Z"/>
        </w:rPr>
      </w:pPr>
      <w:del w:id="3557"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8" w:author="jinahar" w:date="2013-01-14T09:20:00Z">
        <w:r w:rsidRPr="002F05D5">
          <w:t>5</w:t>
        </w:r>
      </w:ins>
      <w:del w:id="3559"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60" w:author="jinahar" w:date="2013-01-14T09:21:00Z">
        <w:r w:rsidRPr="002F05D5">
          <w:t>6</w:t>
        </w:r>
      </w:ins>
      <w:del w:id="3561"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2" w:author="jinahar" w:date="2013-01-14T09:22:00Z">
        <w:r w:rsidRPr="002F05D5">
          <w:t>7</w:t>
        </w:r>
      </w:ins>
      <w:del w:id="3563"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4" w:author="pcuser" w:date="2013-06-13T12:51:00Z"/>
        </w:rPr>
      </w:pPr>
      <w:del w:id="3565"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6" w:author="jinahar" w:date="2012-12-17T09:41:00Z"/>
        </w:rPr>
      </w:pPr>
      <w:del w:id="3567" w:author="jinahar" w:date="2012-12-17T09:41:00Z">
        <w:r w:rsidRPr="002F05D5" w:rsidDel="00B912D3">
          <w:delText xml:space="preserve">(20) “O3” means Ozone. </w:delText>
        </w:r>
      </w:del>
    </w:p>
    <w:p w:rsidR="002F05D5" w:rsidRPr="002F05D5" w:rsidRDefault="002F05D5" w:rsidP="002F05D5">
      <w:r w:rsidRPr="002F05D5">
        <w:t>(</w:t>
      </w:r>
      <w:ins w:id="3568" w:author="jinahar" w:date="2013-01-14T09:22:00Z">
        <w:r w:rsidRPr="002F05D5">
          <w:t>18</w:t>
        </w:r>
      </w:ins>
      <w:del w:id="3569"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0" w:author="jinahar" w:date="2012-12-17T09:41:00Z"/>
        </w:rPr>
      </w:pPr>
      <w:del w:id="3571"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2" w:author="jinahar" w:date="2012-12-17T09:41:00Z"/>
        </w:rPr>
      </w:pPr>
      <w:del w:id="3573"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4" w:author="jinahar" w:date="2012-12-17T09:41:00Z"/>
        </w:rPr>
      </w:pPr>
      <w:del w:id="3575" w:author="jinahar" w:date="2012-12-17T09:41:00Z">
        <w:r w:rsidRPr="002F05D5" w:rsidDel="00B912D3">
          <w:delText>(24) “PM2.5” has the meaning given that term in OAR 340-200-0020(91).</w:delText>
        </w:r>
      </w:del>
    </w:p>
    <w:p w:rsidR="002F05D5" w:rsidRPr="002F05D5" w:rsidRDefault="002F05D5" w:rsidP="002F05D5">
      <w:r w:rsidRPr="002F05D5">
        <w:t>(</w:t>
      </w:r>
      <w:ins w:id="3576" w:author="jinahar" w:date="2013-01-14T09:22:00Z">
        <w:r w:rsidRPr="002F05D5">
          <w:t>19</w:t>
        </w:r>
      </w:ins>
      <w:del w:id="3577"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78" w:author="jinahar" w:date="2013-01-14T09:23:00Z">
        <w:r w:rsidRPr="002F05D5">
          <w:t>0</w:t>
        </w:r>
      </w:ins>
      <w:del w:id="3579" w:author="jinahar" w:date="2013-01-14T09:23:00Z">
        <w:r w:rsidRPr="002F05D5" w:rsidDel="006F1B02">
          <w:delText>6</w:delText>
        </w:r>
      </w:del>
      <w:r w:rsidRPr="002F05D5">
        <w:t xml:space="preserve">) “Portland </w:t>
      </w:r>
      <w:del w:id="3580" w:author="Preferred Customer" w:date="2013-09-15T20:50:00Z">
        <w:r w:rsidRPr="002F05D5" w:rsidDel="00B91EFA">
          <w:delText>M</w:delText>
        </w:r>
      </w:del>
      <w:ins w:id="3581" w:author="Preferred Customer" w:date="2013-09-15T20:50:00Z">
        <w:r w:rsidR="00B91EFA">
          <w:t>m</w:t>
        </w:r>
      </w:ins>
      <w:r w:rsidRPr="002F05D5">
        <w:t xml:space="preserve">etropolitan </w:t>
      </w:r>
      <w:del w:id="3582" w:author="Preferred Customer" w:date="2013-09-15T20:50:00Z">
        <w:r w:rsidRPr="002F05D5" w:rsidDel="00B91EFA">
          <w:delText>S</w:delText>
        </w:r>
      </w:del>
      <w:ins w:id="3583" w:author="Preferred Customer" w:date="2013-09-15T20:50:00Z">
        <w:r w:rsidR="00B91EFA">
          <w:t>s</w:t>
        </w:r>
      </w:ins>
      <w:r w:rsidRPr="002F05D5">
        <w:t xml:space="preserve">ervice </w:t>
      </w:r>
      <w:del w:id="3584" w:author="Preferred Customer" w:date="2013-09-15T20:50:00Z">
        <w:r w:rsidRPr="002F05D5" w:rsidDel="00B91EFA">
          <w:delText>D</w:delText>
        </w:r>
      </w:del>
      <w:ins w:id="3585" w:author="Preferred Customer" w:date="2013-09-15T20:50:00Z">
        <w:r w:rsidR="00B91EFA">
          <w:t>d</w:t>
        </w:r>
      </w:ins>
      <w:r w:rsidRPr="002F05D5">
        <w:t xml:space="preserve">istrict </w:t>
      </w:r>
      <w:del w:id="3586" w:author="Preferred Customer" w:date="2013-09-15T20:50:00Z">
        <w:r w:rsidRPr="002F05D5" w:rsidDel="00B91EFA">
          <w:delText>B</w:delText>
        </w:r>
      </w:del>
      <w:ins w:id="3587"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88" w:author="jinahar" w:date="2012-12-17T09:42:00Z"/>
        </w:rPr>
      </w:pPr>
      <w:r w:rsidRPr="002F05D5">
        <w:t>(2</w:t>
      </w:r>
      <w:ins w:id="3589" w:author="jinahar" w:date="2013-01-14T09:23:00Z">
        <w:r w:rsidRPr="002F05D5">
          <w:t>1</w:t>
        </w:r>
      </w:ins>
      <w:del w:id="3590" w:author="jinahar" w:date="2013-01-14T09:23:00Z">
        <w:r w:rsidRPr="002F05D5" w:rsidDel="006F1B02">
          <w:delText>7</w:delText>
        </w:r>
      </w:del>
      <w:r w:rsidRPr="002F05D5">
        <w:t xml:space="preserve">) “Portland </w:t>
      </w:r>
      <w:del w:id="3591" w:author="Preferred Customer" w:date="2013-09-15T20:50:00Z">
        <w:r w:rsidRPr="002F05D5" w:rsidDel="00B91EFA">
          <w:delText>V</w:delText>
        </w:r>
      </w:del>
      <w:ins w:id="3592" w:author="Preferred Customer" w:date="2013-09-15T20:50:00Z">
        <w:r w:rsidR="00B91EFA">
          <w:t>v</w:t>
        </w:r>
      </w:ins>
      <w:r w:rsidRPr="002F05D5">
        <w:t xml:space="preserve">ehicle </w:t>
      </w:r>
      <w:del w:id="3593" w:author="Preferred Customer" w:date="2013-09-15T20:50:00Z">
        <w:r w:rsidRPr="002F05D5" w:rsidDel="00B91EFA">
          <w:delText>I</w:delText>
        </w:r>
      </w:del>
      <w:ins w:id="3594" w:author="Preferred Customer" w:date="2013-09-15T20:50:00Z">
        <w:r w:rsidR="00B91EFA">
          <w:t>i</w:t>
        </w:r>
      </w:ins>
      <w:r w:rsidRPr="002F05D5">
        <w:t xml:space="preserve">nspection </w:t>
      </w:r>
      <w:del w:id="3595" w:author="Preferred Customer" w:date="2013-09-15T20:51:00Z">
        <w:r w:rsidRPr="002F05D5" w:rsidDel="00B91EFA">
          <w:delText>A</w:delText>
        </w:r>
      </w:del>
      <w:ins w:id="3596"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597" w:author="jinahar" w:date="2013-01-14T09:24:00Z">
        <w:r w:rsidRPr="002F05D5">
          <w:t>2</w:t>
        </w:r>
      </w:ins>
      <w:del w:id="3598"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599" w:author="jinahar" w:date="2012-12-17T09:42:00Z"/>
        </w:rPr>
      </w:pPr>
      <w:r w:rsidRPr="002F05D5">
        <w:lastRenderedPageBreak/>
        <w:t>(2</w:t>
      </w:r>
      <w:ins w:id="3600" w:author="jinahar" w:date="2013-01-14T09:24:00Z">
        <w:r w:rsidRPr="002F05D5">
          <w:t>3</w:t>
        </w:r>
      </w:ins>
      <w:del w:id="3601"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2" w:author="jinahar" w:date="2012-12-20T16:46:00Z"/>
        </w:rPr>
      </w:pPr>
      <w:del w:id="3603" w:author="jinahar" w:date="2012-12-20T16:46:00Z">
        <w:r w:rsidRPr="002F05D5" w:rsidDel="002A3DCD">
          <w:delText>(30) “UGB” means Urban Growth Boundary.</w:delText>
        </w:r>
      </w:del>
    </w:p>
    <w:p w:rsidR="002F05D5" w:rsidRPr="002F05D5" w:rsidRDefault="002F05D5" w:rsidP="002F05D5">
      <w:r w:rsidRPr="002F05D5">
        <w:t>(</w:t>
      </w:r>
      <w:ins w:id="3604" w:author="jinahar" w:date="2013-01-14T09:24:00Z">
        <w:r w:rsidRPr="002F05D5">
          <w:t>24</w:t>
        </w:r>
      </w:ins>
      <w:del w:id="3605"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6" w:author="Preferred Customer" w:date="2013-09-22T21:43:00Z">
        <w:r w:rsidRPr="002F05D5" w:rsidDel="00EA538B">
          <w:delText>Environmental Quality Commission</w:delText>
        </w:r>
      </w:del>
      <w:ins w:id="3607"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08" w:author="pcuser" w:date="2013-03-04T12:55:00Z">
        <w:r w:rsidRPr="002F05D5">
          <w:rPr>
            <w:bCs/>
          </w:rPr>
          <w:t>er</w:t>
        </w:r>
      </w:ins>
      <w:r w:rsidRPr="002F05D5">
        <w:rPr>
          <w:bCs/>
        </w:rPr>
        <w:t xml:space="preserve"> County.</w:t>
      </w:r>
    </w:p>
    <w:p w:rsidR="002F05D5" w:rsidRPr="002F05D5" w:rsidDel="001B4F52" w:rsidRDefault="002F05D5" w:rsidP="002F05D5">
      <w:pPr>
        <w:rPr>
          <w:del w:id="3609" w:author="jinahar" w:date="2013-03-26T15:13:00Z"/>
          <w:bCs/>
        </w:rPr>
      </w:pPr>
      <w:del w:id="3610" w:author="jinahar" w:date="2013-03-26T15:13:00Z">
        <w:r w:rsidRPr="002F05D5" w:rsidDel="001B4F52">
          <w:rPr>
            <w:b/>
            <w:bCs/>
          </w:rPr>
          <w:delText xml:space="preserve"> </w:delText>
        </w:r>
      </w:del>
      <w:ins w:id="3611" w:author="pcuser" w:date="2013-03-04T12:55:00Z">
        <w:del w:id="3612" w:author="jinahar" w:date="2013-03-26T15:13:00Z">
          <w:r w:rsidRPr="002F05D5" w:rsidDel="001B4F52">
            <w:rPr>
              <w:b/>
              <w:bCs/>
            </w:rPr>
            <w:delText xml:space="preserve"> </w:delText>
          </w:r>
        </w:del>
      </w:ins>
      <w:del w:id="3613"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4" w:author="Preferred Customer" w:date="2013-09-22T21:43:00Z">
        <w:r w:rsidRPr="002F05D5" w:rsidDel="00EA538B">
          <w:rPr>
            <w:bCs/>
          </w:rPr>
          <w:delText>Environmental Quality Commission</w:delText>
        </w:r>
      </w:del>
      <w:ins w:id="3615"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6"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17" w:author="Preferred Customer" w:date="2013-09-15T20:51:00Z">
        <w:r w:rsidR="00B91EFA">
          <w:t>T</w:t>
        </w:r>
      </w:ins>
      <w:ins w:id="3618" w:author="jinahar" w:date="2013-03-26T15:18:00Z">
        <w:r w:rsidRPr="002F05D5">
          <w:t xml:space="preserve">he Klamath Falls Nonattainment Area </w:t>
        </w:r>
      </w:ins>
      <w:ins w:id="3619" w:author="jinahar" w:date="2013-03-11T09:30:00Z">
        <w:r w:rsidRPr="002F05D5">
          <w:t>defined in OAR 340-204-00</w:t>
        </w:r>
      </w:ins>
      <w:ins w:id="3620" w:author="jinahar" w:date="2013-03-26T15:16:00Z">
        <w:r w:rsidRPr="002F05D5">
          <w:t>1</w:t>
        </w:r>
      </w:ins>
      <w:ins w:id="362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2" w:author="Preferred Customer" w:date="2013-09-22T21:43:00Z">
        <w:r w:rsidRPr="002F05D5" w:rsidDel="00EA538B">
          <w:delText>Environmental Quality Commission</w:delText>
        </w:r>
      </w:del>
      <w:ins w:id="362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4" w:author="pcuser" w:date="2012-12-07T09:15:00Z">
        <w:r w:rsidRPr="002F05D5" w:rsidDel="00C4482C">
          <w:delText>the Department</w:delText>
        </w:r>
      </w:del>
      <w:ins w:id="3625" w:author="pcuser" w:date="2012-12-07T09:15:00Z">
        <w:r w:rsidRPr="002F05D5">
          <w:t>DEQ</w:t>
        </w:r>
      </w:ins>
      <w:r w:rsidRPr="002F05D5">
        <w:t xml:space="preserve"> </w:t>
      </w:r>
      <w:del w:id="3626" w:author="pcuser" w:date="2013-06-14T09:50:00Z">
        <w:r w:rsidRPr="002F05D5">
          <w:delText>or Indian Governing Bodies</w:delText>
        </w:r>
      </w:del>
      <w:r w:rsidRPr="002F05D5">
        <w:t xml:space="preserve">, as provided below, subject to approval by the EPA Administrator as a revision to the </w:t>
      </w:r>
      <w:del w:id="3627" w:author="Preferred Customer" w:date="2013-09-13T22:24:00Z">
        <w:r w:rsidRPr="002F05D5" w:rsidDel="00FC2299">
          <w:delText>State Implementation Plan</w:delText>
        </w:r>
      </w:del>
      <w:ins w:id="3628" w:author="Preferred Customer" w:date="2013-09-13T22:24:00Z">
        <w:r w:rsidR="00FC2299">
          <w:t>SIP</w:t>
        </w:r>
      </w:ins>
      <w:r w:rsidRPr="002F05D5">
        <w:t>.</w:t>
      </w:r>
    </w:p>
    <w:p w:rsidR="002F05D5" w:rsidRPr="002F05D5" w:rsidRDefault="002F05D5" w:rsidP="002F05D5">
      <w:r w:rsidRPr="002F05D5">
        <w:t xml:space="preserve">(2) </w:t>
      </w:r>
      <w:del w:id="3629" w:author="pcuser" w:date="2012-12-07T09:15:00Z">
        <w:r w:rsidRPr="002F05D5" w:rsidDel="00C4482C">
          <w:delText>The Department</w:delText>
        </w:r>
      </w:del>
      <w:ins w:id="363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1" w:author="Preferred Customer" w:date="2013-09-22T17:49:00Z">
        <w:r w:rsidRPr="002F05D5" w:rsidDel="005A3FCE">
          <w:delText>S</w:delText>
        </w:r>
      </w:del>
      <w:ins w:id="363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3" w:author="Preferred Customer" w:date="2013-09-22T17:50:00Z">
        <w:r w:rsidRPr="002F05D5" w:rsidDel="005A3FCE">
          <w:delText>F</w:delText>
        </w:r>
      </w:del>
      <w:ins w:id="3634" w:author="Preferred Customer" w:date="2013-09-22T17:50:00Z">
        <w:r w:rsidR="005A3FCE">
          <w:t>f</w:t>
        </w:r>
      </w:ins>
      <w:r w:rsidRPr="002F05D5">
        <w:t xml:space="preserve">ederal lands, </w:t>
      </w:r>
      <w:del w:id="3635" w:author="pcuser" w:date="2012-12-07T09:15:00Z">
        <w:r w:rsidRPr="002F05D5" w:rsidDel="00C4482C">
          <w:delText>the Department</w:delText>
        </w:r>
      </w:del>
      <w:ins w:id="3636" w:author="pcuser" w:date="2012-12-07T09:15:00Z">
        <w:r w:rsidRPr="002F05D5">
          <w:t>DEQ</w:t>
        </w:r>
      </w:ins>
      <w:r w:rsidRPr="002F05D5">
        <w:t xml:space="preserve"> has provided written notice to the appropriate Federal Land Manager and afforded adequate opportunity, not in excess of 60 days to confer with </w:t>
      </w:r>
      <w:del w:id="3637" w:author="pcuser" w:date="2012-12-07T09:15:00Z">
        <w:r w:rsidRPr="002F05D5" w:rsidDel="00C4482C">
          <w:delText>the Department</w:delText>
        </w:r>
      </w:del>
      <w:ins w:id="363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39" w:author="pcuser" w:date="2012-12-07T09:15:00Z">
        <w:r w:rsidRPr="002F05D5" w:rsidDel="00C4482C">
          <w:delText>the Department</w:delText>
        </w:r>
      </w:del>
      <w:ins w:id="3640" w:author="pcuser" w:date="2012-12-07T09:15:00Z">
        <w:r w:rsidRPr="002F05D5">
          <w:t>DEQ</w:t>
        </w:r>
      </w:ins>
      <w:r w:rsidRPr="002F05D5">
        <w:t xml:space="preserve"> </w:t>
      </w:r>
      <w:del w:id="3641" w:author="jinahar" w:date="2013-09-09T11:04:00Z">
        <w:r w:rsidRPr="002F05D5" w:rsidDel="00B66281">
          <w:delText>shall</w:delText>
        </w:r>
      </w:del>
      <w:ins w:id="364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3" w:author="pcuser" w:date="2012-12-07T09:15:00Z">
        <w:r w:rsidRPr="002F05D5" w:rsidDel="00C4482C">
          <w:delText>The Department</w:delText>
        </w:r>
      </w:del>
      <w:ins w:id="364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5"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6" w:author="Duncan" w:date="2013-09-18T17:16:00Z">
        <w:r w:rsidRPr="002F05D5" w:rsidDel="002037D2">
          <w:delText>air</w:delText>
        </w:r>
      </w:del>
      <w:ins w:id="3647" w:author="Duncan" w:date="2013-09-18T17:16:00Z">
        <w:r w:rsidR="002037D2">
          <w:t>regulated</w:t>
        </w:r>
      </w:ins>
      <w:r w:rsidRPr="002F05D5">
        <w:t xml:space="preserve"> pollutant which would exceed any maximum allowable increase permitted under the classification of any other area or any </w:t>
      </w:r>
      <w:del w:id="364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4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0" w:author="pcuser" w:date="2013-06-14T09:49:00Z"/>
        </w:rPr>
      </w:pPr>
      <w:r w:rsidRPr="002F05D5">
        <w:t xml:space="preserve">(4) Lands within the exterior boundaries of Indian Reservations may be redesignated only by the appropriate Indian Governing Body. </w:t>
      </w:r>
      <w:del w:id="365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2" w:author="pcuser" w:date="2013-06-14T09:49:00Z"/>
        </w:rPr>
      </w:pPr>
      <w:del w:id="3653" w:author="pcuser" w:date="2013-06-14T09:49:00Z">
        <w:r w:rsidRPr="002F05D5" w:rsidDel="007974A8">
          <w:delText xml:space="preserve">(a) The Indian Governing Body has followed procedures equivalent to those required of </w:delText>
        </w:r>
      </w:del>
      <w:del w:id="3654" w:author="pcuser" w:date="2012-12-07T09:15:00Z">
        <w:r w:rsidRPr="002F05D5" w:rsidDel="00C4482C">
          <w:delText>the Department</w:delText>
        </w:r>
      </w:del>
      <w:del w:id="3655" w:author="pcuser" w:date="2013-06-14T09:49:00Z">
        <w:r w:rsidRPr="002F05D5" w:rsidDel="007974A8">
          <w:delText xml:space="preserve"> under section (2) and subsections (3)(c) and (d) of this rule; and</w:delText>
        </w:r>
      </w:del>
    </w:p>
    <w:p w:rsidR="002F05D5" w:rsidRPr="002F05D5" w:rsidRDefault="002F05D5" w:rsidP="002F05D5">
      <w:del w:id="3656" w:author="Duncan" w:date="2013-09-09T17:54:00Z">
        <w:r w:rsidRPr="002F05D5" w:rsidDel="00C20390">
          <w:delText xml:space="preserve">(b) Such redesignation is </w:delText>
        </w:r>
      </w:del>
      <w:del w:id="365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58" w:author="jinahar" w:date="2013-09-09T11:04:00Z">
        <w:r w:rsidRPr="002F05D5" w:rsidDel="00B66281">
          <w:delText>shall</w:delText>
        </w:r>
      </w:del>
      <w:ins w:id="365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0" w:author="jinahar" w:date="2013-09-09T11:04:00Z">
        <w:r w:rsidRPr="002F05D5" w:rsidDel="00B66281">
          <w:delText>shall</w:delText>
        </w:r>
      </w:del>
      <w:ins w:id="366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2" w:author="pcuser" w:date="2012-12-07T09:15:00Z">
        <w:r w:rsidRPr="002F05D5" w:rsidDel="00C4482C">
          <w:delText>the Department</w:delText>
        </w:r>
      </w:del>
      <w:ins w:id="3663" w:author="pcuser" w:date="2012-12-07T09:15:00Z">
        <w:r w:rsidRPr="002F05D5">
          <w:t>DEQ</w:t>
        </w:r>
      </w:ins>
      <w:del w:id="366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5" w:author="Preferred Customer" w:date="2013-09-22T21:43:00Z">
        <w:r w:rsidRPr="002F05D5" w:rsidDel="00EA538B">
          <w:delText>Environmental Quality Commission</w:delText>
        </w:r>
      </w:del>
      <w:ins w:id="366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67" w:author="jinahar" w:date="2012-12-10T10:17:00Z"/>
        </w:rPr>
      </w:pPr>
      <w:del w:id="3668" w:author="Duncan" w:date="2013-09-09T17:55:00Z">
        <w:r w:rsidRPr="002F05D5" w:rsidDel="00C20390">
          <w:delText xml:space="preserve">The following are oxygenated gasoline control areas until </w:delText>
        </w:r>
      </w:del>
      <w:del w:id="3669" w:author="jinahar" w:date="2012-12-10T10:17:00Z">
        <w:r w:rsidRPr="002F05D5" w:rsidDel="00CD2F84">
          <w:delText>October 31, 2007: Clackamas, Multnomah, Washington and Yamhill Counties.</w:delText>
        </w:r>
      </w:del>
      <w:ins w:id="3670" w:author="jinahar" w:date="2012-12-10T11:56:00Z">
        <w:r w:rsidRPr="002F05D5">
          <w:t>T</w:t>
        </w:r>
      </w:ins>
      <w:ins w:id="3671" w:author="jinahar" w:date="2012-12-10T11:54:00Z">
        <w:r w:rsidRPr="002F05D5">
          <w:t xml:space="preserve">he requirement to use </w:t>
        </w:r>
      </w:ins>
      <w:ins w:id="3672" w:author="jinahar" w:date="2012-12-10T11:46:00Z">
        <w:r w:rsidRPr="002F05D5">
          <w:t>oxygenated fuel may be</w:t>
        </w:r>
      </w:ins>
      <w:ins w:id="3673" w:author="jinahar" w:date="2012-12-10T11:54:00Z">
        <w:r w:rsidRPr="002F05D5">
          <w:t xml:space="preserve"> triggered </w:t>
        </w:r>
      </w:ins>
      <w:ins w:id="3674" w:author="jinahar" w:date="2012-12-10T11:46:00Z">
        <w:r w:rsidRPr="002F05D5">
          <w:t>in the future by the contingency plan provisions of one of Oregon’s CO maintenance plans</w:t>
        </w:r>
      </w:ins>
      <w:ins w:id="3675" w:author="jinahar" w:date="2012-12-10T11:56:00Z">
        <w:r w:rsidRPr="002F05D5">
          <w:t xml:space="preserve"> adopted by the </w:t>
        </w:r>
      </w:ins>
      <w:ins w:id="3676" w:author="Duncan" w:date="2013-09-09T17:56:00Z">
        <w:r w:rsidR="00C20390">
          <w:t>EQC</w:t>
        </w:r>
      </w:ins>
      <w:ins w:id="3677" w:author="jinahar" w:date="2012-12-11T09:59:00Z">
        <w:r w:rsidRPr="002F05D5">
          <w:t>.</w:t>
        </w:r>
      </w:ins>
      <w:ins w:id="3678" w:author="jinahar" w:date="2012-12-10T11:56:00Z">
        <w:r w:rsidRPr="002F05D5">
          <w:t xml:space="preserve"> </w:t>
        </w:r>
      </w:ins>
      <w:ins w:id="3679"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0" w:author="Preferred Customer" w:date="2013-09-22T21:43:00Z">
        <w:r w:rsidRPr="002F05D5" w:rsidDel="00EA538B">
          <w:delText>Environmental Quality Commission</w:delText>
        </w:r>
      </w:del>
      <w:ins w:id="3681" w:author="Preferred Customer" w:date="2013-09-22T21:43:00Z">
        <w:r w:rsidR="00EA538B">
          <w:t>EQC</w:t>
        </w:r>
      </w:ins>
      <w:r w:rsidRPr="002F05D5">
        <w:t xml:space="preserve"> under OAR 340-200-0040.]</w:t>
      </w:r>
    </w:p>
    <w:p w:rsidR="002F05D5" w:rsidRPr="002F05D5" w:rsidRDefault="002F05D5" w:rsidP="002F05D5">
      <w:pPr>
        <w:rPr>
          <w:ins w:id="368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3" w:author="pcuser" w:date="2012-12-04T09:48:00Z"/>
          <w:b/>
        </w:rPr>
      </w:pPr>
      <w:ins w:id="3684" w:author="pcuser" w:date="2012-12-04T09:48:00Z">
        <w:r w:rsidRPr="002F05D5">
          <w:rPr>
            <w:b/>
          </w:rPr>
          <w:t>Designation of Areas</w:t>
        </w:r>
      </w:ins>
    </w:p>
    <w:p w:rsidR="002F05D5" w:rsidRPr="002F05D5" w:rsidRDefault="002F05D5" w:rsidP="002F05D5">
      <w:pPr>
        <w:rPr>
          <w:ins w:id="3685" w:author="pcuser" w:date="2012-12-06T14:43:00Z"/>
          <w:b/>
        </w:rPr>
      </w:pPr>
      <w:ins w:id="3686" w:author="pcuser" w:date="2012-12-06T14:43:00Z">
        <w:r w:rsidRPr="002F05D5">
          <w:rPr>
            <w:b/>
          </w:rPr>
          <w:t>340-204-</w:t>
        </w:r>
      </w:ins>
      <w:ins w:id="3687" w:author="pcuser" w:date="2012-12-06T14:42:00Z">
        <w:r w:rsidRPr="002F05D5">
          <w:rPr>
            <w:b/>
          </w:rPr>
          <w:t>0300</w:t>
        </w:r>
      </w:ins>
    </w:p>
    <w:p w:rsidR="002F05D5" w:rsidRPr="002F05D5" w:rsidRDefault="002F05D5" w:rsidP="002F05D5">
      <w:pPr>
        <w:rPr>
          <w:ins w:id="3688" w:author="pcuser" w:date="2012-12-06T14:42:00Z"/>
          <w:b/>
        </w:rPr>
      </w:pPr>
      <w:ins w:id="3689" w:author="pcuser" w:date="2012-12-06T14:42:00Z">
        <w:r w:rsidRPr="002F05D5">
          <w:rPr>
            <w:b/>
          </w:rPr>
          <w:t xml:space="preserve">Designation of </w:t>
        </w:r>
      </w:ins>
      <w:ins w:id="3690" w:author="jinahar" w:date="2013-03-26T15:24:00Z">
        <w:r w:rsidRPr="002F05D5">
          <w:rPr>
            <w:b/>
          </w:rPr>
          <w:t>Sustainment</w:t>
        </w:r>
      </w:ins>
      <w:ins w:id="3691" w:author="pcuser" w:date="2012-12-06T14:43:00Z">
        <w:r w:rsidRPr="002F05D5">
          <w:rPr>
            <w:b/>
          </w:rPr>
          <w:t xml:space="preserve"> Areas </w:t>
        </w:r>
      </w:ins>
    </w:p>
    <w:p w:rsidR="002F05D5" w:rsidRPr="002F05D5" w:rsidRDefault="002F05D5" w:rsidP="002F05D5">
      <w:pPr>
        <w:rPr>
          <w:ins w:id="3692" w:author="pcuser" w:date="2012-12-06T14:51:00Z"/>
        </w:rPr>
      </w:pPr>
      <w:ins w:id="3693" w:author="pcuser" w:date="2012-12-06T14:51:00Z">
        <w:r w:rsidRPr="002F05D5">
          <w:t>(1)</w:t>
        </w:r>
      </w:ins>
      <w:ins w:id="3694" w:author="pcuser" w:date="2012-12-06T14:47:00Z">
        <w:r w:rsidRPr="002F05D5">
          <w:t xml:space="preserve"> </w:t>
        </w:r>
      </w:ins>
      <w:ins w:id="3695" w:author="Duncan" w:date="2013-09-10T16:19:00Z">
        <w:r w:rsidR="001E66FB">
          <w:t xml:space="preserve">The </w:t>
        </w:r>
      </w:ins>
      <w:ins w:id="3696" w:author="pcuser" w:date="2012-12-06T14:47:00Z">
        <w:r w:rsidRPr="002F05D5">
          <w:t xml:space="preserve">EQC may designate </w:t>
        </w:r>
      </w:ins>
      <w:ins w:id="3697" w:author="jinahar" w:date="2013-03-26T15:24:00Z">
        <w:r w:rsidRPr="002F05D5">
          <w:t>sustainment</w:t>
        </w:r>
      </w:ins>
      <w:ins w:id="3698" w:author="pcuser" w:date="2012-12-06T14:47:00Z">
        <w:r w:rsidRPr="002F05D5">
          <w:t xml:space="preserve"> areas </w:t>
        </w:r>
      </w:ins>
      <w:ins w:id="3699" w:author="pcuser" w:date="2012-12-06T14:48:00Z">
        <w:r w:rsidRPr="002F05D5">
          <w:t>provided that</w:t>
        </w:r>
      </w:ins>
      <w:ins w:id="3700" w:author="pcuser" w:date="2012-12-06T14:43:00Z">
        <w:r w:rsidRPr="002F05D5">
          <w:t xml:space="preserve"> </w:t>
        </w:r>
      </w:ins>
      <w:ins w:id="3701" w:author="pcuser" w:date="2012-12-06T14:51:00Z">
        <w:r w:rsidRPr="002F05D5">
          <w:t>DEQ submits a request for designation that includes the following information:</w:t>
        </w:r>
      </w:ins>
    </w:p>
    <w:p w:rsidR="002F05D5" w:rsidRPr="002F05D5" w:rsidRDefault="002F05D5" w:rsidP="002F05D5">
      <w:pPr>
        <w:rPr>
          <w:ins w:id="3702" w:author="pcuser" w:date="2012-12-06T14:51:00Z"/>
        </w:rPr>
      </w:pPr>
      <w:ins w:id="3703" w:author="pcuser" w:date="2012-12-06T14:51:00Z">
        <w:r w:rsidRPr="002F05D5">
          <w:t>(</w:t>
        </w:r>
      </w:ins>
      <w:ins w:id="3704" w:author="pcuser" w:date="2012-12-06T14:57:00Z">
        <w:r w:rsidRPr="002F05D5">
          <w:t>a</w:t>
        </w:r>
      </w:ins>
      <w:ins w:id="3705" w:author="pcuser" w:date="2012-12-06T14:51:00Z">
        <w:r w:rsidRPr="002F05D5">
          <w:t xml:space="preserve">) </w:t>
        </w:r>
      </w:ins>
      <w:ins w:id="3706" w:author="Duncan" w:date="2013-09-10T16:19:00Z">
        <w:r w:rsidR="001E66FB">
          <w:t>M</w:t>
        </w:r>
      </w:ins>
      <w:ins w:id="370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08" w:author="pcuser" w:date="2013-01-09T11:56:00Z"/>
        </w:rPr>
      </w:pPr>
      <w:ins w:id="3709" w:author="pcuser" w:date="2013-01-09T11:56:00Z">
        <w:r w:rsidRPr="002F05D5">
          <w:t>(</w:t>
        </w:r>
      </w:ins>
      <w:ins w:id="3710" w:author="pcuser" w:date="2012-12-06T14:57:00Z">
        <w:r w:rsidRPr="002F05D5">
          <w:t>b</w:t>
        </w:r>
      </w:ins>
      <w:ins w:id="3711" w:author="pcuser" w:date="2012-12-06T14:52:00Z">
        <w:r w:rsidRPr="002F05D5">
          <w:t xml:space="preserve">) </w:t>
        </w:r>
      </w:ins>
      <w:ins w:id="3712" w:author="Duncan" w:date="2013-09-10T16:20:00Z">
        <w:r w:rsidR="001E66FB">
          <w:t>A</w:t>
        </w:r>
      </w:ins>
      <w:ins w:id="3713" w:author="pcuser" w:date="2012-12-06T14:52:00Z">
        <w:r w:rsidRPr="002F05D5">
          <w:t xml:space="preserve"> description of the affected area based on the monitoring data</w:t>
        </w:r>
      </w:ins>
      <w:ins w:id="3714" w:author="pcuser" w:date="2012-12-06T14:55:00Z">
        <w:r w:rsidRPr="002F05D5">
          <w:t>;</w:t>
        </w:r>
      </w:ins>
    </w:p>
    <w:p w:rsidR="002F05D5" w:rsidRPr="002F05D5" w:rsidRDefault="002F05D5" w:rsidP="002F05D5">
      <w:pPr>
        <w:rPr>
          <w:ins w:id="3715" w:author="pcuser" w:date="2012-12-06T14:55:00Z"/>
        </w:rPr>
      </w:pPr>
      <w:ins w:id="3716" w:author="pcuser" w:date="2012-12-06T14:55:00Z">
        <w:r w:rsidRPr="002F05D5">
          <w:t xml:space="preserve">(c) </w:t>
        </w:r>
      </w:ins>
      <w:ins w:id="3717" w:author="Duncan" w:date="2013-09-10T16:20:00Z">
        <w:r w:rsidR="001E66FB">
          <w:t>A</w:t>
        </w:r>
      </w:ins>
      <w:ins w:id="3718" w:author="pcuser" w:date="2012-12-06T14:55:00Z">
        <w:r w:rsidRPr="002F05D5">
          <w:t xml:space="preserve"> discussion </w:t>
        </w:r>
      </w:ins>
      <w:ins w:id="3719" w:author="Preferred Customer" w:date="2013-03-03T14:59:00Z">
        <w:r w:rsidRPr="002F05D5">
          <w:t>and identi</w:t>
        </w:r>
      </w:ins>
      <w:ins w:id="3720" w:author="Preferred Customer" w:date="2013-03-03T15:00:00Z">
        <w:r w:rsidRPr="002F05D5">
          <w:t>fi</w:t>
        </w:r>
      </w:ins>
      <w:ins w:id="3721" w:author="Preferred Customer" w:date="2013-03-03T14:59:00Z">
        <w:r w:rsidRPr="002F05D5">
          <w:t xml:space="preserve">cation </w:t>
        </w:r>
      </w:ins>
      <w:ins w:id="3722" w:author="pcuser" w:date="2013-01-09T11:56:00Z">
        <w:r w:rsidRPr="002F05D5">
          <w:t xml:space="preserve">of the </w:t>
        </w:r>
      </w:ins>
      <w:ins w:id="3723" w:author="Preferred Customer" w:date="2013-03-03T14:59:00Z">
        <w:r w:rsidRPr="002F05D5">
          <w:t xml:space="preserve">priority </w:t>
        </w:r>
      </w:ins>
      <w:ins w:id="3724" w:author="pcuser" w:date="2013-01-09T11:56:00Z">
        <w:r w:rsidRPr="002F05D5">
          <w:t xml:space="preserve">sources contributing to the </w:t>
        </w:r>
      </w:ins>
      <w:ins w:id="3725" w:author="Duncan" w:date="2013-09-10T16:21:00Z">
        <w:r w:rsidR="001E66FB">
          <w:t>ex</w:t>
        </w:r>
      </w:ins>
      <w:ins w:id="3726" w:author="Duncan" w:date="2013-09-10T16:22:00Z">
        <w:r w:rsidR="001E66FB">
          <w:t xml:space="preserve">ceedance or potential exceedance of the </w:t>
        </w:r>
      </w:ins>
      <w:ins w:id="3727" w:author="pcuser" w:date="2013-01-09T11:56:00Z">
        <w:r w:rsidRPr="002F05D5">
          <w:t>ambient air quality</w:t>
        </w:r>
      </w:ins>
      <w:ins w:id="3728" w:author="Duncan" w:date="2013-09-10T16:22:00Z">
        <w:r w:rsidR="001E66FB">
          <w:t xml:space="preserve"> standard</w:t>
        </w:r>
      </w:ins>
      <w:ins w:id="3729" w:author="pcuser" w:date="2013-01-09T11:56:00Z">
        <w:r w:rsidRPr="002F05D5">
          <w:t>;</w:t>
        </w:r>
      </w:ins>
      <w:ins w:id="3730" w:author="pcuser" w:date="2012-12-06T14:55:00Z">
        <w:r w:rsidRPr="002F05D5">
          <w:t xml:space="preserve"> and </w:t>
        </w:r>
      </w:ins>
    </w:p>
    <w:p w:rsidR="002F05D5" w:rsidRPr="002F05D5" w:rsidRDefault="002F05D5" w:rsidP="002F05D5">
      <w:pPr>
        <w:rPr>
          <w:ins w:id="3731" w:author="Preferred Customer" w:date="2013-02-11T14:52:00Z"/>
        </w:rPr>
      </w:pPr>
      <w:ins w:id="3732" w:author="Preferred Customer" w:date="2013-02-11T14:52:00Z">
        <w:r w:rsidRPr="002F05D5">
          <w:t>(</w:t>
        </w:r>
      </w:ins>
      <w:ins w:id="3733" w:author="pcuser" w:date="2013-01-09T11:57:00Z">
        <w:r w:rsidRPr="002F05D5">
          <w:t>d</w:t>
        </w:r>
      </w:ins>
      <w:ins w:id="3734" w:author="pcuser" w:date="2012-12-06T14:55:00Z">
        <w:r w:rsidRPr="002F05D5">
          <w:t xml:space="preserve">) </w:t>
        </w:r>
      </w:ins>
      <w:ins w:id="3735" w:author="Duncan" w:date="2013-09-10T16:20:00Z">
        <w:r w:rsidR="001E66FB">
          <w:t>A</w:t>
        </w:r>
      </w:ins>
      <w:ins w:id="3736" w:author="pcuser" w:date="2012-12-06T14:55:00Z">
        <w:r w:rsidRPr="002F05D5">
          <w:t xml:space="preserve"> </w:t>
        </w:r>
      </w:ins>
      <w:ins w:id="3737" w:author="pcuser" w:date="2012-12-06T14:43:00Z">
        <w:r w:rsidRPr="002F05D5">
          <w:t>discussion of the reasons for the proposed designation</w:t>
        </w:r>
      </w:ins>
      <w:ins w:id="3738" w:author="pcuser" w:date="2012-12-06T14:55:00Z">
        <w:r w:rsidRPr="002F05D5">
          <w:t xml:space="preserve">.  </w:t>
        </w:r>
      </w:ins>
    </w:p>
    <w:p w:rsidR="002F05D5" w:rsidRPr="002F05D5" w:rsidRDefault="002F05D5" w:rsidP="002F05D5">
      <w:pPr>
        <w:rPr>
          <w:ins w:id="3739" w:author="pcuser" w:date="2013-06-11T09:52:00Z"/>
        </w:rPr>
      </w:pPr>
      <w:ins w:id="3740" w:author="pcuser" w:date="2013-06-11T09:52:00Z">
        <w:r w:rsidRPr="002F05D5" w:rsidDel="00577541">
          <w:t xml:space="preserve"> </w:t>
        </w:r>
        <w:r w:rsidRPr="002F05D5">
          <w:t>(</w:t>
        </w:r>
      </w:ins>
      <w:ins w:id="3741" w:author="pcuser" w:date="2013-08-26T14:57:00Z">
        <w:r w:rsidRPr="002F05D5">
          <w:t>2</w:t>
        </w:r>
      </w:ins>
      <w:ins w:id="3742" w:author="pcuser" w:date="2013-06-11T09:52:00Z">
        <w:r w:rsidRPr="002F05D5">
          <w:t>) Designation of sustainment area</w:t>
        </w:r>
      </w:ins>
      <w:ins w:id="3743" w:author="pcuser" w:date="2013-06-11T09:56:00Z">
        <w:r w:rsidRPr="002F05D5">
          <w:t>s</w:t>
        </w:r>
      </w:ins>
      <w:ins w:id="3744" w:author="pcuser" w:date="2013-06-11T09:52:00Z">
        <w:r w:rsidRPr="002F05D5">
          <w:t>:</w:t>
        </w:r>
      </w:ins>
    </w:p>
    <w:p w:rsidR="002F05D5" w:rsidRPr="002F05D5" w:rsidRDefault="002F05D5" w:rsidP="002F05D5">
      <w:pPr>
        <w:rPr>
          <w:ins w:id="3745" w:author="pcuser" w:date="2013-08-26T14:34:00Z"/>
        </w:rPr>
      </w:pPr>
      <w:ins w:id="3746" w:author="pcuser" w:date="2013-08-26T14:34:00Z">
        <w:r w:rsidRPr="002F05D5">
          <w:t xml:space="preserve">(a) </w:t>
        </w:r>
      </w:ins>
      <w:ins w:id="3747" w:author="Duncan" w:date="2013-09-10T16:30:00Z">
        <w:r w:rsidR="003905FF">
          <w:t>T</w:t>
        </w:r>
      </w:ins>
      <w:ins w:id="3748" w:author="pcuser" w:date="2013-08-26T14:56:00Z">
        <w:r w:rsidRPr="002F05D5">
          <w:t xml:space="preserve">he </w:t>
        </w:r>
      </w:ins>
      <w:ins w:id="3749" w:author="pcuser" w:date="2013-06-11T09:52:00Z">
        <w:r w:rsidRPr="002F05D5">
          <w:t xml:space="preserve">Lakeview UGB as defined in OAR 340-204-0010 is designated as a sustainment area for PM2.5. </w:t>
        </w:r>
      </w:ins>
      <w:ins w:id="3750" w:author="pcuser" w:date="2013-06-11T09:55:00Z">
        <w:r w:rsidRPr="002F05D5">
          <w:t xml:space="preserve"> </w:t>
        </w:r>
      </w:ins>
    </w:p>
    <w:p w:rsidR="002F05D5" w:rsidRPr="002F05D5" w:rsidRDefault="002F05D5" w:rsidP="002F05D5">
      <w:pPr>
        <w:rPr>
          <w:ins w:id="3751" w:author="pcuser" w:date="2013-08-26T14:57:00Z"/>
        </w:rPr>
      </w:pPr>
      <w:ins w:id="3752" w:author="pcuser" w:date="2013-08-26T14:57:00Z">
        <w:r w:rsidRPr="002F05D5" w:rsidDel="00A966D8">
          <w:t xml:space="preserve"> </w:t>
        </w:r>
      </w:ins>
      <w:ins w:id="3753" w:author="pcuser" w:date="2013-08-26T14:48:00Z">
        <w:r w:rsidRPr="002F05D5">
          <w:t>(</w:t>
        </w:r>
      </w:ins>
      <w:ins w:id="3754" w:author="pcuser" w:date="2013-06-11T09:56:00Z">
        <w:r w:rsidRPr="002F05D5">
          <w:t xml:space="preserve">b) Reserved </w:t>
        </w:r>
      </w:ins>
    </w:p>
    <w:p w:rsidR="002F05D5" w:rsidRPr="002F05D5" w:rsidRDefault="002F05D5" w:rsidP="002F05D5">
      <w:pPr>
        <w:rPr>
          <w:ins w:id="3755" w:author="pcuser" w:date="2013-08-26T14:57:00Z"/>
        </w:rPr>
      </w:pPr>
      <w:ins w:id="3756" w:author="pcuser" w:date="2013-08-26T14:57:00Z">
        <w:r w:rsidRPr="002F05D5">
          <w:t xml:space="preserve">(3) </w:t>
        </w:r>
      </w:ins>
      <w:ins w:id="3757" w:author="Duncan" w:date="2013-09-10T16:25:00Z">
        <w:r w:rsidR="003905FF">
          <w:t>An</w:t>
        </w:r>
      </w:ins>
      <w:ins w:id="3758" w:author="pcuser" w:date="2013-08-26T14:57:00Z">
        <w:r w:rsidRPr="002F05D5">
          <w:t xml:space="preserve"> area designated </w:t>
        </w:r>
      </w:ins>
      <w:ins w:id="3759" w:author="Duncan" w:date="2013-09-10T16:25:00Z">
        <w:r w:rsidR="003905FF">
          <w:t xml:space="preserve">as a sustainment area </w:t>
        </w:r>
      </w:ins>
      <w:ins w:id="3760" w:author="pcuser" w:date="2013-08-26T14:57:00Z">
        <w:r w:rsidRPr="002F05D5">
          <w:t xml:space="preserve">under </w:t>
        </w:r>
      </w:ins>
      <w:ins w:id="3761" w:author="Duncan" w:date="2013-09-10T16:25:00Z">
        <w:r w:rsidR="003905FF">
          <w:t xml:space="preserve">section </w:t>
        </w:r>
      </w:ins>
      <w:ins w:id="3762" w:author="pcuser" w:date="2013-08-26T14:57:00Z">
        <w:r w:rsidRPr="002F05D5">
          <w:t>(</w:t>
        </w:r>
      </w:ins>
      <w:ins w:id="3763" w:author="pcuser" w:date="2013-08-26T14:59:00Z">
        <w:r w:rsidRPr="002F05D5">
          <w:t>2</w:t>
        </w:r>
      </w:ins>
      <w:ins w:id="3764" w:author="pcuser" w:date="2013-08-26T14:57:00Z">
        <w:r w:rsidRPr="002F05D5">
          <w:t xml:space="preserve">) </w:t>
        </w:r>
      </w:ins>
      <w:ins w:id="3765" w:author="jinahar" w:date="2013-09-17T11:01:00Z">
        <w:r w:rsidR="00336427" w:rsidRPr="00B25E97">
          <w:t>will</w:t>
        </w:r>
      </w:ins>
      <w:ins w:id="3766" w:author="pcuser" w:date="2013-08-26T14:57:00Z">
        <w:r w:rsidRPr="002F05D5">
          <w:t xml:space="preserve"> </w:t>
        </w:r>
      </w:ins>
      <w:ins w:id="3767" w:author="Duncan" w:date="2013-09-10T16:25:00Z">
        <w:r w:rsidR="003905FF">
          <w:t xml:space="preserve">automatically </w:t>
        </w:r>
      </w:ins>
      <w:ins w:id="3768" w:author="pcuser" w:date="2013-08-26T14:57:00Z">
        <w:r w:rsidRPr="002F05D5">
          <w:t xml:space="preserve">be reclassified </w:t>
        </w:r>
      </w:ins>
      <w:ins w:id="3769" w:author="Duncan" w:date="2013-09-10T16:26:00Z">
        <w:r w:rsidR="003905FF">
          <w:t xml:space="preserve">immediately </w:t>
        </w:r>
      </w:ins>
      <w:ins w:id="3770" w:author="pcuser" w:date="2013-08-26T14:57:00Z">
        <w:r w:rsidRPr="002F05D5">
          <w:t>u</w:t>
        </w:r>
      </w:ins>
      <w:ins w:id="3771" w:author="Duncan" w:date="2013-09-10T16:26:00Z">
        <w:r w:rsidR="003905FF">
          <w:t>pon</w:t>
        </w:r>
      </w:ins>
      <w:ins w:id="3772" w:author="pcuser" w:date="2013-08-26T14:57:00Z">
        <w:r w:rsidRPr="002F05D5">
          <w:t>:</w:t>
        </w:r>
      </w:ins>
    </w:p>
    <w:p w:rsidR="002F05D5" w:rsidRPr="002F05D5" w:rsidRDefault="002F05D5" w:rsidP="002F05D5">
      <w:pPr>
        <w:rPr>
          <w:ins w:id="3773" w:author="pcuser" w:date="2013-08-26T14:57:00Z"/>
        </w:rPr>
      </w:pPr>
      <w:ins w:id="3774" w:author="pcuser" w:date="2013-08-26T14:57:00Z">
        <w:r w:rsidRPr="002F05D5">
          <w:t xml:space="preserve">(a) </w:t>
        </w:r>
      </w:ins>
      <w:ins w:id="3775" w:author="Duncan" w:date="2013-09-10T16:27:00Z">
        <w:r w:rsidR="003905FF">
          <w:t>The</w:t>
        </w:r>
      </w:ins>
      <w:ins w:id="3776" w:author="pcuser" w:date="2013-08-26T14:57:00Z">
        <w:r w:rsidRPr="002F05D5">
          <w:t xml:space="preserve"> EPA officially designat</w:t>
        </w:r>
      </w:ins>
      <w:ins w:id="3777" w:author="Duncan" w:date="2013-09-10T16:27:00Z">
        <w:r w:rsidR="003905FF">
          <w:t>ing</w:t>
        </w:r>
      </w:ins>
      <w:ins w:id="3778" w:author="pcuser" w:date="2013-08-26T14:57:00Z">
        <w:r w:rsidRPr="002F05D5">
          <w:t xml:space="preserve"> the area as </w:t>
        </w:r>
      </w:ins>
      <w:ins w:id="3779" w:author="Duncan" w:date="2013-09-10T16:27:00Z">
        <w:r w:rsidR="003905FF">
          <w:t xml:space="preserve">a </w:t>
        </w:r>
      </w:ins>
      <w:ins w:id="3780" w:author="pcuser" w:date="2013-08-26T14:57:00Z">
        <w:r w:rsidRPr="002F05D5">
          <w:t>nonattainment</w:t>
        </w:r>
      </w:ins>
      <w:ins w:id="3781" w:author="Duncan" w:date="2013-09-10T16:27:00Z">
        <w:r w:rsidR="003905FF">
          <w:t xml:space="preserve"> area</w:t>
        </w:r>
      </w:ins>
      <w:ins w:id="3782" w:author="pcuser" w:date="2013-08-26T14:57:00Z">
        <w:r w:rsidRPr="002F05D5">
          <w:t>;</w:t>
        </w:r>
      </w:ins>
      <w:ins w:id="3783" w:author="jinahar" w:date="2013-09-17T11:02:00Z">
        <w:r w:rsidR="007B7A56">
          <w:t xml:space="preserve"> or</w:t>
        </w:r>
      </w:ins>
    </w:p>
    <w:p w:rsidR="002F05D5" w:rsidRPr="002F05D5" w:rsidRDefault="002F05D5" w:rsidP="002F05D5">
      <w:pPr>
        <w:rPr>
          <w:ins w:id="3784" w:author="pcuser" w:date="2013-08-26T14:57:00Z"/>
        </w:rPr>
      </w:pPr>
      <w:ins w:id="3785" w:author="pcuser" w:date="2013-08-26T14:57:00Z">
        <w:r w:rsidRPr="002F05D5">
          <w:t xml:space="preserve">(b) </w:t>
        </w:r>
      </w:ins>
      <w:ins w:id="3786" w:author="Duncan" w:date="2013-09-10T16:27:00Z">
        <w:r w:rsidR="003905FF">
          <w:t>The</w:t>
        </w:r>
      </w:ins>
      <w:ins w:id="3787" w:author="pcuser" w:date="2013-08-26T14:57:00Z">
        <w:r w:rsidRPr="002F05D5">
          <w:t xml:space="preserve"> EQC </w:t>
        </w:r>
      </w:ins>
      <w:ins w:id="3788" w:author="Duncan" w:date="2013-09-10T16:27:00Z">
        <w:r w:rsidR="003905FF">
          <w:t xml:space="preserve">rescinding </w:t>
        </w:r>
      </w:ins>
      <w:ins w:id="3789" w:author="pcuser" w:date="2013-08-26T14:57:00Z">
        <w:r w:rsidRPr="002F05D5">
          <w:t xml:space="preserve">the designation based on a request by DEQ. DEQ will consider the following information for </w:t>
        </w:r>
      </w:ins>
      <w:ins w:id="3790" w:author="Duncan" w:date="2013-09-10T16:28:00Z">
        <w:r w:rsidR="003905FF">
          <w:t>rescinding</w:t>
        </w:r>
      </w:ins>
      <w:ins w:id="3791" w:author="pcuser" w:date="2013-08-26T14:57:00Z">
        <w:r w:rsidRPr="002F05D5">
          <w:t xml:space="preserve"> the designation:</w:t>
        </w:r>
      </w:ins>
    </w:p>
    <w:p w:rsidR="002F05D5" w:rsidRPr="002F05D5" w:rsidRDefault="00BB46B6" w:rsidP="002F05D5">
      <w:pPr>
        <w:rPr>
          <w:ins w:id="3792" w:author="pcuser" w:date="2013-08-26T14:57:00Z"/>
        </w:rPr>
      </w:pPr>
      <w:ins w:id="3793" w:author="pcuser" w:date="2013-08-26T14:57:00Z">
        <w:r w:rsidRPr="007B7A56">
          <w:lastRenderedPageBreak/>
          <w:t xml:space="preserve">(A) </w:t>
        </w:r>
      </w:ins>
      <w:ins w:id="3794" w:author="jinahar" w:date="2013-09-17T11:00:00Z">
        <w:r w:rsidR="00336427" w:rsidRPr="00B25E97">
          <w:t>A</w:t>
        </w:r>
      </w:ins>
      <w:ins w:id="3795"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6" w:author="pcuser" w:date="2013-08-26T14:57:00Z"/>
        </w:rPr>
      </w:pPr>
      <w:ins w:id="3797" w:author="pcuser" w:date="2013-08-26T14:57:00Z">
        <w:r w:rsidRPr="002F05D5">
          <w:t xml:space="preserve">(B) </w:t>
        </w:r>
      </w:ins>
      <w:ins w:id="3798" w:author="Preferred Customer" w:date="2013-09-15T20:52:00Z">
        <w:r w:rsidR="00B91EFA">
          <w:t>A</w:t>
        </w:r>
      </w:ins>
      <w:ins w:id="3799" w:author="pcuser" w:date="2013-08-26T14:57:00Z">
        <w:r w:rsidRPr="002F05D5">
          <w:t xml:space="preserve"> request by </w:t>
        </w:r>
      </w:ins>
      <w:ins w:id="3800" w:author="Duncan" w:date="2013-09-10T17:03:00Z">
        <w:r w:rsidR="000F7D63">
          <w:t>a</w:t>
        </w:r>
      </w:ins>
      <w:ins w:id="3801" w:author="pcuser" w:date="2013-08-26T14:57:00Z">
        <w:r w:rsidRPr="002F05D5">
          <w:t xml:space="preserve"> local government.  </w:t>
        </w:r>
      </w:ins>
    </w:p>
    <w:p w:rsidR="002F05D5" w:rsidRPr="002F05D5" w:rsidRDefault="002F05D5" w:rsidP="002F05D5">
      <w:pPr>
        <w:rPr>
          <w:ins w:id="3802" w:author="Preferred Customer" w:date="2013-02-20T14:09:00Z"/>
        </w:rPr>
      </w:pPr>
      <w:ins w:id="3803" w:author="Preferred Customer" w:date="2013-02-20T14:09:00Z">
        <w:r w:rsidRPr="002F05D5">
          <w:t>[</w:t>
        </w:r>
        <w:r w:rsidRPr="002F05D5">
          <w:rPr>
            <w:b/>
            <w:bCs/>
          </w:rPr>
          <w:t>NOTE</w:t>
        </w:r>
        <w:r w:rsidRPr="002F05D5">
          <w:t>: This rule</w:t>
        </w:r>
      </w:ins>
      <w:ins w:id="3804" w:author="jinahar" w:date="2013-07-24T13:44:00Z">
        <w:r w:rsidRPr="002F05D5">
          <w:t>, except section</w:t>
        </w:r>
      </w:ins>
      <w:ins w:id="3805" w:author="pcuser" w:date="2013-08-29T11:20:00Z">
        <w:r w:rsidRPr="002F05D5">
          <w:t>s (2) and</w:t>
        </w:r>
      </w:ins>
      <w:ins w:id="3806" w:author="jinahar" w:date="2013-07-24T13:44:00Z">
        <w:r w:rsidRPr="002F05D5">
          <w:t xml:space="preserve"> (3),</w:t>
        </w:r>
      </w:ins>
      <w:ins w:id="3807" w:author="Preferred Customer" w:date="2013-02-20T14:09:00Z">
        <w:r w:rsidRPr="002F05D5">
          <w:t xml:space="preserve"> is included in the State of Oregon Clean Air Act Implementation Plan as adopted by the </w:t>
        </w:r>
      </w:ins>
      <w:ins w:id="3808" w:author="Preferred Customer" w:date="2013-09-22T21:43:00Z">
        <w:r w:rsidR="00EA538B">
          <w:t>EQC</w:t>
        </w:r>
      </w:ins>
      <w:ins w:id="3809" w:author="Preferred Customer" w:date="2013-02-20T14:09:00Z">
        <w:r w:rsidRPr="002F05D5">
          <w:t xml:space="preserve"> under OAR 340-200-0040.]</w:t>
        </w:r>
      </w:ins>
    </w:p>
    <w:p w:rsidR="002F05D5" w:rsidRPr="002F05D5" w:rsidRDefault="002F05D5" w:rsidP="002F05D5">
      <w:pPr>
        <w:rPr>
          <w:ins w:id="3810" w:author="pcuser" w:date="2013-08-26T15:16:00Z"/>
        </w:rPr>
      </w:pPr>
      <w:ins w:id="3811" w:author="pcuser" w:date="2013-08-26T15:16:00Z">
        <w:r w:rsidRPr="002F05D5">
          <w:t xml:space="preserve">Stat. Auth.: ORS 468.020 </w:t>
        </w:r>
        <w:r w:rsidRPr="002F05D5">
          <w:br/>
          <w:t>Stats. Implemented: ORS 468A.025</w:t>
        </w:r>
      </w:ins>
    </w:p>
    <w:p w:rsidR="002F05D5" w:rsidRPr="002F05D5" w:rsidRDefault="002F05D5" w:rsidP="002F05D5">
      <w:pPr>
        <w:rPr>
          <w:ins w:id="3812" w:author="Preferred Customer" w:date="2013-02-12T11:03:00Z"/>
        </w:rPr>
      </w:pPr>
    </w:p>
    <w:p w:rsidR="002F05D5" w:rsidRPr="002F05D5" w:rsidRDefault="002F05D5" w:rsidP="002F05D5">
      <w:pPr>
        <w:rPr>
          <w:ins w:id="3813" w:author="Preferred Customer" w:date="2013-02-11T14:48:00Z"/>
          <w:b/>
        </w:rPr>
      </w:pPr>
      <w:ins w:id="3814" w:author="Preferred Customer" w:date="2013-02-11T14:48:00Z">
        <w:r w:rsidRPr="002F05D5">
          <w:rPr>
            <w:b/>
          </w:rPr>
          <w:t>340-204-0310</w:t>
        </w:r>
      </w:ins>
    </w:p>
    <w:p w:rsidR="002F05D5" w:rsidRPr="002F05D5" w:rsidRDefault="002F05D5" w:rsidP="002F05D5">
      <w:pPr>
        <w:rPr>
          <w:ins w:id="3815" w:author="Preferred Customer" w:date="2013-02-11T14:48:00Z"/>
          <w:b/>
        </w:rPr>
      </w:pPr>
      <w:ins w:id="3816" w:author="Preferred Customer" w:date="2013-02-11T14:48:00Z">
        <w:r w:rsidRPr="002F05D5">
          <w:rPr>
            <w:b/>
          </w:rPr>
          <w:t xml:space="preserve">Designation of </w:t>
        </w:r>
      </w:ins>
      <w:ins w:id="3817" w:author="jinahar" w:date="2013-03-26T15:24:00Z">
        <w:r w:rsidRPr="002F05D5">
          <w:rPr>
            <w:b/>
          </w:rPr>
          <w:t>Reattainment</w:t>
        </w:r>
      </w:ins>
      <w:ins w:id="3818" w:author="jinahar" w:date="2013-04-04T14:10:00Z">
        <w:r w:rsidRPr="002F05D5">
          <w:rPr>
            <w:b/>
          </w:rPr>
          <w:t xml:space="preserve"> </w:t>
        </w:r>
      </w:ins>
      <w:ins w:id="3819" w:author="Preferred Customer" w:date="2013-02-11T14:48:00Z">
        <w:r w:rsidRPr="002F05D5">
          <w:rPr>
            <w:b/>
          </w:rPr>
          <w:t>Areas</w:t>
        </w:r>
      </w:ins>
    </w:p>
    <w:p w:rsidR="002F05D5" w:rsidRPr="002F05D5" w:rsidRDefault="002F05D5" w:rsidP="002F05D5">
      <w:pPr>
        <w:rPr>
          <w:ins w:id="3820" w:author="pcuser" w:date="2012-12-06T14:58:00Z"/>
        </w:rPr>
      </w:pPr>
      <w:ins w:id="3821" w:author="pcuser" w:date="2012-12-06T14:58:00Z">
        <w:r w:rsidRPr="002F05D5">
          <w:t>(</w:t>
        </w:r>
      </w:ins>
      <w:ins w:id="3822" w:author="Preferred Customer" w:date="2013-02-11T14:49:00Z">
        <w:r w:rsidRPr="002F05D5">
          <w:t>1</w:t>
        </w:r>
      </w:ins>
      <w:ins w:id="3823" w:author="pcuser" w:date="2012-12-06T14:50:00Z">
        <w:r w:rsidRPr="002F05D5">
          <w:t xml:space="preserve">) </w:t>
        </w:r>
      </w:ins>
      <w:ins w:id="3824" w:author="Duncan" w:date="2013-09-10T16:53:00Z">
        <w:r w:rsidR="00A22B56">
          <w:t xml:space="preserve">The </w:t>
        </w:r>
      </w:ins>
      <w:ins w:id="3825" w:author="pcuser" w:date="2012-12-06T14:50:00Z">
        <w:r w:rsidRPr="002F05D5">
          <w:t xml:space="preserve">EQC may designate </w:t>
        </w:r>
      </w:ins>
      <w:ins w:id="3826" w:author="jinahar" w:date="2013-03-26T15:25:00Z">
        <w:r w:rsidRPr="002F05D5">
          <w:t>reattainment</w:t>
        </w:r>
      </w:ins>
      <w:ins w:id="3827" w:author="pcuser" w:date="2012-12-06T14:50:00Z">
        <w:r w:rsidRPr="002F05D5">
          <w:t xml:space="preserve"> areas provided </w:t>
        </w:r>
      </w:ins>
      <w:ins w:id="3828" w:author="pcuser" w:date="2012-12-06T14:58:00Z">
        <w:r w:rsidRPr="002F05D5">
          <w:t>that DEQ submits a request for designation that includes the following information:</w:t>
        </w:r>
      </w:ins>
    </w:p>
    <w:p w:rsidR="002F05D5" w:rsidRPr="002F05D5" w:rsidRDefault="002F05D5" w:rsidP="002F05D5">
      <w:pPr>
        <w:rPr>
          <w:ins w:id="3829" w:author="Preferred Customer" w:date="2013-02-11T14:50:00Z"/>
        </w:rPr>
      </w:pPr>
      <w:ins w:id="3830" w:author="Preferred Customer" w:date="2013-02-11T14:50:00Z">
        <w:r w:rsidRPr="002F05D5">
          <w:t xml:space="preserve">(a) </w:t>
        </w:r>
      </w:ins>
      <w:ins w:id="3831" w:author="jinahar" w:date="2013-09-17T11:03:00Z">
        <w:r w:rsidR="007B7A56">
          <w:t>A</w:t>
        </w:r>
      </w:ins>
      <w:ins w:id="3832" w:author="pcuser" w:date="2013-08-26T14:43:00Z">
        <w:r w:rsidRPr="002F05D5">
          <w:t xml:space="preserve">t least three consecutive years of </w:t>
        </w:r>
      </w:ins>
      <w:ins w:id="3833" w:author="pcuser" w:date="2012-12-06T14:58:00Z">
        <w:r w:rsidRPr="002F05D5">
          <w:t xml:space="preserve">monitoring data showing that an area </w:t>
        </w:r>
      </w:ins>
      <w:ins w:id="3834" w:author="Preferred Customer" w:date="2013-02-11T14:50:00Z">
        <w:r w:rsidRPr="002F05D5">
          <w:t xml:space="preserve">that is currently designated by EPA as nonattainment </w:t>
        </w:r>
      </w:ins>
      <w:ins w:id="3835" w:author="pcuser" w:date="2012-12-06T14:58:00Z">
        <w:r w:rsidRPr="002F05D5">
          <w:t xml:space="preserve">is attaining an ambient air quality standard; </w:t>
        </w:r>
      </w:ins>
      <w:ins w:id="3836" w:author="pcuser" w:date="2013-08-26T14:44:00Z">
        <w:r w:rsidRPr="002F05D5">
          <w:t>and</w:t>
        </w:r>
      </w:ins>
    </w:p>
    <w:p w:rsidR="002F05D5" w:rsidRPr="002F05D5" w:rsidRDefault="002F05D5" w:rsidP="002F05D5">
      <w:pPr>
        <w:rPr>
          <w:ins w:id="3837" w:author="Preferred Customer" w:date="2013-02-11T14:55:00Z"/>
        </w:rPr>
      </w:pPr>
      <w:ins w:id="3838" w:author="Preferred Customer" w:date="2013-02-11T14:55:00Z">
        <w:r w:rsidRPr="002F05D5">
          <w:t>(</w:t>
        </w:r>
      </w:ins>
      <w:ins w:id="3839" w:author="pcuser" w:date="2013-08-26T14:44:00Z">
        <w:r w:rsidRPr="002F05D5">
          <w:t>b</w:t>
        </w:r>
      </w:ins>
      <w:ins w:id="3840" w:author="pcuser" w:date="2012-12-06T14:58:00Z">
        <w:r w:rsidRPr="002F05D5">
          <w:t xml:space="preserve">) </w:t>
        </w:r>
      </w:ins>
      <w:ins w:id="3841" w:author="Duncan" w:date="2013-09-10T16:54:00Z">
        <w:r w:rsidR="00A22B56">
          <w:t>A</w:t>
        </w:r>
      </w:ins>
      <w:ins w:id="3842" w:author="pcuser" w:date="2012-12-06T14:58:00Z">
        <w:r w:rsidRPr="002F05D5">
          <w:t xml:space="preserve"> discussion of the reasons for the proposed designation.  </w:t>
        </w:r>
      </w:ins>
    </w:p>
    <w:p w:rsidR="002F05D5" w:rsidRPr="002F05D5" w:rsidRDefault="002F05D5" w:rsidP="002F05D5">
      <w:pPr>
        <w:rPr>
          <w:ins w:id="3843" w:author="pcuser" w:date="2013-08-26T14:59:00Z"/>
        </w:rPr>
      </w:pPr>
      <w:ins w:id="3844" w:author="pcuser" w:date="2013-08-26T14:59:00Z">
        <w:r w:rsidRPr="002F05D5">
          <w:t xml:space="preserve">(2) Reserved for list of reattainment areas. </w:t>
        </w:r>
      </w:ins>
    </w:p>
    <w:p w:rsidR="002F05D5" w:rsidRPr="002F05D5" w:rsidRDefault="002F05D5" w:rsidP="002F05D5">
      <w:pPr>
        <w:rPr>
          <w:ins w:id="3845" w:author="pcuser" w:date="2013-07-12T09:19:00Z"/>
        </w:rPr>
      </w:pPr>
      <w:ins w:id="3846" w:author="pcuser" w:date="2013-07-12T09:19:00Z">
        <w:r w:rsidRPr="002F05D5">
          <w:t xml:space="preserve"> (</w:t>
        </w:r>
      </w:ins>
      <w:ins w:id="3847" w:author="pcuser" w:date="2013-08-26T14:59:00Z">
        <w:r w:rsidRPr="002F05D5">
          <w:t>3</w:t>
        </w:r>
      </w:ins>
      <w:ins w:id="3848" w:author="pcuser" w:date="2013-07-12T09:19:00Z">
        <w:r w:rsidRPr="002F05D5">
          <w:t xml:space="preserve">) </w:t>
        </w:r>
      </w:ins>
      <w:ins w:id="3849" w:author="Duncan" w:date="2013-09-10T16:58:00Z">
        <w:r w:rsidR="00A22B56">
          <w:t>An</w:t>
        </w:r>
      </w:ins>
      <w:ins w:id="3850" w:author="pcuser" w:date="2013-07-12T09:19:00Z">
        <w:r w:rsidRPr="002F05D5">
          <w:t xml:space="preserve"> area designated </w:t>
        </w:r>
      </w:ins>
      <w:ins w:id="3851" w:author="Duncan" w:date="2013-09-10T16:58:00Z">
        <w:r w:rsidR="00A22B56">
          <w:t xml:space="preserve">as a reattainment area </w:t>
        </w:r>
      </w:ins>
      <w:ins w:id="3852" w:author="pcuser" w:date="2013-07-12T09:19:00Z">
        <w:r w:rsidRPr="002F05D5">
          <w:t xml:space="preserve">under </w:t>
        </w:r>
      </w:ins>
      <w:ins w:id="3853" w:author="Duncan" w:date="2013-09-10T16:57:00Z">
        <w:r w:rsidR="00A22B56">
          <w:t xml:space="preserve">section </w:t>
        </w:r>
      </w:ins>
      <w:ins w:id="3854" w:author="pcuser" w:date="2013-07-12T09:19:00Z">
        <w:r w:rsidRPr="002F05D5">
          <w:t>(</w:t>
        </w:r>
      </w:ins>
      <w:ins w:id="3855" w:author="pcuser" w:date="2013-08-26T14:59:00Z">
        <w:r w:rsidRPr="002F05D5">
          <w:t>2</w:t>
        </w:r>
      </w:ins>
      <w:ins w:id="3856" w:author="pcuser" w:date="2013-07-12T09:19:00Z">
        <w:r w:rsidRPr="002F05D5">
          <w:t xml:space="preserve">) </w:t>
        </w:r>
      </w:ins>
      <w:ins w:id="3857" w:author="jinahar" w:date="2013-09-17T11:03:00Z">
        <w:r w:rsidR="00336427" w:rsidRPr="00B25E97">
          <w:t>will</w:t>
        </w:r>
      </w:ins>
      <w:ins w:id="3858" w:author="pcuser" w:date="2013-07-12T09:19:00Z">
        <w:r w:rsidR="00336427" w:rsidRPr="00B25E97">
          <w:t xml:space="preserve"> </w:t>
        </w:r>
      </w:ins>
      <w:ins w:id="3859" w:author="Duncan" w:date="2013-09-10T16:57:00Z">
        <w:r w:rsidR="00336427" w:rsidRPr="00B25E97">
          <w:t>automatically</w:t>
        </w:r>
        <w:r w:rsidR="00A22B56">
          <w:t xml:space="preserve"> </w:t>
        </w:r>
      </w:ins>
      <w:ins w:id="3860" w:author="Duncan" w:date="2013-09-10T16:58:00Z">
        <w:r w:rsidR="00A22B56">
          <w:t xml:space="preserve">be reclassified </w:t>
        </w:r>
      </w:ins>
      <w:ins w:id="3861" w:author="Duncan" w:date="2013-09-10T17:07:00Z">
        <w:r w:rsidR="00DA34F8">
          <w:t xml:space="preserve">immediately </w:t>
        </w:r>
      </w:ins>
      <w:ins w:id="3862" w:author="Duncan" w:date="2013-09-10T16:57:00Z">
        <w:r w:rsidR="00A22B56">
          <w:t>upon</w:t>
        </w:r>
      </w:ins>
      <w:ins w:id="3863" w:author="pcuser" w:date="2013-07-12T09:19:00Z">
        <w:r w:rsidRPr="002F05D5">
          <w:t>:</w:t>
        </w:r>
      </w:ins>
    </w:p>
    <w:p w:rsidR="007B7A56" w:rsidRDefault="00336427" w:rsidP="002F05D5">
      <w:pPr>
        <w:rPr>
          <w:ins w:id="3864" w:author="jinahar" w:date="2013-09-17T11:05:00Z"/>
        </w:rPr>
      </w:pPr>
      <w:ins w:id="3865" w:author="pcuser" w:date="2013-07-12T09:19:00Z">
        <w:r w:rsidRPr="00B25E97">
          <w:t xml:space="preserve">(a) </w:t>
        </w:r>
      </w:ins>
      <w:ins w:id="3866" w:author="jinahar" w:date="2013-09-17T11:04:00Z">
        <w:r w:rsidR="007B7A56" w:rsidRPr="00B25E97">
          <w:t xml:space="preserve">DEQ designates the areas as a maintenance area and </w:t>
        </w:r>
      </w:ins>
      <w:ins w:id="3867" w:author="pcuser" w:date="2013-07-12T09:19:00Z">
        <w:r w:rsidRPr="00B25E97">
          <w:t>EPA officially designat</w:t>
        </w:r>
      </w:ins>
      <w:ins w:id="3868" w:author="Duncan" w:date="2013-09-10T16:59:00Z">
        <w:r w:rsidRPr="00B25E97">
          <w:t>ing</w:t>
        </w:r>
      </w:ins>
      <w:ins w:id="3869" w:author="pcuser" w:date="2013-07-12T09:19:00Z">
        <w:r w:rsidRPr="00B25E97">
          <w:t xml:space="preserve"> the area as </w:t>
        </w:r>
      </w:ins>
      <w:ins w:id="3870" w:author="Duncan" w:date="2013-09-10T16:59:00Z">
        <w:r w:rsidRPr="00B25E97">
          <w:t xml:space="preserve">an </w:t>
        </w:r>
      </w:ins>
      <w:ins w:id="3871" w:author="pcuser" w:date="2013-07-12T09:19:00Z">
        <w:r w:rsidRPr="00B25E97">
          <w:t>attainment</w:t>
        </w:r>
      </w:ins>
      <w:ins w:id="3872" w:author="Duncan" w:date="2013-09-10T17:00:00Z">
        <w:r w:rsidRPr="00B25E97">
          <w:t xml:space="preserve"> area</w:t>
        </w:r>
      </w:ins>
      <w:ins w:id="3873" w:author="jinahar" w:date="2013-09-17T11:05:00Z">
        <w:r w:rsidR="007B7A56">
          <w:t>; or</w:t>
        </w:r>
      </w:ins>
    </w:p>
    <w:p w:rsidR="002F05D5" w:rsidRPr="002F05D5" w:rsidRDefault="002F05D5" w:rsidP="002F05D5">
      <w:pPr>
        <w:rPr>
          <w:ins w:id="3874" w:author="pcuser" w:date="2013-07-12T09:19:00Z"/>
        </w:rPr>
      </w:pPr>
      <w:ins w:id="3875" w:author="pcuser" w:date="2013-07-12T09:19:00Z">
        <w:r w:rsidRPr="002F05D5">
          <w:t xml:space="preserve">(b) </w:t>
        </w:r>
      </w:ins>
      <w:ins w:id="3876" w:author="Duncan" w:date="2013-09-10T17:00:00Z">
        <w:r w:rsidR="00A22B56">
          <w:t>The</w:t>
        </w:r>
      </w:ins>
      <w:ins w:id="3877" w:author="pcuser" w:date="2013-07-12T09:19:00Z">
        <w:r w:rsidRPr="002F05D5">
          <w:t xml:space="preserve"> EQC </w:t>
        </w:r>
      </w:ins>
      <w:ins w:id="3878" w:author="Duncan" w:date="2013-09-10T17:01:00Z">
        <w:r w:rsidR="00A22B56">
          <w:t>rescind</w:t>
        </w:r>
      </w:ins>
      <w:ins w:id="3879" w:author="jinahar" w:date="2013-09-17T11:05:00Z">
        <w:r w:rsidR="007B7A56">
          <w:t>s</w:t>
        </w:r>
      </w:ins>
      <w:ins w:id="3880" w:author="pcuser" w:date="2013-07-12T09:19:00Z">
        <w:r w:rsidRPr="002F05D5">
          <w:t xml:space="preserve"> the designation based on a request by DEQ. DEQ will consider the following information for </w:t>
        </w:r>
      </w:ins>
      <w:ins w:id="3881" w:author="Duncan" w:date="2013-09-10T17:01:00Z">
        <w:r w:rsidR="00A22B56">
          <w:t>rescinding</w:t>
        </w:r>
      </w:ins>
      <w:ins w:id="3882" w:author="pcuser" w:date="2013-08-26T14:41:00Z">
        <w:r w:rsidRPr="002F05D5">
          <w:t xml:space="preserve"> the </w:t>
        </w:r>
      </w:ins>
      <w:ins w:id="3883" w:author="pcuser" w:date="2013-07-12T09:19:00Z">
        <w:r w:rsidRPr="002F05D5">
          <w:t>designation:</w:t>
        </w:r>
      </w:ins>
    </w:p>
    <w:p w:rsidR="002F05D5" w:rsidRPr="002F05D5" w:rsidRDefault="002F05D5" w:rsidP="002F05D5">
      <w:pPr>
        <w:rPr>
          <w:ins w:id="3884" w:author="pcuser" w:date="2013-07-12T09:19:00Z"/>
        </w:rPr>
      </w:pPr>
      <w:ins w:id="3885" w:author="pcuser" w:date="2013-07-12T09:19:00Z">
        <w:r w:rsidRPr="002F05D5">
          <w:t xml:space="preserve">(A) </w:t>
        </w:r>
      </w:ins>
      <w:ins w:id="3886" w:author="Duncan" w:date="2013-09-10T17:01:00Z">
        <w:r w:rsidR="00A22B56">
          <w:t>M</w:t>
        </w:r>
      </w:ins>
      <w:ins w:id="3887" w:author="pcuser" w:date="2013-07-12T09:19:00Z">
        <w:r w:rsidRPr="002F05D5">
          <w:t xml:space="preserve">onitoring data that shows the area </w:t>
        </w:r>
        <w:r w:rsidR="00336427" w:rsidRPr="00B25E97">
          <w:t xml:space="preserve">is </w:t>
        </w:r>
      </w:ins>
      <w:ins w:id="3888" w:author="pcuser" w:date="2013-08-26T14:42:00Z">
        <w:r w:rsidR="00336427" w:rsidRPr="00B25E97">
          <w:t xml:space="preserve">not </w:t>
        </w:r>
      </w:ins>
      <w:ins w:id="3889" w:author="pcuser" w:date="2013-07-12T09:19:00Z">
        <w:r w:rsidR="00336427" w:rsidRPr="00B25E97">
          <w:t>meeting</w:t>
        </w:r>
        <w:r w:rsidRPr="002F05D5">
          <w:t xml:space="preserve"> the ambient air quality standard; or</w:t>
        </w:r>
      </w:ins>
    </w:p>
    <w:p w:rsidR="002F05D5" w:rsidRPr="002F05D5" w:rsidRDefault="002F05D5" w:rsidP="002F05D5">
      <w:pPr>
        <w:rPr>
          <w:ins w:id="3890" w:author="pcuser" w:date="2013-07-12T09:19:00Z"/>
        </w:rPr>
      </w:pPr>
      <w:ins w:id="3891" w:author="pcuser" w:date="2013-07-12T09:19:00Z">
        <w:r w:rsidRPr="002F05D5">
          <w:t xml:space="preserve">(B) </w:t>
        </w:r>
      </w:ins>
      <w:ins w:id="3892" w:author="Duncan" w:date="2013-09-10T17:02:00Z">
        <w:r w:rsidR="000F7D63">
          <w:t>A</w:t>
        </w:r>
      </w:ins>
      <w:ins w:id="3893" w:author="pcuser" w:date="2013-07-12T09:19:00Z">
        <w:r w:rsidRPr="002F05D5">
          <w:t xml:space="preserve"> request by </w:t>
        </w:r>
      </w:ins>
      <w:ins w:id="3894" w:author="Duncan" w:date="2013-09-10T17:03:00Z">
        <w:r w:rsidR="000F7D63">
          <w:t>a</w:t>
        </w:r>
      </w:ins>
      <w:ins w:id="3895" w:author="pcuser" w:date="2013-07-12T09:19:00Z">
        <w:r w:rsidRPr="002F05D5">
          <w:t xml:space="preserve"> local government.  </w:t>
        </w:r>
      </w:ins>
    </w:p>
    <w:p w:rsidR="002F05D5" w:rsidRPr="002F05D5" w:rsidRDefault="002F05D5" w:rsidP="002F05D5">
      <w:pPr>
        <w:rPr>
          <w:ins w:id="3896" w:author="jinahar" w:date="2013-08-01T15:23:00Z"/>
        </w:rPr>
      </w:pPr>
      <w:ins w:id="3897" w:author="jinahar" w:date="2013-08-01T15:23:00Z">
        <w:r w:rsidRPr="002F05D5">
          <w:t>[</w:t>
        </w:r>
      </w:ins>
      <w:ins w:id="3898" w:author="Preferred Customer" w:date="2013-02-20T14:09:00Z">
        <w:r w:rsidRPr="002F05D5">
          <w:rPr>
            <w:b/>
            <w:bCs/>
          </w:rPr>
          <w:t>NOTE</w:t>
        </w:r>
        <w:r w:rsidRPr="002F05D5">
          <w:t>: This rule</w:t>
        </w:r>
      </w:ins>
      <w:ins w:id="3899" w:author="pcuser" w:date="2013-08-29T11:21:00Z">
        <w:r w:rsidRPr="002F05D5">
          <w:t xml:space="preserve">, except sections (2) and (3), </w:t>
        </w:r>
      </w:ins>
      <w:ins w:id="3900" w:author="Preferred Customer" w:date="2013-02-20T14:09:00Z">
        <w:r w:rsidRPr="002F05D5">
          <w:t xml:space="preserve">is included in the State of Oregon Clean Air Act Implementation Plan as adopted by the </w:t>
        </w:r>
      </w:ins>
      <w:ins w:id="3901" w:author="Preferred Customer" w:date="2013-09-22T21:43:00Z">
        <w:r w:rsidR="00EA538B">
          <w:t>EQC</w:t>
        </w:r>
      </w:ins>
      <w:ins w:id="3902" w:author="Preferred Customer" w:date="2013-02-20T14:09:00Z">
        <w:r w:rsidRPr="002F05D5">
          <w:t xml:space="preserve"> under OAR 340-200-0040.]</w:t>
        </w:r>
      </w:ins>
    </w:p>
    <w:p w:rsidR="002F05D5" w:rsidRPr="002F05D5" w:rsidRDefault="002F05D5" w:rsidP="002F05D5">
      <w:pPr>
        <w:rPr>
          <w:ins w:id="3903" w:author="pcuser" w:date="2013-08-26T15:00:00Z"/>
        </w:rPr>
      </w:pPr>
      <w:ins w:id="3904" w:author="pcuser" w:date="2013-08-26T15:00:00Z">
        <w:r w:rsidRPr="002F05D5">
          <w:t xml:space="preserve">Stat. Auth.: ORS 468.020 </w:t>
        </w:r>
        <w:r w:rsidRPr="002F05D5">
          <w:br/>
          <w:t>Stats. Implemented: ORS 468A.025</w:t>
        </w:r>
      </w:ins>
    </w:p>
    <w:p w:rsidR="002F05D5" w:rsidRPr="002F05D5" w:rsidRDefault="002F05D5" w:rsidP="002F05D5">
      <w:pPr>
        <w:rPr>
          <w:ins w:id="3905" w:author="Preferred Customer" w:date="2013-02-20T14:09:00Z"/>
        </w:rPr>
      </w:pPr>
    </w:p>
    <w:p w:rsidR="002F05D5" w:rsidRPr="002F05D5" w:rsidRDefault="002F05D5" w:rsidP="002F05D5">
      <w:pPr>
        <w:rPr>
          <w:ins w:id="3906" w:author="jinahar" w:date="2013-08-01T15:23:00Z"/>
          <w:b/>
        </w:rPr>
      </w:pPr>
      <w:ins w:id="3907" w:author="jinahar" w:date="2013-08-01T15:23:00Z">
        <w:r w:rsidRPr="002F05D5">
          <w:rPr>
            <w:b/>
          </w:rPr>
          <w:t>OAR 340-204-</w:t>
        </w:r>
      </w:ins>
      <w:ins w:id="3908" w:author="pcuser" w:date="2013-08-26T15:00:00Z">
        <w:r w:rsidRPr="002F05D5">
          <w:rPr>
            <w:b/>
          </w:rPr>
          <w:t>0320</w:t>
        </w:r>
      </w:ins>
    </w:p>
    <w:p w:rsidR="002F05D5" w:rsidRPr="002F05D5" w:rsidRDefault="002F05D5" w:rsidP="002F05D5">
      <w:pPr>
        <w:rPr>
          <w:ins w:id="3909" w:author="jinahar" w:date="2013-08-01T15:23:00Z"/>
        </w:rPr>
      </w:pPr>
      <w:ins w:id="3910" w:author="jinahar" w:date="2013-08-01T15:23:00Z">
        <w:r w:rsidRPr="002F05D5">
          <w:rPr>
            <w:b/>
          </w:rPr>
          <w:lastRenderedPageBreak/>
          <w:t>Priority Sources</w:t>
        </w:r>
      </w:ins>
    </w:p>
    <w:p w:rsidR="002F05D5" w:rsidRPr="002F05D5" w:rsidDel="00DD6E87" w:rsidRDefault="002F05D5" w:rsidP="002F05D5">
      <w:pPr>
        <w:rPr>
          <w:ins w:id="3911" w:author="jinahar" w:date="2013-08-01T15:23:00Z"/>
          <w:del w:id="3912" w:author="pcuser" w:date="2013-08-26T14:49:00Z"/>
        </w:rPr>
      </w:pPr>
      <w:ins w:id="3913" w:author="jinahar" w:date="2013-08-01T15:23:00Z">
        <w:r w:rsidRPr="002F05D5">
          <w:t xml:space="preserve">For the purposes of </w:t>
        </w:r>
      </w:ins>
      <w:ins w:id="3914" w:author="pcuser" w:date="2013-08-26T14:50:00Z">
        <w:r w:rsidRPr="002F05D5">
          <w:t>division 224</w:t>
        </w:r>
      </w:ins>
      <w:ins w:id="3915" w:author="jinahar" w:date="2013-08-01T15:23:00Z">
        <w:r w:rsidRPr="002F05D5">
          <w:t>, priority sources are identified as follows:</w:t>
        </w:r>
      </w:ins>
    </w:p>
    <w:p w:rsidR="002F05D5" w:rsidRPr="002F05D5" w:rsidRDefault="002F05D5" w:rsidP="002F05D5">
      <w:pPr>
        <w:rPr>
          <w:ins w:id="3916" w:author="pcuser" w:date="2013-08-26T14:50:00Z"/>
        </w:rPr>
      </w:pPr>
      <w:ins w:id="3917" w:author="pcuser" w:date="2013-08-26T14:50:00Z">
        <w:r w:rsidRPr="002F05D5">
          <w:t xml:space="preserve">(1) </w:t>
        </w:r>
      </w:ins>
      <w:ins w:id="3918" w:author="jinahar" w:date="2013-08-01T15:23:00Z">
        <w:r w:rsidRPr="002F05D5">
          <w:t xml:space="preserve">In </w:t>
        </w:r>
      </w:ins>
      <w:ins w:id="3919" w:author="pcuser" w:date="2013-08-26T14:47:00Z">
        <w:r w:rsidRPr="002F05D5">
          <w:t xml:space="preserve">the </w:t>
        </w:r>
      </w:ins>
      <w:ins w:id="3920" w:author="jinahar" w:date="2013-08-01T15:23:00Z">
        <w:r w:rsidRPr="002F05D5">
          <w:t>Lakeview</w:t>
        </w:r>
      </w:ins>
      <w:ins w:id="3921" w:author="pcuser" w:date="2013-08-26T14:47:00Z">
        <w:r w:rsidRPr="002F05D5">
          <w:t xml:space="preserve"> sustainment area</w:t>
        </w:r>
      </w:ins>
      <w:ins w:id="3922" w:author="jinahar" w:date="2013-08-01T15:23:00Z">
        <w:r w:rsidRPr="002F05D5">
          <w:t xml:space="preserve">, </w:t>
        </w:r>
      </w:ins>
      <w:ins w:id="3923" w:author="pcuser" w:date="2013-08-26T14:47:00Z">
        <w:r w:rsidRPr="002F05D5">
          <w:t>uncertified r</w:t>
        </w:r>
        <w:r w:rsidRPr="002F05D5">
          <w:rPr>
            <w:bCs/>
          </w:rPr>
          <w:t>esidential wood fuel-fired devices</w:t>
        </w:r>
      </w:ins>
      <w:ins w:id="3924" w:author="jinahar" w:date="2013-08-01T15:23:00Z">
        <w:r w:rsidRPr="002F05D5">
          <w:t>.</w:t>
        </w:r>
      </w:ins>
    </w:p>
    <w:p w:rsidR="002F05D5" w:rsidRDefault="002F05D5" w:rsidP="002F05D5">
      <w:pPr>
        <w:rPr>
          <w:ins w:id="3925" w:author="Duncan" w:date="2013-09-09T18:01:00Z"/>
        </w:rPr>
      </w:pPr>
      <w:ins w:id="3926" w:author="pcuser" w:date="2013-08-26T15:05:00Z">
        <w:r w:rsidRPr="002F05D5">
          <w:t xml:space="preserve">(2) In </w:t>
        </w:r>
      </w:ins>
      <w:ins w:id="3927" w:author="pcuser" w:date="2013-08-29T11:21:00Z">
        <w:r w:rsidRPr="002F05D5">
          <w:t xml:space="preserve">any other </w:t>
        </w:r>
      </w:ins>
      <w:ins w:id="3928" w:author="pcuser" w:date="2013-08-26T15:05:00Z">
        <w:r w:rsidRPr="002F05D5">
          <w:t>area, DEQ may identify priority sources during a specific permit action</w:t>
        </w:r>
      </w:ins>
      <w:ins w:id="3929" w:author="pcuser" w:date="2013-08-26T15:09:00Z">
        <w:r w:rsidRPr="002F05D5">
          <w:t xml:space="preserve"> based on </w:t>
        </w:r>
      </w:ins>
      <w:ins w:id="3930" w:author="pcuser" w:date="2013-08-29T11:22:00Z">
        <w:r w:rsidRPr="002F05D5">
          <w:t xml:space="preserve">the sources addressed in </w:t>
        </w:r>
      </w:ins>
      <w:ins w:id="3931" w:author="pcuser" w:date="2013-08-26T15:09:00Z">
        <w:r w:rsidRPr="002F05D5">
          <w:t xml:space="preserve">the </w:t>
        </w:r>
      </w:ins>
      <w:ins w:id="3932" w:author="pcuser" w:date="2013-08-26T15:10:00Z">
        <w:r w:rsidRPr="002F05D5">
          <w:t xml:space="preserve">emission reduction </w:t>
        </w:r>
      </w:ins>
      <w:ins w:id="3933" w:author="pcuser" w:date="2013-08-26T15:09:00Z">
        <w:r w:rsidRPr="002F05D5">
          <w:t>strategies that were included in the attainment or maintenance plans</w:t>
        </w:r>
      </w:ins>
      <w:ins w:id="3934" w:author="pcuser" w:date="2013-08-29T11:22:00Z">
        <w:r w:rsidRPr="002F05D5">
          <w:t xml:space="preserve"> for the area</w:t>
        </w:r>
      </w:ins>
      <w:ins w:id="3935" w:author="pcuser" w:date="2013-08-26T15:05:00Z">
        <w:r w:rsidRPr="002F05D5">
          <w:t>.</w:t>
        </w:r>
      </w:ins>
    </w:p>
    <w:p w:rsidR="00C20390" w:rsidRPr="002F05D5" w:rsidRDefault="00336427" w:rsidP="00C20390">
      <w:pPr>
        <w:rPr>
          <w:ins w:id="3936" w:author="Duncan" w:date="2013-09-09T18:01:00Z"/>
        </w:rPr>
      </w:pPr>
      <w:ins w:id="3937" w:author="Duncan" w:date="2013-09-09T18:01:00Z">
        <w:r w:rsidRPr="00530033">
          <w:t>[</w:t>
        </w:r>
        <w:r w:rsidRPr="00530033">
          <w:rPr>
            <w:b/>
            <w:bCs/>
          </w:rPr>
          <w:t>NOTE</w:t>
        </w:r>
        <w:r w:rsidRPr="00530033">
          <w:t xml:space="preserve">: This rule is included in the State of Oregon Clean Air Act Implementation Plan as adopted by the </w:t>
        </w:r>
      </w:ins>
      <w:ins w:id="3938" w:author="Preferred Customer" w:date="2013-09-22T21:43:00Z">
        <w:r w:rsidR="00EA538B">
          <w:t>EQC</w:t>
        </w:r>
      </w:ins>
      <w:ins w:id="3939" w:author="Duncan" w:date="2013-09-09T18:01:00Z">
        <w:r w:rsidRPr="00530033">
          <w:t xml:space="preserve"> under OAR 340-200-0040.]</w:t>
        </w:r>
      </w:ins>
    </w:p>
    <w:p w:rsidR="00C20390" w:rsidRPr="002F05D5" w:rsidRDefault="00C20390" w:rsidP="00C20390">
      <w:pPr>
        <w:rPr>
          <w:ins w:id="3940" w:author="Duncan" w:date="2013-09-09T18:01:00Z"/>
        </w:rPr>
      </w:pPr>
      <w:ins w:id="3941"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2" w:author="jinahar" w:date="2013-08-01T15:23:00Z"/>
          <w:del w:id="3943"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4" w:author="Preferred Customer" w:date="2012-12-21T07:42:00Z">
        <w:r w:rsidRPr="002F05D5" w:rsidDel="00E2386A">
          <w:delText>D</w:delText>
        </w:r>
      </w:del>
      <w:ins w:id="3945" w:author="Preferred Customer" w:date="2012-12-21T07:42:00Z">
        <w:r w:rsidRPr="002F05D5">
          <w:t>d</w:t>
        </w:r>
      </w:ins>
      <w:r w:rsidRPr="002F05D5">
        <w:t xml:space="preserve">ivision are equally applicable to all areas of the state. Notwithstanding any other regulation or standard, this </w:t>
      </w:r>
      <w:del w:id="3946" w:author="Preferred Customer" w:date="2012-12-21T07:42:00Z">
        <w:r w:rsidRPr="002F05D5" w:rsidDel="00E2386A">
          <w:delText>D</w:delText>
        </w:r>
      </w:del>
      <w:ins w:id="394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48" w:author="Preferred Customer" w:date="2012-12-21T07:42:00Z">
        <w:r w:rsidRPr="002F05D5" w:rsidDel="00E2386A">
          <w:delText>D</w:delText>
        </w:r>
      </w:del>
      <w:ins w:id="394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0" w:author="Preferred Customer" w:date="2013-09-22T18:35:00Z">
        <w:r w:rsidRPr="002F05D5" w:rsidDel="00882CEF">
          <w:delText>Federal Clean Air Act</w:delText>
        </w:r>
      </w:del>
      <w:ins w:id="3951" w:author="Preferred Customer" w:date="2013-09-22T18:35:00Z">
        <w:r w:rsidR="00882CEF">
          <w:t>FCAA</w:t>
        </w:r>
      </w:ins>
      <w:r w:rsidRPr="002F05D5">
        <w:t xml:space="preserve"> as amended and 40 CFR Part 51.151. Levels of significant harm for various </w:t>
      </w:r>
      <w:ins w:id="395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3" w:author="Preferred Customer" w:date="2013-09-22T21:43:00Z">
        <w:r w:rsidRPr="002F05D5" w:rsidDel="00EA538B">
          <w:delText>Environmental Quality Commission</w:delText>
        </w:r>
      </w:del>
      <w:ins w:id="3954"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5" w:author="Preferred Customer" w:date="2011-10-05T08:16:00Z">
        <w:r w:rsidRPr="002F05D5">
          <w:t>, 340-204-0010</w:t>
        </w:r>
      </w:ins>
      <w:r w:rsidRPr="002F05D5">
        <w:t xml:space="preserve"> and this rule apply to this division. If the same term is defined in this rule and OAR 340-200-0020</w:t>
      </w:r>
      <w:ins w:id="395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57" w:author="Preferred Customer" w:date="2013-09-22T21:43:00Z">
        <w:r w:rsidRPr="002F05D5" w:rsidDel="00EA538B">
          <w:delText>Environmental Quality Commission</w:delText>
        </w:r>
      </w:del>
      <w:ins w:id="395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59" w:author="Duncan" w:date="2013-09-18T17:16:00Z">
        <w:r w:rsidRPr="002F05D5" w:rsidDel="002037D2">
          <w:delText>air</w:delText>
        </w:r>
      </w:del>
      <w:ins w:id="3960" w:author="Duncan" w:date="2013-09-18T17:16:00Z">
        <w:r w:rsidR="002037D2">
          <w:t>regulated</w:t>
        </w:r>
      </w:ins>
      <w:r w:rsidRPr="002F05D5">
        <w:t xml:space="preserve"> pollutants to the level of significant harm. The three episode stages are: Alert, Warning, and Emergency. </w:t>
      </w:r>
      <w:del w:id="3961" w:author="Preferred Customer" w:date="2012-10-03T10:58:00Z">
        <w:r w:rsidRPr="002F05D5" w:rsidDel="003C2B7B">
          <w:delText>The Department</w:delText>
        </w:r>
      </w:del>
      <w:ins w:id="3962" w:author="Preferred Customer" w:date="2012-10-03T10:58:00Z">
        <w:r w:rsidRPr="002F05D5">
          <w:t>DEQ</w:t>
        </w:r>
      </w:ins>
      <w:r w:rsidRPr="002F05D5">
        <w:t xml:space="preserve"> </w:t>
      </w:r>
      <w:del w:id="3963" w:author="jinahar" w:date="2013-09-09T11:04:00Z">
        <w:r w:rsidRPr="002F05D5" w:rsidDel="00B66281">
          <w:delText>shall</w:delText>
        </w:r>
      </w:del>
      <w:ins w:id="3964" w:author="jinahar" w:date="2013-09-09T11:04:00Z">
        <w:r w:rsidR="00B66281">
          <w:t>must</w:t>
        </w:r>
      </w:ins>
      <w:r w:rsidRPr="002F05D5">
        <w:t xml:space="preserve"> be responsible to enforce the provisions of this </w:t>
      </w:r>
      <w:del w:id="3965" w:author="Preferred Customer" w:date="2012-12-21T07:42:00Z">
        <w:r w:rsidRPr="002F05D5" w:rsidDel="00E2386A">
          <w:delText>D</w:delText>
        </w:r>
      </w:del>
      <w:ins w:id="396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67" w:author="jinahar" w:date="2013-09-09T11:04:00Z">
        <w:r w:rsidRPr="002F05D5" w:rsidDel="00B66281">
          <w:delText>shall</w:delText>
        </w:r>
      </w:del>
      <w:ins w:id="396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69" w:author="Preferred Customer" w:date="2012-10-03T10:58:00Z">
        <w:r w:rsidRPr="002F05D5" w:rsidDel="003C2B7B">
          <w:delText>the Department</w:delText>
        </w:r>
      </w:del>
      <w:ins w:id="3970" w:author="Preferred Customer" w:date="2012-10-03T10:58:00Z">
        <w:r w:rsidRPr="002F05D5">
          <w:t>DEQ</w:t>
        </w:r>
      </w:ins>
      <w:r w:rsidRPr="002F05D5">
        <w:t xml:space="preserve"> </w:t>
      </w:r>
      <w:del w:id="3971" w:author="jinahar" w:date="2013-09-09T11:04:00Z">
        <w:r w:rsidRPr="002F05D5" w:rsidDel="00B66281">
          <w:delText>shall</w:delText>
        </w:r>
      </w:del>
      <w:ins w:id="3972"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3" w:author="jinahar" w:date="2013-09-09T11:04:00Z">
        <w:r w:rsidRPr="002F05D5" w:rsidDel="00B66281">
          <w:delText>shall</w:delText>
        </w:r>
      </w:del>
      <w:ins w:id="397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5" w:author="jinahar" w:date="2013-09-09T11:04:00Z">
        <w:r w:rsidRPr="002F05D5" w:rsidDel="00B66281">
          <w:delText>shall</w:delText>
        </w:r>
      </w:del>
      <w:ins w:id="3976" w:author="jinahar" w:date="2013-09-09T11:04:00Z">
        <w:r w:rsidR="00B66281">
          <w:t>must</w:t>
        </w:r>
      </w:ins>
      <w:r w:rsidRPr="002F05D5">
        <w:t xml:space="preserve"> be deemed to exist whenever </w:t>
      </w:r>
      <w:del w:id="3977" w:author="Preferred Customer" w:date="2012-10-03T10:58:00Z">
        <w:r w:rsidRPr="002F05D5" w:rsidDel="003C2B7B">
          <w:delText>the Department</w:delText>
        </w:r>
      </w:del>
      <w:ins w:id="397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79" w:author="Preferred Customer" w:date="2012-10-03T10:58:00Z">
        <w:r w:rsidRPr="002F05D5" w:rsidDel="003C2B7B">
          <w:delText>the Department</w:delText>
        </w:r>
      </w:del>
      <w:ins w:id="3980" w:author="Preferred Customer" w:date="2012-10-03T10:58:00Z">
        <w:r w:rsidRPr="002F05D5">
          <w:t>DEQ</w:t>
        </w:r>
      </w:ins>
      <w:r w:rsidRPr="002F05D5">
        <w:t xml:space="preserve"> will be guided by the following criteria for each </w:t>
      </w:r>
      <w:ins w:id="3981" w:author="Duncan" w:date="2013-09-18T17:17:00Z">
        <w:r w:rsidR="002037D2">
          <w:t xml:space="preserve">regulated </w:t>
        </w:r>
      </w:ins>
      <w:r w:rsidRPr="002F05D5">
        <w:t>pollutant and episode stage:</w:t>
      </w:r>
    </w:p>
    <w:p w:rsidR="002F05D5" w:rsidRPr="002F05D5" w:rsidRDefault="002F05D5" w:rsidP="002F05D5">
      <w:r w:rsidRPr="002F05D5">
        <w:t>(1) "Pre-</w:t>
      </w:r>
      <w:del w:id="3982" w:author="Preferred Customer" w:date="2013-09-15T20:52:00Z">
        <w:r w:rsidRPr="002F05D5" w:rsidDel="00B91EFA">
          <w:delText>E</w:delText>
        </w:r>
      </w:del>
      <w:ins w:id="3983" w:author="Preferred Customer" w:date="2013-09-15T20:52:00Z">
        <w:r w:rsidR="00B91EFA">
          <w:t>e</w:t>
        </w:r>
      </w:ins>
      <w:r w:rsidRPr="002F05D5">
        <w:t xml:space="preserve">pisode </w:t>
      </w:r>
      <w:del w:id="3984" w:author="Preferred Customer" w:date="2013-09-15T20:52:00Z">
        <w:r w:rsidRPr="002F05D5" w:rsidDel="00B91EFA">
          <w:delText>S</w:delText>
        </w:r>
      </w:del>
      <w:ins w:id="3985" w:author="Preferred Customer" w:date="2013-09-15T20:52:00Z">
        <w:r w:rsidR="00B91EFA">
          <w:t>s</w:t>
        </w:r>
      </w:ins>
      <w:r w:rsidRPr="002F05D5">
        <w:t xml:space="preserve">tandby" condition, indicates that ambient levels of </w:t>
      </w:r>
      <w:del w:id="3986" w:author="Duncan" w:date="2013-09-18T17:18:00Z">
        <w:r w:rsidRPr="002F05D5" w:rsidDel="002037D2">
          <w:delText>air</w:delText>
        </w:r>
      </w:del>
      <w:ins w:id="3987" w:author="Duncan" w:date="2013-09-18T17:18:00Z">
        <w:r w:rsidR="002037D2">
          <w:t>regulated</w:t>
        </w:r>
      </w:ins>
      <w:r w:rsidRPr="002F05D5">
        <w:t xml:space="preserve"> pollutants are within standards or only moderately exceed standards. In this condition, there is no imminent danger of any ambient </w:t>
      </w:r>
      <w:ins w:id="3988" w:author="Duncan" w:date="2013-09-18T17:19:00Z">
        <w:r w:rsidR="002037D2">
          <w:lastRenderedPageBreak/>
          <w:t xml:space="preserve">regulated </w:t>
        </w:r>
      </w:ins>
      <w:r w:rsidRPr="002F05D5">
        <w:t xml:space="preserve">pollutant concentrations reaching levels of significant harm. </w:t>
      </w:r>
      <w:del w:id="3989" w:author="Preferred Customer" w:date="2012-10-03T10:58:00Z">
        <w:r w:rsidRPr="002F05D5" w:rsidDel="003C2B7B">
          <w:delText>The Department</w:delText>
        </w:r>
      </w:del>
      <w:ins w:id="3990" w:author="Preferred Customer" w:date="2012-10-03T10:58:00Z">
        <w:r w:rsidRPr="002F05D5">
          <w:t>DEQ</w:t>
        </w:r>
      </w:ins>
      <w:r w:rsidRPr="002F05D5">
        <w:t xml:space="preserve"> </w:t>
      </w:r>
      <w:del w:id="3991" w:author="jinahar" w:date="2013-09-09T11:04:00Z">
        <w:r w:rsidRPr="002F05D5" w:rsidDel="00B66281">
          <w:delText>shall</w:delText>
        </w:r>
      </w:del>
      <w:ins w:id="399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3" w:author="Preferred Customer" w:date="2013-09-15T20:52:00Z">
        <w:r w:rsidRPr="002F05D5" w:rsidDel="00B91EFA">
          <w:delText>P</w:delText>
        </w:r>
      </w:del>
      <w:ins w:id="3994" w:author="Preferred Customer" w:date="2013-09-15T20:52:00Z">
        <w:r w:rsidR="00B91EFA">
          <w:t>p</w:t>
        </w:r>
      </w:ins>
      <w:r w:rsidRPr="002F05D5">
        <w:t xml:space="preserve">ollution </w:t>
      </w:r>
      <w:del w:id="3995" w:author="Preferred Customer" w:date="2013-09-15T20:52:00Z">
        <w:r w:rsidRPr="002F05D5" w:rsidDel="00B91EFA">
          <w:delText>A</w:delText>
        </w:r>
      </w:del>
      <w:ins w:id="399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3997" w:author="Preferred Customer" w:date="2013-09-15T20:52:00Z">
        <w:r w:rsidRPr="002F05D5" w:rsidDel="00B91EFA">
          <w:delText>A</w:delText>
        </w:r>
      </w:del>
      <w:ins w:id="3998" w:author="Preferred Customer" w:date="2013-09-15T20:52:00Z">
        <w:r w:rsidR="00B91EFA">
          <w:t>a</w:t>
        </w:r>
      </w:ins>
      <w:r w:rsidRPr="002F05D5">
        <w:t xml:space="preserve">ir </w:t>
      </w:r>
      <w:del w:id="3999" w:author="Preferred Customer" w:date="2013-09-15T20:52:00Z">
        <w:r w:rsidRPr="002F05D5" w:rsidDel="00B91EFA">
          <w:delText>P</w:delText>
        </w:r>
      </w:del>
      <w:ins w:id="4000" w:author="Preferred Customer" w:date="2013-09-15T20:52:00Z">
        <w:r w:rsidR="00B91EFA">
          <w:t>p</w:t>
        </w:r>
      </w:ins>
      <w:r w:rsidRPr="002F05D5">
        <w:t xml:space="preserve">ollution </w:t>
      </w:r>
      <w:del w:id="4001" w:author="Preferred Customer" w:date="2013-09-15T20:53:00Z">
        <w:r w:rsidRPr="002F05D5" w:rsidDel="00B91EFA">
          <w:delText>A</w:delText>
        </w:r>
      </w:del>
      <w:ins w:id="400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3" w:author="Preferred Customer" w:date="2013-09-15T20:53:00Z">
        <w:r w:rsidRPr="002F05D5" w:rsidDel="00B91EFA">
          <w:delText>A</w:delText>
        </w:r>
      </w:del>
      <w:ins w:id="4004" w:author="Preferred Customer" w:date="2013-09-15T20:53:00Z">
        <w:r w:rsidR="00B91EFA">
          <w:t>a</w:t>
        </w:r>
      </w:ins>
      <w:r w:rsidRPr="002F05D5">
        <w:t xml:space="preserve">ir </w:t>
      </w:r>
      <w:del w:id="4005" w:author="Preferred Customer" w:date="2013-09-15T20:53:00Z">
        <w:r w:rsidRPr="002F05D5" w:rsidDel="00B91EFA">
          <w:delText>P</w:delText>
        </w:r>
      </w:del>
      <w:ins w:id="4006" w:author="Preferred Customer" w:date="2013-09-15T20:53:00Z">
        <w:r w:rsidR="00B91EFA">
          <w:t>p</w:t>
        </w:r>
      </w:ins>
      <w:r w:rsidRPr="002F05D5">
        <w:t xml:space="preserve">ollution </w:t>
      </w:r>
      <w:del w:id="4007" w:author="Preferred Customer" w:date="2013-09-15T20:53:00Z">
        <w:r w:rsidRPr="002F05D5" w:rsidDel="00B91EFA">
          <w:delText>A</w:delText>
        </w:r>
      </w:del>
      <w:ins w:id="4008" w:author="Preferred Customer" w:date="2013-09-15T20:53:00Z">
        <w:r w:rsidR="00B91EFA">
          <w:t>a</w:t>
        </w:r>
      </w:ins>
      <w:r w:rsidRPr="002F05D5">
        <w:t xml:space="preserve">lert condition is a state of readiness. When the conditions in both subsections (a) and (b) </w:t>
      </w:r>
      <w:del w:id="4009" w:author="Preferred Customer" w:date="2013-09-10T21:31:00Z">
        <w:r w:rsidRPr="002F05D5" w:rsidDel="00E13F7D">
          <w:delText xml:space="preserve">of this section </w:delText>
        </w:r>
      </w:del>
      <w:r w:rsidRPr="002F05D5">
        <w:t xml:space="preserve">are met, an </w:t>
      </w:r>
      <w:del w:id="4010" w:author="Preferred Customer" w:date="2013-09-15T20:53:00Z">
        <w:r w:rsidRPr="002F05D5" w:rsidDel="00B91EFA">
          <w:delText>A</w:delText>
        </w:r>
      </w:del>
      <w:ins w:id="4011" w:author="Preferred Customer" w:date="2013-09-15T20:53:00Z">
        <w:r w:rsidR="00B91EFA">
          <w:t>a</w:t>
        </w:r>
      </w:ins>
      <w:r w:rsidRPr="002F05D5">
        <w:t xml:space="preserve">ir </w:t>
      </w:r>
      <w:del w:id="4012" w:author="Preferred Customer" w:date="2013-09-15T20:53:00Z">
        <w:r w:rsidRPr="002F05D5" w:rsidDel="00B91EFA">
          <w:delText>P</w:delText>
        </w:r>
      </w:del>
      <w:ins w:id="4013" w:author="Preferred Customer" w:date="2013-09-15T20:53:00Z">
        <w:r w:rsidR="00B91EFA">
          <w:t>p</w:t>
        </w:r>
      </w:ins>
      <w:r w:rsidRPr="002F05D5">
        <w:t xml:space="preserve">ollution </w:t>
      </w:r>
      <w:del w:id="4014" w:author="Preferred Customer" w:date="2013-09-15T20:53:00Z">
        <w:r w:rsidRPr="002F05D5" w:rsidDel="00B91EFA">
          <w:delText>A</w:delText>
        </w:r>
      </w:del>
      <w:ins w:id="4015" w:author="Preferred Customer" w:date="2013-09-15T20:53:00Z">
        <w:r w:rsidR="00B91EFA">
          <w:t>a</w:t>
        </w:r>
      </w:ins>
      <w:r w:rsidRPr="002F05D5">
        <w:t xml:space="preserve">lert will be declared and all appropriate actions described in Tables 1 and 4 </w:t>
      </w:r>
      <w:del w:id="4016" w:author="jinahar" w:date="2013-09-09T11:04:00Z">
        <w:r w:rsidRPr="002F05D5" w:rsidDel="00B66281">
          <w:delText>shall</w:delText>
        </w:r>
      </w:del>
      <w:ins w:id="401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1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19" w:author="Preferred Customer" w:date="2013-09-15T20:53:00Z">
        <w:r w:rsidRPr="002F05D5" w:rsidDel="00B91EFA">
          <w:delText>P</w:delText>
        </w:r>
      </w:del>
      <w:ins w:id="4020" w:author="Preferred Customer" w:date="2013-09-15T20:53:00Z">
        <w:r w:rsidR="00B91EFA">
          <w:t>p</w:t>
        </w:r>
      </w:ins>
      <w:r w:rsidRPr="002F05D5">
        <w:t xml:space="preserve">ollution </w:t>
      </w:r>
      <w:del w:id="4021" w:author="Preferred Customer" w:date="2013-09-15T20:53:00Z">
        <w:r w:rsidRPr="002F05D5" w:rsidDel="00B91EFA">
          <w:delText>W</w:delText>
        </w:r>
      </w:del>
      <w:ins w:id="402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3" w:author="Preferred Customer" w:date="2013-09-15T20:53:00Z">
        <w:r w:rsidRPr="002F05D5" w:rsidDel="00B91EFA">
          <w:delText>A</w:delText>
        </w:r>
      </w:del>
      <w:ins w:id="4024" w:author="Preferred Customer" w:date="2013-09-15T20:53:00Z">
        <w:r w:rsidR="00B91EFA">
          <w:t>a</w:t>
        </w:r>
      </w:ins>
      <w:r w:rsidRPr="002F05D5">
        <w:t xml:space="preserve">ir </w:t>
      </w:r>
      <w:del w:id="4025" w:author="Preferred Customer" w:date="2013-09-15T20:53:00Z">
        <w:r w:rsidRPr="002F05D5" w:rsidDel="00B91EFA">
          <w:delText>P</w:delText>
        </w:r>
      </w:del>
      <w:ins w:id="4026" w:author="Preferred Customer" w:date="2013-09-15T20:53:00Z">
        <w:r w:rsidR="00B91EFA">
          <w:t>p</w:t>
        </w:r>
      </w:ins>
      <w:r w:rsidRPr="002F05D5">
        <w:t xml:space="preserve">ollution </w:t>
      </w:r>
      <w:del w:id="4027" w:author="Preferred Customer" w:date="2013-09-15T20:53:00Z">
        <w:r w:rsidRPr="002F05D5" w:rsidDel="00B91EFA">
          <w:delText>W</w:delText>
        </w:r>
      </w:del>
      <w:ins w:id="402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29" w:author="Preferred Customer" w:date="2013-09-10T21:31:00Z">
        <w:r w:rsidRPr="002F05D5" w:rsidDel="00E13F7D">
          <w:delText xml:space="preserve">of this section </w:delText>
        </w:r>
      </w:del>
      <w:r w:rsidRPr="002F05D5">
        <w:t xml:space="preserve">are met, an </w:t>
      </w:r>
      <w:del w:id="4030" w:author="Preferred Customer" w:date="2013-09-15T20:53:00Z">
        <w:r w:rsidRPr="002F05D5" w:rsidDel="00B91EFA">
          <w:delText>A</w:delText>
        </w:r>
      </w:del>
      <w:ins w:id="4031" w:author="Preferred Customer" w:date="2013-09-15T20:53:00Z">
        <w:r w:rsidR="00B91EFA">
          <w:t>a</w:t>
        </w:r>
      </w:ins>
      <w:r w:rsidRPr="002F05D5">
        <w:t xml:space="preserve">ir </w:t>
      </w:r>
      <w:del w:id="4032" w:author="Preferred Customer" w:date="2013-09-15T20:53:00Z">
        <w:r w:rsidRPr="002F05D5" w:rsidDel="00B91EFA">
          <w:delText>P</w:delText>
        </w:r>
      </w:del>
      <w:ins w:id="4033" w:author="Preferred Customer" w:date="2013-09-15T20:53:00Z">
        <w:r w:rsidR="00B91EFA">
          <w:t>p</w:t>
        </w:r>
      </w:ins>
      <w:r w:rsidRPr="002F05D5">
        <w:t xml:space="preserve">ollution </w:t>
      </w:r>
      <w:del w:id="4034" w:author="Preferred Customer" w:date="2013-09-15T20:53:00Z">
        <w:r w:rsidRPr="002F05D5" w:rsidDel="00B91EFA">
          <w:delText>W</w:delText>
        </w:r>
      </w:del>
      <w:ins w:id="4035" w:author="Preferred Customer" w:date="2013-09-15T20:53:00Z">
        <w:r w:rsidR="00B91EFA">
          <w:t>w</w:t>
        </w:r>
      </w:ins>
      <w:r w:rsidRPr="002F05D5">
        <w:t xml:space="preserve">arning will be declared by </w:t>
      </w:r>
      <w:del w:id="4036" w:author="Preferred Customer" w:date="2012-10-03T10:58:00Z">
        <w:r w:rsidRPr="002F05D5" w:rsidDel="003C2B7B">
          <w:delText>the Department</w:delText>
        </w:r>
      </w:del>
      <w:ins w:id="4037" w:author="Preferred Customer" w:date="2012-10-03T10:58:00Z">
        <w:r w:rsidRPr="002F05D5">
          <w:t>DEQ</w:t>
        </w:r>
      </w:ins>
      <w:r w:rsidRPr="002F05D5">
        <w:t xml:space="preserve"> and all appropriate actions described in Tables 2 and 4 </w:t>
      </w:r>
      <w:del w:id="4038" w:author="jinahar" w:date="2013-09-09T11:04:00Z">
        <w:r w:rsidRPr="002F05D5" w:rsidDel="00B66281">
          <w:delText>shall</w:delText>
        </w:r>
      </w:del>
      <w:ins w:id="403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1" w:author="Preferred Customer" w:date="2013-09-15T20:53:00Z">
        <w:r w:rsidRPr="002F05D5" w:rsidDel="00B91EFA">
          <w:delText>P</w:delText>
        </w:r>
      </w:del>
      <w:ins w:id="4042" w:author="Preferred Customer" w:date="2013-09-15T20:53:00Z">
        <w:r w:rsidR="00B91EFA">
          <w:t>p</w:t>
        </w:r>
      </w:ins>
      <w:r w:rsidRPr="002F05D5">
        <w:t xml:space="preserve">ollution </w:t>
      </w:r>
      <w:del w:id="4043" w:author="Preferred Customer" w:date="2013-09-15T20:53:00Z">
        <w:r w:rsidRPr="002F05D5" w:rsidDel="00B91EFA">
          <w:delText>E</w:delText>
        </w:r>
      </w:del>
      <w:ins w:id="4044" w:author="Preferred Customer" w:date="2013-09-15T20:53:00Z">
        <w:r w:rsidR="00B91EFA">
          <w:t>e</w:t>
        </w:r>
      </w:ins>
      <w:r w:rsidRPr="002F05D5">
        <w:t xml:space="preserve">mergency" condition indicates that </w:t>
      </w:r>
      <w:del w:id="4045" w:author="Duncan" w:date="2013-09-18T17:19:00Z">
        <w:r w:rsidRPr="002F05D5" w:rsidDel="002037D2">
          <w:delText>air</w:delText>
        </w:r>
      </w:del>
      <w:ins w:id="404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47" w:author="Preferred Customer" w:date="2013-09-15T20:53:00Z">
        <w:r w:rsidRPr="002F05D5" w:rsidDel="00B91EFA">
          <w:delText>A</w:delText>
        </w:r>
      </w:del>
      <w:ins w:id="4048" w:author="Preferred Customer" w:date="2013-09-15T20:53:00Z">
        <w:r w:rsidR="00B91EFA">
          <w:t>a</w:t>
        </w:r>
      </w:ins>
      <w:r w:rsidRPr="002F05D5">
        <w:t xml:space="preserve">ir </w:t>
      </w:r>
      <w:del w:id="4049" w:author="Preferred Customer" w:date="2013-09-15T20:53:00Z">
        <w:r w:rsidRPr="002F05D5" w:rsidDel="00B91EFA">
          <w:delText>P</w:delText>
        </w:r>
      </w:del>
      <w:ins w:id="4050" w:author="Preferred Customer" w:date="2013-09-15T20:53:00Z">
        <w:r w:rsidR="00B91EFA">
          <w:t>p</w:t>
        </w:r>
      </w:ins>
      <w:r w:rsidRPr="002F05D5">
        <w:t xml:space="preserve">ollution </w:t>
      </w:r>
      <w:del w:id="4051" w:author="Preferred Customer" w:date="2013-09-15T20:53:00Z">
        <w:r w:rsidRPr="002F05D5" w:rsidDel="00B91EFA">
          <w:delText>E</w:delText>
        </w:r>
      </w:del>
      <w:ins w:id="405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3" w:author="Duncan" w:date="2013-09-09T20:25:00Z">
        <w:r w:rsidRPr="002F05D5" w:rsidDel="00A84FC2">
          <w:delText xml:space="preserve">of this section </w:delText>
        </w:r>
      </w:del>
      <w:r w:rsidRPr="002F05D5">
        <w:t xml:space="preserve">are met, an air pollution emergency will be declared by </w:t>
      </w:r>
      <w:del w:id="4054" w:author="Preferred Customer" w:date="2012-10-03T10:58:00Z">
        <w:r w:rsidRPr="002F05D5" w:rsidDel="003C2B7B">
          <w:delText>the Department</w:delText>
        </w:r>
      </w:del>
      <w:ins w:id="4055" w:author="Preferred Customer" w:date="2012-10-03T10:58:00Z">
        <w:r w:rsidRPr="002F05D5">
          <w:t>DEQ</w:t>
        </w:r>
      </w:ins>
      <w:r w:rsidRPr="002F05D5">
        <w:t xml:space="preserve"> and all appropriate actions described in Tables 3 and 4 </w:t>
      </w:r>
      <w:del w:id="4056" w:author="jinahar" w:date="2013-09-09T11:04:00Z">
        <w:r w:rsidRPr="002F05D5" w:rsidDel="00B66281">
          <w:delText>shall</w:delText>
        </w:r>
      </w:del>
      <w:ins w:id="405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5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59" w:author="Preferred Customer" w:date="2013-09-15T20:54:00Z">
        <w:r w:rsidRPr="002F05D5" w:rsidDel="00B91EFA">
          <w:delText>A</w:delText>
        </w:r>
      </w:del>
      <w:ins w:id="4060" w:author="Preferred Customer" w:date="2013-09-15T20:54:00Z">
        <w:r w:rsidR="00B91EFA">
          <w:t>a</w:t>
        </w:r>
      </w:ins>
      <w:r w:rsidRPr="002F05D5">
        <w:t xml:space="preserve">lert, </w:t>
      </w:r>
      <w:del w:id="4061" w:author="Preferred Customer" w:date="2013-09-15T20:54:00Z">
        <w:r w:rsidRPr="002F05D5" w:rsidDel="00B91EFA">
          <w:delText>W</w:delText>
        </w:r>
      </w:del>
      <w:ins w:id="4062" w:author="Preferred Customer" w:date="2013-09-15T20:54:00Z">
        <w:r w:rsidR="00B91EFA">
          <w:t>w</w:t>
        </w:r>
      </w:ins>
      <w:r w:rsidRPr="002F05D5">
        <w:t xml:space="preserve">arning or </w:t>
      </w:r>
      <w:del w:id="4063" w:author="Preferred Customer" w:date="2013-09-15T20:54:00Z">
        <w:r w:rsidRPr="002F05D5" w:rsidDel="00B91EFA">
          <w:delText>E</w:delText>
        </w:r>
      </w:del>
      <w:ins w:id="406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5" w:author="Preferred Customer" w:date="2013-09-22T21:43:00Z">
        <w:r w:rsidRPr="002F05D5" w:rsidDel="00EA538B">
          <w:delText>Environmental Quality Commission</w:delText>
        </w:r>
      </w:del>
      <w:ins w:id="406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67" w:author="Preferred Customer" w:date="2012-10-03T10:58:00Z">
        <w:r w:rsidRPr="002F05D5" w:rsidDel="003C2B7B">
          <w:delText>The Department</w:delText>
        </w:r>
      </w:del>
      <w:ins w:id="4068" w:author="Preferred Customer" w:date="2012-10-03T10:58:00Z">
        <w:r w:rsidRPr="002F05D5">
          <w:t>DEQ</w:t>
        </w:r>
      </w:ins>
      <w:r w:rsidRPr="002F05D5">
        <w:t xml:space="preserve"> </w:t>
      </w:r>
      <w:del w:id="4069" w:author="jinahar" w:date="2013-09-09T11:04:00Z">
        <w:r w:rsidRPr="002F05D5" w:rsidDel="00B66281">
          <w:delText>shall</w:delText>
        </w:r>
      </w:del>
      <w:ins w:id="4070" w:author="jinahar" w:date="2013-09-09T11:04:00Z">
        <w:r w:rsidR="00B66281">
          <w:t>must</w:t>
        </w:r>
      </w:ins>
      <w:r w:rsidRPr="002F05D5">
        <w:t xml:space="preserve"> issue an "</w:t>
      </w:r>
      <w:del w:id="4071" w:author="Preferred Customer" w:date="2013-09-15T20:54:00Z">
        <w:r w:rsidRPr="002F05D5" w:rsidDel="00B91EFA">
          <w:delText>O</w:delText>
        </w:r>
      </w:del>
      <w:ins w:id="4072" w:author="Preferred Customer" w:date="2013-09-15T20:54:00Z">
        <w:r w:rsidR="00B91EFA">
          <w:t>o</w:t>
        </w:r>
      </w:ins>
      <w:r w:rsidRPr="002F05D5">
        <w:t xml:space="preserve">zone </w:t>
      </w:r>
      <w:del w:id="4073" w:author="Preferred Customer" w:date="2013-09-15T20:54:00Z">
        <w:r w:rsidRPr="002F05D5" w:rsidDel="00B91EFA">
          <w:delText>A</w:delText>
        </w:r>
      </w:del>
      <w:ins w:id="407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5" w:author="jinahar" w:date="2013-09-09T11:04:00Z">
        <w:r w:rsidRPr="002F05D5" w:rsidDel="00B66281">
          <w:delText>shall</w:delText>
        </w:r>
      </w:del>
      <w:ins w:id="4076" w:author="jinahar" w:date="2013-09-09T11:04:00Z">
        <w:r w:rsidR="00B66281">
          <w:t>must</w:t>
        </w:r>
      </w:ins>
      <w:r w:rsidRPr="002F05D5">
        <w:t xml:space="preserve"> clearly identify the area where the ozone values have exceeded the ambient air standard and </w:t>
      </w:r>
      <w:del w:id="4077" w:author="jinahar" w:date="2013-09-09T11:04:00Z">
        <w:r w:rsidRPr="002F05D5" w:rsidDel="00B66281">
          <w:delText>shall</w:delText>
        </w:r>
      </w:del>
      <w:ins w:id="407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79" w:author="Preferred Customer" w:date="2012-10-03T10:58:00Z">
        <w:r w:rsidRPr="002F05D5" w:rsidDel="003C2B7B">
          <w:delText>the Department</w:delText>
        </w:r>
      </w:del>
      <w:ins w:id="4080" w:author="Preferred Customer" w:date="2012-10-03T10:58:00Z">
        <w:r w:rsidRPr="002F05D5">
          <w:t>DEQ</w:t>
        </w:r>
      </w:ins>
      <w:r w:rsidRPr="002F05D5">
        <w:t xml:space="preserve"> </w:t>
      </w:r>
      <w:del w:id="4081" w:author="jinahar" w:date="2013-09-09T11:04:00Z">
        <w:r w:rsidRPr="002F05D5" w:rsidDel="00B66281">
          <w:delText>shall</w:delText>
        </w:r>
      </w:del>
      <w:ins w:id="408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3" w:author="Preferred Customer" w:date="2013-09-15T20:54:00Z">
        <w:r w:rsidRPr="002F05D5" w:rsidDel="002C1CF7">
          <w:delText>P</w:delText>
        </w:r>
      </w:del>
      <w:ins w:id="4084" w:author="Preferred Customer" w:date="2013-09-15T20:54:00Z">
        <w:r w:rsidR="002C1CF7">
          <w:t>p</w:t>
        </w:r>
      </w:ins>
      <w:r w:rsidRPr="002F05D5">
        <w:t xml:space="preserve">ollution </w:t>
      </w:r>
      <w:del w:id="4085" w:author="Preferred Customer" w:date="2013-09-15T20:54:00Z">
        <w:r w:rsidRPr="002F05D5" w:rsidDel="002C1CF7">
          <w:delText>A</w:delText>
        </w:r>
      </w:del>
      <w:ins w:id="4086" w:author="Preferred Customer" w:date="2013-09-15T20:54:00Z">
        <w:r w:rsidR="002C1CF7">
          <w:t>a</w:t>
        </w:r>
      </w:ins>
      <w:r w:rsidRPr="002F05D5">
        <w:t xml:space="preserve">lert for </w:t>
      </w:r>
      <w:del w:id="4087" w:author="Preferred Customer" w:date="2013-09-15T20:54:00Z">
        <w:r w:rsidRPr="002F05D5" w:rsidDel="002C1CF7">
          <w:delText>P</w:delText>
        </w:r>
      </w:del>
      <w:ins w:id="4088" w:author="Preferred Customer" w:date="2013-09-15T20:54:00Z">
        <w:r w:rsidR="002C1CF7">
          <w:t>p</w:t>
        </w:r>
      </w:ins>
      <w:r w:rsidRPr="002F05D5">
        <w:t xml:space="preserve">articulate from </w:t>
      </w:r>
      <w:del w:id="4089" w:author="Preferred Customer" w:date="2013-09-15T20:54:00Z">
        <w:r w:rsidRPr="002F05D5" w:rsidDel="002C1CF7">
          <w:delText>V</w:delText>
        </w:r>
      </w:del>
      <w:ins w:id="4090" w:author="Preferred Customer" w:date="2013-09-15T20:54:00Z">
        <w:r w:rsidR="002C1CF7">
          <w:t>v</w:t>
        </w:r>
      </w:ins>
      <w:r w:rsidRPr="002F05D5">
        <w:t xml:space="preserve">olcanic </w:t>
      </w:r>
      <w:del w:id="4091" w:author="Preferred Customer" w:date="2013-09-15T20:54:00Z">
        <w:r w:rsidRPr="002F05D5" w:rsidDel="002C1CF7">
          <w:delText>F</w:delText>
        </w:r>
      </w:del>
      <w:ins w:id="4092" w:author="Preferred Customer" w:date="2013-09-15T20:54:00Z">
        <w:r w:rsidR="002C1CF7">
          <w:t>f</w:t>
        </w:r>
      </w:ins>
      <w:r w:rsidRPr="002F05D5">
        <w:t xml:space="preserve">allout or </w:t>
      </w:r>
      <w:del w:id="4093" w:author="Preferred Customer" w:date="2013-09-15T20:54:00Z">
        <w:r w:rsidRPr="002F05D5" w:rsidDel="002C1CF7">
          <w:delText>W</w:delText>
        </w:r>
      </w:del>
      <w:ins w:id="4094" w:author="Preferred Customer" w:date="2013-09-15T20:54:00Z">
        <w:r w:rsidR="002C1CF7">
          <w:t>w</w:t>
        </w:r>
      </w:ins>
      <w:r w:rsidRPr="002F05D5">
        <w:t xml:space="preserve">indblown </w:t>
      </w:r>
      <w:del w:id="4095" w:author="Preferred Customer" w:date="2013-09-15T20:54:00Z">
        <w:r w:rsidRPr="002F05D5" w:rsidDel="002C1CF7">
          <w:delText>D</w:delText>
        </w:r>
      </w:del>
      <w:ins w:id="4096" w:author="Preferred Customer" w:date="2013-09-15T20:54:00Z">
        <w:r w:rsidR="002C1CF7">
          <w:t>d</w:t>
        </w:r>
      </w:ins>
      <w:r w:rsidRPr="002F05D5">
        <w:t xml:space="preserve">ust" means </w:t>
      </w:r>
      <w:del w:id="4097" w:author="pcuser" w:date="2013-06-11T10:12:00Z">
        <w:r w:rsidRPr="002F05D5" w:rsidDel="009B4182">
          <w:delText xml:space="preserve">total suspended </w:delText>
        </w:r>
      </w:del>
      <w:r w:rsidRPr="002F05D5">
        <w:t>particulate values are significantly above</w:t>
      </w:r>
      <w:ins w:id="4098" w:author="pcuser" w:date="2013-06-11T10:12:00Z">
        <w:r w:rsidRPr="002F05D5">
          <w:t xml:space="preserve"> a</w:t>
        </w:r>
      </w:ins>
      <w:r w:rsidRPr="002F05D5">
        <w:t xml:space="preserve"> standard but the source is </w:t>
      </w:r>
      <w:ins w:id="409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0" w:author="Preferred Customer" w:date="2012-10-03T10:58:00Z">
        <w:r w:rsidRPr="002F05D5" w:rsidDel="003C2B7B">
          <w:delText>The Department</w:delText>
        </w:r>
      </w:del>
      <w:ins w:id="4101" w:author="Preferred Customer" w:date="2012-10-03T10:58:00Z">
        <w:r w:rsidRPr="002F05D5">
          <w:t>DEQ</w:t>
        </w:r>
      </w:ins>
      <w:r w:rsidRPr="002F05D5">
        <w:t xml:space="preserve"> will declare an air pollution alert for particulate from volcanic fallout or wind-blown dust when </w:t>
      </w:r>
      <w:del w:id="410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4" w:author="Preferred Customer" w:date="2013-09-15T20:54:00Z">
        <w:r w:rsidRPr="002F05D5" w:rsidDel="002C1CF7">
          <w:delText>P</w:delText>
        </w:r>
      </w:del>
      <w:ins w:id="4105" w:author="Preferred Customer" w:date="2013-09-15T20:54:00Z">
        <w:r w:rsidR="002C1CF7">
          <w:t>p</w:t>
        </w:r>
      </w:ins>
      <w:r w:rsidRPr="002F05D5">
        <w:t xml:space="preserve">ollution </w:t>
      </w:r>
      <w:del w:id="4106" w:author="Preferred Customer" w:date="2013-09-15T20:54:00Z">
        <w:r w:rsidRPr="002F05D5" w:rsidDel="002C1CF7">
          <w:delText>W</w:delText>
        </w:r>
      </w:del>
      <w:ins w:id="4107" w:author="Preferred Customer" w:date="2013-09-15T20:54:00Z">
        <w:r w:rsidR="002C1CF7">
          <w:t>w</w:t>
        </w:r>
      </w:ins>
      <w:r w:rsidRPr="002F05D5">
        <w:t xml:space="preserve">arning for </w:t>
      </w:r>
      <w:del w:id="4108" w:author="Preferred Customer" w:date="2013-09-15T20:54:00Z">
        <w:r w:rsidRPr="002F05D5" w:rsidDel="002C1CF7">
          <w:delText>P</w:delText>
        </w:r>
      </w:del>
      <w:ins w:id="4109" w:author="Preferred Customer" w:date="2013-09-15T20:54:00Z">
        <w:r w:rsidR="002C1CF7">
          <w:t>p</w:t>
        </w:r>
      </w:ins>
      <w:r w:rsidRPr="002F05D5">
        <w:t xml:space="preserve">articulate from </w:t>
      </w:r>
      <w:del w:id="4110" w:author="Preferred Customer" w:date="2013-09-15T20:54:00Z">
        <w:r w:rsidRPr="002F05D5" w:rsidDel="002C1CF7">
          <w:delText>V</w:delText>
        </w:r>
      </w:del>
      <w:ins w:id="4111" w:author="Preferred Customer" w:date="2013-09-15T20:54:00Z">
        <w:r w:rsidR="002C1CF7">
          <w:t>v</w:t>
        </w:r>
      </w:ins>
      <w:r w:rsidRPr="002F05D5">
        <w:t xml:space="preserve">olcanic </w:t>
      </w:r>
      <w:del w:id="4112" w:author="Preferred Customer" w:date="2013-09-15T20:54:00Z">
        <w:r w:rsidRPr="002F05D5" w:rsidDel="002C1CF7">
          <w:delText>F</w:delText>
        </w:r>
      </w:del>
      <w:ins w:id="4113" w:author="Preferred Customer" w:date="2013-09-15T20:54:00Z">
        <w:r w:rsidR="002C1CF7">
          <w:t>f</w:t>
        </w:r>
      </w:ins>
      <w:r w:rsidRPr="002F05D5">
        <w:t xml:space="preserve">allout or </w:t>
      </w:r>
      <w:del w:id="4114" w:author="Preferred Customer" w:date="2013-09-15T20:54:00Z">
        <w:r w:rsidRPr="002F05D5" w:rsidDel="002C1CF7">
          <w:delText>W</w:delText>
        </w:r>
      </w:del>
      <w:ins w:id="4115" w:author="Preferred Customer" w:date="2013-09-15T20:54:00Z">
        <w:r w:rsidR="002C1CF7">
          <w:t>w</w:t>
        </w:r>
      </w:ins>
      <w:r w:rsidRPr="002F05D5">
        <w:t xml:space="preserve">indblown </w:t>
      </w:r>
      <w:del w:id="4116" w:author="Preferred Customer" w:date="2013-09-15T20:54:00Z">
        <w:r w:rsidRPr="002F05D5" w:rsidDel="002C1CF7">
          <w:delText>D</w:delText>
        </w:r>
      </w:del>
      <w:ins w:id="4117" w:author="Preferred Customer" w:date="2013-09-15T20:54:00Z">
        <w:r w:rsidR="002C1CF7">
          <w:t>d</w:t>
        </w:r>
      </w:ins>
      <w:r w:rsidRPr="002F05D5">
        <w:t xml:space="preserve">ust" means </w:t>
      </w:r>
      <w:del w:id="411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19" w:author="Preferred Customer" w:date="2012-10-03T10:58:00Z">
        <w:r w:rsidRPr="002F05D5" w:rsidDel="003C2B7B">
          <w:delText>The Department</w:delText>
        </w:r>
      </w:del>
      <w:ins w:id="4120" w:author="Preferred Customer" w:date="2012-10-03T10:58:00Z">
        <w:r w:rsidRPr="002F05D5">
          <w:t>DEQ</w:t>
        </w:r>
      </w:ins>
      <w:r w:rsidRPr="002F05D5">
        <w:t xml:space="preserve"> will declare an air pollution warning for particulate from volcanic fallout or wind-blown dust when </w:t>
      </w:r>
      <w:del w:id="412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23" w:author="Preferred Customer" w:date="2013-09-15T20:55:00Z">
        <w:r w:rsidRPr="002F05D5" w:rsidDel="002C1CF7">
          <w:delText>P</w:delText>
        </w:r>
      </w:del>
      <w:ins w:id="4124" w:author="Preferred Customer" w:date="2013-09-15T20:55:00Z">
        <w:r w:rsidR="002C1CF7">
          <w:t>p</w:t>
        </w:r>
      </w:ins>
      <w:r w:rsidRPr="002F05D5">
        <w:t xml:space="preserve">ollution </w:t>
      </w:r>
      <w:del w:id="4125" w:author="Preferred Customer" w:date="2013-09-15T20:55:00Z">
        <w:r w:rsidRPr="002F05D5" w:rsidDel="002C1CF7">
          <w:delText>E</w:delText>
        </w:r>
      </w:del>
      <w:ins w:id="4126" w:author="Preferred Customer" w:date="2013-09-15T20:55:00Z">
        <w:r w:rsidR="002C1CF7">
          <w:t>e</w:t>
        </w:r>
      </w:ins>
      <w:r w:rsidRPr="002F05D5">
        <w:t xml:space="preserve">mergency for </w:t>
      </w:r>
      <w:del w:id="4127" w:author="Preferred Customer" w:date="2013-09-15T20:55:00Z">
        <w:r w:rsidRPr="002F05D5" w:rsidDel="002C1CF7">
          <w:delText>P</w:delText>
        </w:r>
      </w:del>
      <w:ins w:id="4128" w:author="Preferred Customer" w:date="2013-09-15T20:55:00Z">
        <w:r w:rsidR="002C1CF7">
          <w:t>p</w:t>
        </w:r>
      </w:ins>
      <w:r w:rsidRPr="002F05D5">
        <w:t xml:space="preserve">articulate from </w:t>
      </w:r>
      <w:del w:id="4129" w:author="Preferred Customer" w:date="2013-09-15T20:55:00Z">
        <w:r w:rsidRPr="002F05D5" w:rsidDel="002C1CF7">
          <w:delText>V</w:delText>
        </w:r>
      </w:del>
      <w:ins w:id="4130" w:author="Preferred Customer" w:date="2013-09-15T20:55:00Z">
        <w:r w:rsidR="002C1CF7">
          <w:t>v</w:t>
        </w:r>
      </w:ins>
      <w:r w:rsidRPr="002F05D5">
        <w:t xml:space="preserve">olcanic </w:t>
      </w:r>
      <w:del w:id="4131" w:author="Preferred Customer" w:date="2013-09-15T20:55:00Z">
        <w:r w:rsidRPr="002F05D5" w:rsidDel="002C1CF7">
          <w:delText>F</w:delText>
        </w:r>
      </w:del>
      <w:ins w:id="4132" w:author="Preferred Customer" w:date="2013-09-15T20:55:00Z">
        <w:r w:rsidR="002C1CF7">
          <w:t>f</w:t>
        </w:r>
      </w:ins>
      <w:r w:rsidRPr="002F05D5">
        <w:t xml:space="preserve">allout or </w:t>
      </w:r>
      <w:del w:id="4133" w:author="Preferred Customer" w:date="2013-09-15T20:55:00Z">
        <w:r w:rsidRPr="002F05D5" w:rsidDel="002C1CF7">
          <w:delText>W</w:delText>
        </w:r>
      </w:del>
      <w:ins w:id="4134" w:author="Preferred Customer" w:date="2013-09-15T20:55:00Z">
        <w:r w:rsidR="002C1CF7">
          <w:t>w</w:t>
        </w:r>
      </w:ins>
      <w:r w:rsidRPr="002F05D5">
        <w:t xml:space="preserve">indblown </w:t>
      </w:r>
      <w:del w:id="4135" w:author="Preferred Customer" w:date="2013-09-15T20:55:00Z">
        <w:r w:rsidRPr="002F05D5" w:rsidDel="002C1CF7">
          <w:delText>D</w:delText>
        </w:r>
      </w:del>
      <w:ins w:id="4136" w:author="Preferred Customer" w:date="2013-09-15T20:55:00Z">
        <w:r w:rsidR="002C1CF7">
          <w:t>d</w:t>
        </w:r>
      </w:ins>
      <w:r w:rsidRPr="002F05D5">
        <w:t xml:space="preserve">ust" means </w:t>
      </w:r>
      <w:del w:id="413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38" w:author="jinahar" w:date="2013-09-09T11:04:00Z">
        <w:r w:rsidRPr="002F05D5" w:rsidDel="00B66281">
          <w:delText>shall</w:delText>
        </w:r>
      </w:del>
      <w:ins w:id="4139" w:author="jinahar" w:date="2013-09-09T11:04:00Z">
        <w:r w:rsidR="00B66281">
          <w:t>must</w:t>
        </w:r>
      </w:ins>
      <w:r w:rsidRPr="002F05D5">
        <w:t xml:space="preserve"> keep the Governor advised of the situation, when </w:t>
      </w:r>
      <w:del w:id="414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1" w:author="pcuser" w:date="2013-07-11T09:20:00Z">
        <w:r w:rsidRPr="002F05D5" w:rsidDel="00C3677C">
          <w:delText>suspended</w:delText>
        </w:r>
      </w:del>
      <w:del w:id="414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3" w:author="Preferred Customer" w:date="2013-09-15T20:55:00Z">
        <w:r w:rsidRPr="002F05D5" w:rsidDel="002C1CF7">
          <w:delText>A</w:delText>
        </w:r>
      </w:del>
      <w:ins w:id="4144" w:author="Preferred Customer" w:date="2013-09-15T20:55:00Z">
        <w:r w:rsidR="002C1CF7">
          <w:t>a</w:t>
        </w:r>
      </w:ins>
      <w:r w:rsidRPr="002F05D5">
        <w:t xml:space="preserve">lert, </w:t>
      </w:r>
      <w:del w:id="4145" w:author="Preferred Customer" w:date="2013-09-15T20:55:00Z">
        <w:r w:rsidRPr="002F05D5" w:rsidDel="002C1CF7">
          <w:delText>W</w:delText>
        </w:r>
      </w:del>
      <w:ins w:id="4146" w:author="Preferred Customer" w:date="2013-09-15T20:55:00Z">
        <w:r w:rsidR="002C1CF7">
          <w:t>w</w:t>
        </w:r>
      </w:ins>
      <w:r w:rsidRPr="002F05D5">
        <w:t xml:space="preserve">arning or </w:t>
      </w:r>
      <w:del w:id="4147" w:author="Preferred Customer" w:date="2013-09-15T20:55:00Z">
        <w:r w:rsidRPr="002F05D5" w:rsidDel="002C1CF7">
          <w:delText>E</w:delText>
        </w:r>
      </w:del>
      <w:ins w:id="4148" w:author="Preferred Customer" w:date="2013-09-15T20:55:00Z">
        <w:r w:rsidR="002C1CF7">
          <w:t>e</w:t>
        </w:r>
      </w:ins>
      <w:r w:rsidRPr="002F05D5">
        <w:t xml:space="preserve">mergency for particulate from volcanic fallout or windblown dust </w:t>
      </w:r>
      <w:del w:id="4149" w:author="jinahar" w:date="2013-09-09T11:04:00Z">
        <w:r w:rsidRPr="002F05D5" w:rsidDel="00B66281">
          <w:delText>shall</w:delText>
        </w:r>
      </w:del>
      <w:ins w:id="4150" w:author="jinahar" w:date="2013-09-09T11:04:00Z">
        <w:r w:rsidR="00B66281">
          <w:t>must</w:t>
        </w:r>
      </w:ins>
      <w:r w:rsidRPr="002F05D5">
        <w:t xml:space="preserve"> place into effect the actions pertaining to such episodes which are described in </w:t>
      </w:r>
      <w:r w:rsidRPr="00460686">
        <w:rPr>
          <w:bCs/>
        </w:rPr>
        <w:t>Table 4</w:t>
      </w:r>
      <w:ins w:id="4151" w:author="jinahar" w:date="2013-03-25T09:41:00Z">
        <w:r w:rsidRPr="00460686">
          <w:rPr>
            <w:bCs/>
          </w:rPr>
          <w:t xml:space="preserve"> Air pollution episode conditions due to </w:t>
        </w:r>
        <w:del w:id="4152" w:author="pcuser" w:date="2013-06-05T09:20:00Z">
          <w:r w:rsidRPr="00460686" w:rsidDel="004211E1">
            <w:rPr>
              <w:bCs/>
            </w:rPr>
            <w:delText>P</w:delText>
          </w:r>
        </w:del>
      </w:ins>
      <w:ins w:id="4153" w:author="pcuser" w:date="2013-06-05T09:20:00Z">
        <w:r w:rsidRPr="00460686">
          <w:rPr>
            <w:bCs/>
          </w:rPr>
          <w:t>p</w:t>
        </w:r>
      </w:ins>
      <w:ins w:id="4154" w:author="jinahar" w:date="2013-03-25T09:41:00Z">
        <w:r w:rsidRPr="00460686">
          <w:rPr>
            <w:bCs/>
          </w:rPr>
          <w:t xml:space="preserve">articulate which is primarily fallout from volcanic activity or windblown dust. Ambient </w:t>
        </w:r>
      </w:ins>
      <w:ins w:id="4155" w:author="jinahar" w:date="2013-06-05T13:42:00Z">
        <w:r w:rsidRPr="00460686">
          <w:rPr>
            <w:bCs/>
          </w:rPr>
          <w:t>p</w:t>
        </w:r>
      </w:ins>
      <w:ins w:id="415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57" w:author="Preferred Customer" w:date="2013-09-22T21:43:00Z">
        <w:r w:rsidRPr="002F05D5" w:rsidDel="00EA538B">
          <w:delText>Environmental Quality Commission</w:delText>
        </w:r>
      </w:del>
      <w:ins w:id="415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59" w:author="Preferred Customer" w:date="2012-12-21T07:42:00Z">
        <w:r w:rsidRPr="002F05D5" w:rsidDel="00E2386A">
          <w:delText>D</w:delText>
        </w:r>
      </w:del>
      <w:ins w:id="4160" w:author="Preferred Customer" w:date="2012-12-21T07:42:00Z">
        <w:r w:rsidRPr="002F05D5">
          <w:t>d</w:t>
        </w:r>
      </w:ins>
      <w:r w:rsidRPr="002F05D5">
        <w:t xml:space="preserve">ivision set forth specific emission reduction measures which </w:t>
      </w:r>
      <w:del w:id="4161" w:author="jinahar" w:date="2013-09-09T11:04:00Z">
        <w:r w:rsidRPr="002F05D5" w:rsidDel="00B66281">
          <w:delText>shall</w:delText>
        </w:r>
      </w:del>
      <w:ins w:id="416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3" w:author="jinahar" w:date="2013-09-09T11:04:00Z">
        <w:r w:rsidRPr="002F05D5" w:rsidDel="00B66281">
          <w:delText>shall</w:delText>
        </w:r>
      </w:del>
      <w:ins w:id="416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5" w:author="jinahar" w:date="2013-09-09T11:04:00Z">
        <w:r w:rsidRPr="002F05D5" w:rsidDel="00B66281">
          <w:delText>shall</w:delText>
        </w:r>
      </w:del>
      <w:ins w:id="4166" w:author="jinahar" w:date="2013-09-09T11:04:00Z">
        <w:r w:rsidR="00B66281">
          <w:t>must</w:t>
        </w:r>
      </w:ins>
      <w:r w:rsidRPr="002F05D5">
        <w:t xml:space="preserve"> take appropriate actions specified in an approved source emission reduction plan which has been submitted and is on file with </w:t>
      </w:r>
      <w:del w:id="4167" w:author="Preferred Customer" w:date="2012-10-03T10:58:00Z">
        <w:r w:rsidRPr="002F05D5" w:rsidDel="003C2B7B">
          <w:delText>the Department</w:delText>
        </w:r>
      </w:del>
      <w:ins w:id="416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69" w:author="Preferred Customer" w:date="2013-09-15T20:57:00Z">
        <w:r w:rsidRPr="002F05D5" w:rsidDel="00173E30">
          <w:delText>Air Quality Maintenance Area (</w:delText>
        </w:r>
      </w:del>
      <w:r w:rsidRPr="002F05D5">
        <w:t>AQMA</w:t>
      </w:r>
      <w:del w:id="417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1" w:author="Preferred Customer" w:date="2012-10-03T10:54:00Z">
        <w:r w:rsidRPr="002F05D5" w:rsidDel="003C2B7B">
          <w:delText>E</w:delText>
        </w:r>
      </w:del>
      <w:ins w:id="4172" w:author="Preferred Customer" w:date="2012-10-03T10:54:00Z">
        <w:r w:rsidRPr="002F05D5">
          <w:t>e</w:t>
        </w:r>
      </w:ins>
      <w:r w:rsidRPr="002F05D5">
        <w:t xml:space="preserve">mits 100 tons or more of any </w:t>
      </w:r>
      <w:del w:id="4173" w:author="Duncan" w:date="2013-09-18T17:20:00Z">
        <w:r w:rsidRPr="002F05D5" w:rsidDel="002037D2">
          <w:delText>air</w:delText>
        </w:r>
      </w:del>
      <w:ins w:id="4174" w:author="Duncan" w:date="2013-09-18T17:20:00Z">
        <w:r w:rsidR="002037D2">
          <w:t>regulated</w:t>
        </w:r>
      </w:ins>
      <w:r w:rsidRPr="002F05D5">
        <w:t xml:space="preserve"> pollutant specified by subsection (a) or (b) </w:t>
      </w:r>
      <w:del w:id="4175" w:author="Preferred Customer" w:date="2013-09-10T21:32:00Z">
        <w:r w:rsidRPr="002F05D5" w:rsidDel="00E13F7D">
          <w:delText>of this section s</w:delText>
        </w:r>
      </w:del>
      <w:del w:id="4176" w:author="jinahar" w:date="2013-09-09T11:04:00Z">
        <w:r w:rsidRPr="002F05D5" w:rsidDel="00B66281">
          <w:delText>hall</w:delText>
        </w:r>
      </w:del>
      <w:ins w:id="4177" w:author="jinahar" w:date="2013-09-09T11:04:00Z">
        <w:r w:rsidR="00B66281">
          <w:t>must</w:t>
        </w:r>
      </w:ins>
      <w:r w:rsidRPr="002F05D5">
        <w:t xml:space="preserve"> file a Source Emission Reduction Plan (SERP) with </w:t>
      </w:r>
      <w:del w:id="4178" w:author="Preferred Customer" w:date="2012-10-03T10:58:00Z">
        <w:r w:rsidRPr="002F05D5" w:rsidDel="003C2B7B">
          <w:delText>the Department</w:delText>
        </w:r>
      </w:del>
      <w:ins w:id="4179" w:author="Preferred Customer" w:date="2012-10-03T10:58:00Z">
        <w:r w:rsidRPr="002F05D5">
          <w:t>DEQ</w:t>
        </w:r>
      </w:ins>
      <w:r w:rsidRPr="002F05D5">
        <w:t xml:space="preserve"> in accordance with the schedule described in section (4)</w:t>
      </w:r>
      <w:del w:id="4180"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for approval. Such plans </w:t>
      </w:r>
      <w:del w:id="4183" w:author="jinahar" w:date="2013-09-09T11:04:00Z">
        <w:r w:rsidRPr="002F05D5" w:rsidDel="00B66281">
          <w:delText>shall</w:delText>
        </w:r>
      </w:del>
      <w:ins w:id="418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5" w:author="Preferred Customer" w:date="2012-12-21T07:33:00Z">
        <w:r w:rsidRPr="002F05D5" w:rsidDel="00E2386A">
          <w:delText>D</w:delText>
        </w:r>
      </w:del>
      <w:ins w:id="4186" w:author="Preferred Customer" w:date="2012-12-21T07:33:00Z">
        <w:r w:rsidRPr="002F05D5">
          <w:t>d</w:t>
        </w:r>
      </w:ins>
      <w:r w:rsidRPr="002F05D5">
        <w:t xml:space="preserve">ivision and </w:t>
      </w:r>
      <w:del w:id="4187" w:author="jinahar" w:date="2013-09-09T11:04:00Z">
        <w:r w:rsidRPr="002F05D5" w:rsidDel="00B66281">
          <w:delText>shall</w:delText>
        </w:r>
      </w:del>
      <w:ins w:id="418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8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0" w:author="jinahar" w:date="2013-09-09T11:04:00Z">
        <w:r w:rsidRPr="002F05D5" w:rsidDel="00B66281">
          <w:delText>shall</w:delText>
        </w:r>
      </w:del>
      <w:ins w:id="4191" w:author="jinahar" w:date="2013-09-09T11:04:00Z">
        <w:r w:rsidR="00B66281">
          <w:t>must</w:t>
        </w:r>
      </w:ins>
      <w:r w:rsidRPr="002F05D5">
        <w:t xml:space="preserve"> cooperate with </w:t>
      </w:r>
      <w:del w:id="4192" w:author="Preferred Customer" w:date="2012-10-03T10:58:00Z">
        <w:r w:rsidRPr="002F05D5" w:rsidDel="003C2B7B">
          <w:delText>the Department</w:delText>
        </w:r>
      </w:del>
      <w:ins w:id="4193" w:author="Preferred Customer" w:date="2012-10-03T10:58:00Z">
        <w:r w:rsidRPr="002F05D5">
          <w:t>DEQ</w:t>
        </w:r>
      </w:ins>
      <w:r w:rsidRPr="002F05D5">
        <w:t xml:space="preserve"> in developing a traffic control plan to be implemented during air pollution episodes of motor vehicle related emissions. Such plans </w:t>
      </w:r>
      <w:del w:id="4194" w:author="jinahar" w:date="2013-09-09T11:04:00Z">
        <w:r w:rsidRPr="002F05D5" w:rsidDel="00B66281">
          <w:delText>shall</w:delText>
        </w:r>
      </w:del>
      <w:ins w:id="419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6" w:author="Preferred Customer" w:date="2012-12-21T07:33:00Z">
        <w:r w:rsidRPr="002F05D5" w:rsidDel="00E2386A">
          <w:delText>D</w:delText>
        </w:r>
      </w:del>
      <w:ins w:id="4197" w:author="Preferred Customer" w:date="2012-12-21T07:33:00Z">
        <w:r w:rsidRPr="002F05D5">
          <w:t>d</w:t>
        </w:r>
      </w:ins>
      <w:r w:rsidRPr="002F05D5">
        <w:t xml:space="preserve">ivision and </w:t>
      </w:r>
      <w:del w:id="4198" w:author="jinahar" w:date="2013-09-09T11:04:00Z">
        <w:r w:rsidRPr="002F05D5" w:rsidDel="00B66281">
          <w:delText>shall</w:delText>
        </w:r>
      </w:del>
      <w:ins w:id="419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0" w:author="Preferred Customer" w:date="2012-10-03T10:58:00Z">
        <w:r w:rsidRPr="002F05D5" w:rsidDel="003C2B7B">
          <w:delText>The Department</w:delText>
        </w:r>
      </w:del>
      <w:ins w:id="4201" w:author="Preferred Customer" w:date="2012-10-03T10:58:00Z">
        <w:r w:rsidRPr="002F05D5">
          <w:t>DEQ</w:t>
        </w:r>
      </w:ins>
      <w:r w:rsidRPr="002F05D5">
        <w:t xml:space="preserve"> </w:t>
      </w:r>
      <w:del w:id="4202" w:author="jinahar" w:date="2013-09-09T11:04:00Z">
        <w:r w:rsidRPr="002F05D5" w:rsidDel="00B66281">
          <w:delText>shall</w:delText>
        </w:r>
      </w:del>
      <w:ins w:id="4203" w:author="jinahar" w:date="2013-09-09T11:04:00Z">
        <w:r w:rsidR="00B66281">
          <w:t>must</w:t>
        </w:r>
      </w:ins>
      <w:r w:rsidRPr="002F05D5">
        <w:t xml:space="preserve"> periodically review the source emission reduction plans to assure that they meet the requirements of this </w:t>
      </w:r>
      <w:del w:id="4204" w:author="Preferred Customer" w:date="2012-12-21T07:33:00Z">
        <w:r w:rsidRPr="002F05D5" w:rsidDel="00E2386A">
          <w:delText>D</w:delText>
        </w:r>
      </w:del>
      <w:ins w:id="4205" w:author="Preferred Customer" w:date="2012-12-21T07:33:00Z">
        <w:r w:rsidRPr="002F05D5">
          <w:t>d</w:t>
        </w:r>
      </w:ins>
      <w:r w:rsidRPr="002F05D5">
        <w:t xml:space="preserve">ivision. If deficiencies are found, </w:t>
      </w:r>
      <w:del w:id="4206" w:author="Preferred Customer" w:date="2012-10-03T10:58:00Z">
        <w:r w:rsidRPr="002F05D5" w:rsidDel="003C2B7B">
          <w:delText>the Department</w:delText>
        </w:r>
      </w:del>
      <w:ins w:id="4207" w:author="Preferred Customer" w:date="2012-10-03T10:58:00Z">
        <w:r w:rsidRPr="002F05D5">
          <w:t>DEQ</w:t>
        </w:r>
      </w:ins>
      <w:r w:rsidRPr="002F05D5">
        <w:t xml:space="preserve"> </w:t>
      </w:r>
      <w:del w:id="4208" w:author="jinahar" w:date="2013-09-09T11:04:00Z">
        <w:r w:rsidRPr="002F05D5" w:rsidDel="00B66281">
          <w:delText>shall</w:delText>
        </w:r>
      </w:del>
      <w:ins w:id="4209" w:author="jinahar" w:date="2013-09-09T11:04:00Z">
        <w:r w:rsidR="00B66281">
          <w:t>must</w:t>
        </w:r>
      </w:ins>
      <w:r w:rsidRPr="002F05D5">
        <w:t xml:space="preserve"> notify the persons responsible for the source. Within 60 days of such notice the person responsible for the source </w:t>
      </w:r>
      <w:del w:id="4210" w:author="jinahar" w:date="2013-09-09T11:04:00Z">
        <w:r w:rsidRPr="002F05D5" w:rsidDel="00B66281">
          <w:delText>shall</w:delText>
        </w:r>
      </w:del>
      <w:ins w:id="4211" w:author="jinahar" w:date="2013-09-09T11:04:00Z">
        <w:r w:rsidR="00B66281">
          <w:t>must</w:t>
        </w:r>
      </w:ins>
      <w:r w:rsidRPr="002F05D5">
        <w:t xml:space="preserve"> prepare a corrected plan for approval by </w:t>
      </w:r>
      <w:del w:id="4212" w:author="Preferred Customer" w:date="2012-10-03T10:58:00Z">
        <w:r w:rsidRPr="002F05D5" w:rsidDel="003C2B7B">
          <w:delText>the Department</w:delText>
        </w:r>
      </w:del>
      <w:ins w:id="4213" w:author="Preferred Customer" w:date="2012-10-03T10:58:00Z">
        <w:r w:rsidRPr="002F05D5">
          <w:t>DEQ</w:t>
        </w:r>
      </w:ins>
      <w:r w:rsidRPr="002F05D5">
        <w:t xml:space="preserve">. Source emission reduction plans </w:t>
      </w:r>
      <w:del w:id="4214" w:author="jinahar" w:date="2013-09-09T11:04:00Z">
        <w:r w:rsidRPr="002F05D5" w:rsidDel="00B66281">
          <w:delText>shall</w:delText>
        </w:r>
      </w:del>
      <w:ins w:id="4215" w:author="jinahar" w:date="2013-09-09T11:04:00Z">
        <w:r w:rsidR="00B66281">
          <w:t>must</w:t>
        </w:r>
      </w:ins>
      <w:r w:rsidRPr="002F05D5">
        <w:t xml:space="preserve"> not be effective until approved by </w:t>
      </w:r>
      <w:del w:id="4216" w:author="Preferred Customer" w:date="2012-10-03T10:58:00Z">
        <w:r w:rsidRPr="002F05D5" w:rsidDel="003C2B7B">
          <w:delText>the Department</w:delText>
        </w:r>
      </w:del>
      <w:ins w:id="421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18" w:author="jinahar" w:date="2013-09-09T11:04:00Z">
        <w:r w:rsidRPr="002F05D5" w:rsidDel="00B66281">
          <w:delText>shall</w:delText>
        </w:r>
      </w:del>
      <w:ins w:id="4219" w:author="jinahar" w:date="2013-09-09T11:04:00Z">
        <w:r w:rsidR="00B66281">
          <w:t>must</w:t>
        </w:r>
      </w:ins>
      <w:r w:rsidRPr="002F05D5">
        <w:t xml:space="preserve"> be available on the source premises for inspection by any person authorized to enforce the provisions of this </w:t>
      </w:r>
      <w:del w:id="4220" w:author="Preferred Customer" w:date="2012-12-21T07:33:00Z">
        <w:r w:rsidRPr="002F05D5" w:rsidDel="00E2386A">
          <w:delText>D</w:delText>
        </w:r>
      </w:del>
      <w:ins w:id="422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2" w:author="Preferred Customer" w:date="2013-09-22T21:43:00Z">
        <w:r w:rsidRPr="002F05D5" w:rsidDel="00EA538B">
          <w:delText>Environmental Quality Commission</w:delText>
        </w:r>
      </w:del>
      <w:ins w:id="422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4" w:author="jinahar" w:date="2013-12-02T14:24:00Z">
        <w:r w:rsidRPr="002F05D5" w:rsidDel="000B4215">
          <w:delText>(</w:delText>
        </w:r>
      </w:del>
      <w:r w:rsidRPr="002F05D5">
        <w:t>s</w:t>
      </w:r>
      <w:del w:id="422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26" w:author="Preferred Customer" w:date="2012-10-03T10:57:00Z">
        <w:r w:rsidRPr="002F05D5" w:rsidDel="003C2B7B">
          <w:delText>The Department of Environmental Quality</w:delText>
        </w:r>
      </w:del>
      <w:ins w:id="4227" w:author="Preferred Customer" w:date="2012-10-03T10:57:00Z">
        <w:r w:rsidRPr="002F05D5">
          <w:t>DEQ</w:t>
        </w:r>
      </w:ins>
      <w:r w:rsidRPr="002F05D5">
        <w:t xml:space="preserve"> and the regional air pollution authorities </w:t>
      </w:r>
      <w:del w:id="4228" w:author="jinahar" w:date="2013-09-09T11:04:00Z">
        <w:r w:rsidRPr="002F05D5" w:rsidDel="00B66281">
          <w:delText>shall</w:delText>
        </w:r>
      </w:del>
      <w:ins w:id="4229" w:author="jinahar" w:date="2013-09-09T11:04:00Z">
        <w:r w:rsidR="00B66281">
          <w:t>must</w:t>
        </w:r>
      </w:ins>
      <w:r w:rsidRPr="002F05D5">
        <w:t xml:space="preserve"> cooperate to the fullest extent possible to insure uniformity of enforcement and administrative action necessary to implement this </w:t>
      </w:r>
      <w:del w:id="4230" w:author="Preferred Customer" w:date="2012-12-21T07:34:00Z">
        <w:r w:rsidRPr="002F05D5" w:rsidDel="00E2386A">
          <w:delText>D</w:delText>
        </w:r>
      </w:del>
      <w:ins w:id="4231" w:author="Preferred Customer" w:date="2012-12-21T07:34:00Z">
        <w:r w:rsidRPr="002F05D5">
          <w:t>d</w:t>
        </w:r>
      </w:ins>
      <w:r w:rsidRPr="002F05D5">
        <w:t xml:space="preserve">ivision. With the exception of sources of air contamination where jurisdiction has been retained by </w:t>
      </w:r>
      <w:del w:id="4232" w:author="Preferred Customer" w:date="2012-10-03T10:57:00Z">
        <w:r w:rsidRPr="002F05D5" w:rsidDel="003C2B7B">
          <w:delText>the Department of Environmental Quality</w:delText>
        </w:r>
      </w:del>
      <w:ins w:id="4233" w:author="Preferred Customer" w:date="2012-10-03T10:57:00Z">
        <w:r w:rsidRPr="002F05D5">
          <w:t>DEQ</w:t>
        </w:r>
      </w:ins>
      <w:r w:rsidRPr="002F05D5">
        <w:t xml:space="preserve">, all persons within the territorial jurisdiction of a regional air pollution authority </w:t>
      </w:r>
      <w:del w:id="4234" w:author="jinahar" w:date="2013-09-09T11:04:00Z">
        <w:r w:rsidRPr="002F05D5" w:rsidDel="00B66281">
          <w:delText>shall</w:delText>
        </w:r>
      </w:del>
      <w:ins w:id="4235" w:author="jinahar" w:date="2013-09-09T11:04:00Z">
        <w:r w:rsidR="00B66281">
          <w:t>must</w:t>
        </w:r>
      </w:ins>
      <w:r w:rsidRPr="002F05D5">
        <w:t xml:space="preserve"> submit the source emission reduction plans prescribed in OAR 340-206-0050 to the regional air pollution authority. The regional air pollution authority </w:t>
      </w:r>
      <w:del w:id="4236" w:author="jinahar" w:date="2013-09-09T11:04:00Z">
        <w:r w:rsidRPr="002F05D5" w:rsidDel="00B66281">
          <w:delText>shall</w:delText>
        </w:r>
      </w:del>
      <w:ins w:id="4237" w:author="jinahar" w:date="2013-09-09T11:04:00Z">
        <w:r w:rsidR="00B66281">
          <w:t>must</w:t>
        </w:r>
      </w:ins>
      <w:r w:rsidRPr="002F05D5">
        <w:t xml:space="preserve"> submit copies of approved source emission reduction plans to </w:t>
      </w:r>
      <w:del w:id="4238" w:author="Preferred Customer" w:date="2012-10-03T10:57:00Z">
        <w:r w:rsidRPr="002F05D5" w:rsidDel="003C2B7B">
          <w:delText>the Department of Environmental Quality</w:delText>
        </w:r>
      </w:del>
      <w:ins w:id="423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0" w:author="jinahar" w:date="2013-09-09T11:04:00Z">
        <w:r w:rsidRPr="002F05D5" w:rsidDel="00B66281">
          <w:delText>shall</w:delText>
        </w:r>
      </w:del>
      <w:ins w:id="4241" w:author="jinahar" w:date="2013-09-09T11:04:00Z">
        <w:r w:rsidR="00B66281">
          <w:t>must</w:t>
        </w:r>
      </w:ins>
      <w:r w:rsidRPr="002F05D5">
        <w:t xml:space="preserve"> be made by the appropriate regional authority. In the event such a declaration is not made by the regional authority, the </w:t>
      </w:r>
      <w:del w:id="4242" w:author="Preferred Customer" w:date="2013-09-21T12:36:00Z">
        <w:r w:rsidRPr="002F05D5" w:rsidDel="00B14B4E">
          <w:delText xml:space="preserve">Department of Environmental Quality </w:delText>
        </w:r>
      </w:del>
      <w:ins w:id="4243" w:author="Preferred Customer" w:date="2013-09-21T12:36:00Z">
        <w:r w:rsidR="00B14B4E">
          <w:t xml:space="preserve">DEQ </w:t>
        </w:r>
      </w:ins>
      <w:del w:id="4244" w:author="jinahar" w:date="2013-09-09T11:04:00Z">
        <w:r w:rsidRPr="002F05D5" w:rsidDel="00B66281">
          <w:delText>shall</w:delText>
        </w:r>
      </w:del>
      <w:ins w:id="4245" w:author="jinahar" w:date="2013-09-09T11:04:00Z">
        <w:r w:rsidR="00B66281">
          <w:t>must</w:t>
        </w:r>
      </w:ins>
      <w:r w:rsidRPr="002F05D5">
        <w:t xml:space="preserve"> issue the declaration and the regional authority </w:t>
      </w:r>
      <w:del w:id="4246" w:author="jinahar" w:date="2013-09-09T11:04:00Z">
        <w:r w:rsidRPr="002F05D5" w:rsidDel="00B66281">
          <w:delText>shall</w:delText>
        </w:r>
      </w:del>
      <w:ins w:id="4247" w:author="jinahar" w:date="2013-09-09T11:04:00Z">
        <w:r w:rsidR="00B66281">
          <w:t>must</w:t>
        </w:r>
      </w:ins>
      <w:r w:rsidRPr="002F05D5">
        <w:t xml:space="preserve"> take appropriate remedial actions as set forth in this </w:t>
      </w:r>
      <w:del w:id="4248" w:author="Preferred Customer" w:date="2012-12-21T07:34:00Z">
        <w:r w:rsidRPr="002F05D5" w:rsidDel="00E2386A">
          <w:delText>D</w:delText>
        </w:r>
      </w:del>
      <w:ins w:id="424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0" w:author="jinahar" w:date="2013-09-09T11:04:00Z">
        <w:r w:rsidRPr="002F05D5" w:rsidDel="00B66281">
          <w:delText>shall</w:delText>
        </w:r>
      </w:del>
      <w:ins w:id="425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2" w:author="Preferred Customer" w:date="2012-10-03T10:57:00Z">
        <w:r w:rsidRPr="002F05D5" w:rsidDel="003C2B7B">
          <w:delText>the Department of Environmental Quality</w:delText>
        </w:r>
      </w:del>
      <w:ins w:id="425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4" w:author="Preferred Customer" w:date="2012-12-21T07:34:00Z">
        <w:r w:rsidRPr="002F05D5" w:rsidDel="00E2386A">
          <w:delText>D</w:delText>
        </w:r>
      </w:del>
      <w:ins w:id="425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6" w:author="Preferred Customer" w:date="2013-09-22T21:43:00Z">
        <w:r w:rsidRPr="002F05D5" w:rsidDel="00EA538B">
          <w:delText>Environmental Quality Commission</w:delText>
        </w:r>
      </w:del>
      <w:ins w:id="425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58" w:author="Preferred Customer" w:date="2013-09-21T12:36:00Z">
        <w:r w:rsidRPr="002F05D5" w:rsidDel="00B14B4E">
          <w:delText>Department</w:delText>
        </w:r>
      </w:del>
      <w:ins w:id="4259" w:author="Preferred Customer" w:date="2012-10-03T10:58:00Z">
        <w:r w:rsidRPr="002F05D5">
          <w:t>DEQ</w:t>
        </w:r>
      </w:ins>
      <w:r w:rsidRPr="002F05D5">
        <w:t xml:space="preserve"> </w:t>
      </w:r>
      <w:del w:id="4260" w:author="jinahar" w:date="2013-09-09T11:04:00Z">
        <w:r w:rsidRPr="002F05D5" w:rsidDel="00B66281">
          <w:delText>shall</w:delText>
        </w:r>
      </w:del>
      <w:ins w:id="4261" w:author="jinahar" w:date="2013-09-09T11:04:00Z">
        <w:r w:rsidR="00B66281">
          <w:t>must</w:t>
        </w:r>
      </w:ins>
      <w:r w:rsidRPr="002F05D5">
        <w:t xml:space="preserve"> maintain an operations manual to administer the provisions of this </w:t>
      </w:r>
      <w:del w:id="4262" w:author="Preferred Customer" w:date="2012-12-21T07:42:00Z">
        <w:r w:rsidRPr="002F05D5" w:rsidDel="00E2386A">
          <w:delText>D</w:delText>
        </w:r>
      </w:del>
      <w:ins w:id="4263" w:author="Preferred Customer" w:date="2012-12-21T07:42:00Z">
        <w:r w:rsidRPr="002F05D5">
          <w:t>d</w:t>
        </w:r>
      </w:ins>
      <w:r w:rsidRPr="002F05D5">
        <w:t xml:space="preserve">ivision. This manual </w:t>
      </w:r>
      <w:del w:id="4264" w:author="jinahar" w:date="2013-09-09T11:04:00Z">
        <w:r w:rsidRPr="002F05D5" w:rsidDel="00B66281">
          <w:delText>shall</w:delText>
        </w:r>
      </w:del>
      <w:ins w:id="4265" w:author="jinahar" w:date="2013-09-09T11:04:00Z">
        <w:r w:rsidR="00B66281">
          <w:t>must</w:t>
        </w:r>
      </w:ins>
      <w:r w:rsidRPr="002F05D5">
        <w:t xml:space="preserve"> be available to </w:t>
      </w:r>
      <w:del w:id="4266" w:author="Preferred Customer" w:date="2012-10-03T10:58:00Z">
        <w:r w:rsidRPr="002F05D5" w:rsidDel="003C2B7B">
          <w:delText>the Department</w:delText>
        </w:r>
      </w:del>
      <w:ins w:id="4267" w:author="Preferred Customer" w:date="2012-10-03T10:58:00Z">
        <w:r w:rsidRPr="002F05D5">
          <w:t>DEQ</w:t>
        </w:r>
      </w:ins>
      <w:r w:rsidRPr="002F05D5">
        <w:t xml:space="preserve"> </w:t>
      </w:r>
      <w:del w:id="4268" w:author="Preferred Customer" w:date="2013-09-22T18:38:00Z">
        <w:r w:rsidRPr="002F05D5" w:rsidDel="00882CEF">
          <w:delText>E</w:delText>
        </w:r>
      </w:del>
      <w:ins w:id="4269" w:author="Preferred Customer" w:date="2013-09-22T18:38:00Z">
        <w:r w:rsidR="00882CEF">
          <w:t>e</w:t>
        </w:r>
      </w:ins>
      <w:r w:rsidRPr="002F05D5">
        <w:t xml:space="preserve">mergency </w:t>
      </w:r>
      <w:del w:id="4270" w:author="Preferred Customer" w:date="2013-09-22T18:38:00Z">
        <w:r w:rsidRPr="002F05D5" w:rsidDel="00882CEF">
          <w:delText>A</w:delText>
        </w:r>
      </w:del>
      <w:ins w:id="4271" w:author="Preferred Customer" w:date="2013-09-22T18:38:00Z">
        <w:r w:rsidR="00882CEF">
          <w:t>a</w:t>
        </w:r>
      </w:ins>
      <w:r w:rsidRPr="002F05D5">
        <w:t>ction office at all times. At a minimum the</w:t>
      </w:r>
      <w:ins w:id="4272" w:author="Preferred Customer" w:date="2012-08-30T10:26:00Z">
        <w:r w:rsidRPr="002F05D5">
          <w:t xml:space="preserve"> </w:t>
        </w:r>
      </w:ins>
      <w:del w:id="4273" w:author="Preferred Customer" w:date="2013-09-22T18:37:00Z">
        <w:r w:rsidRPr="00460686" w:rsidDel="00882CEF">
          <w:rPr>
            <w:bCs/>
          </w:rPr>
          <w:delText>O</w:delText>
        </w:r>
      </w:del>
      <w:ins w:id="4274" w:author="Preferred Customer" w:date="2013-09-22T18:37:00Z">
        <w:r w:rsidR="00882CEF">
          <w:rPr>
            <w:bCs/>
          </w:rPr>
          <w:t>o</w:t>
        </w:r>
      </w:ins>
      <w:r w:rsidRPr="00460686">
        <w:rPr>
          <w:bCs/>
        </w:rPr>
        <w:t xml:space="preserve">perations </w:t>
      </w:r>
      <w:del w:id="4275" w:author="Preferred Customer" w:date="2013-09-22T18:37:00Z">
        <w:r w:rsidRPr="00460686" w:rsidDel="00882CEF">
          <w:rPr>
            <w:bCs/>
          </w:rPr>
          <w:delText>M</w:delText>
        </w:r>
      </w:del>
      <w:ins w:id="4276" w:author="Preferred Customer" w:date="2013-09-22T18:37:00Z">
        <w:r w:rsidR="00882CEF">
          <w:rPr>
            <w:bCs/>
          </w:rPr>
          <w:t>m</w:t>
        </w:r>
      </w:ins>
      <w:r w:rsidRPr="00460686">
        <w:rPr>
          <w:bCs/>
        </w:rPr>
        <w:t>anual</w:t>
      </w:r>
      <w:r w:rsidRPr="002F05D5">
        <w:t> </w:t>
      </w:r>
      <w:del w:id="4277" w:author="jinahar" w:date="2013-09-09T11:04:00Z">
        <w:r w:rsidRPr="002F05D5" w:rsidDel="00B66281">
          <w:delText>shall</w:delText>
        </w:r>
      </w:del>
      <w:ins w:id="4278"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79" w:author="Preferred Customer" w:date="2012-12-21T07:42:00Z">
        <w:r w:rsidRPr="002F05D5" w:rsidDel="00E2386A">
          <w:delText>D</w:delText>
        </w:r>
      </w:del>
      <w:ins w:id="4280"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1" w:author="jinahar" w:date="2013-09-09T11:04:00Z">
        <w:r w:rsidRPr="002F05D5" w:rsidDel="00B66281">
          <w:delText>shall</w:delText>
        </w:r>
      </w:del>
      <w:ins w:id="4282"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283" w:author="jinahar" w:date="2013-09-09T11:04:00Z">
        <w:r w:rsidRPr="002F05D5" w:rsidDel="00B66281">
          <w:delText>shall</w:delText>
        </w:r>
      </w:del>
      <w:ins w:id="4284"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5" w:author="jinahar" w:date="2013-09-09T11:04:00Z">
        <w:r w:rsidRPr="002F05D5" w:rsidDel="00B66281">
          <w:delText>shall</w:delText>
        </w:r>
      </w:del>
      <w:ins w:id="4286"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87" w:author="Preferred Customer" w:date="2013-09-15T20:58:00Z">
        <w:r w:rsidRPr="002F05D5" w:rsidDel="00173E30">
          <w:delText>S</w:delText>
        </w:r>
      </w:del>
      <w:ins w:id="4288"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89"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0" w:author="jinahar" w:date="2013-09-09T11:04:00Z">
        <w:r w:rsidRPr="002F05D5" w:rsidDel="00B66281">
          <w:delText>shall</w:delText>
        </w:r>
      </w:del>
      <w:ins w:id="4291" w:author="jinahar" w:date="2013-09-09T11:04:00Z">
        <w:r w:rsidR="00B66281">
          <w:t>must</w:t>
        </w:r>
      </w:ins>
      <w:r w:rsidRPr="002F05D5">
        <w:t xml:space="preserve"> be to evaluate the meteorological conditions for their potential to affect ambient </w:t>
      </w:r>
      <w:del w:id="4292" w:author="Duncan" w:date="2013-09-18T17:20:00Z">
        <w:r w:rsidRPr="002F05D5" w:rsidDel="002037D2">
          <w:delText>air</w:delText>
        </w:r>
      </w:del>
      <w:ins w:id="4293"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4"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5" w:author="Preferred Customer" w:date="2012-12-21T07:42:00Z">
        <w:r w:rsidRPr="002F05D5" w:rsidDel="00E2386A">
          <w:delText>D</w:delText>
        </w:r>
      </w:del>
      <w:ins w:id="4296"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297" w:author="Preferred Customer" w:date="2012-12-21T07:42:00Z">
        <w:r w:rsidRPr="002F05D5" w:rsidDel="00E2386A">
          <w:delText>D</w:delText>
        </w:r>
      </w:del>
      <w:ins w:id="4298"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9" w:author="Preferred Customer" w:date="2013-09-22T21:43:00Z">
        <w:r w:rsidRPr="002F05D5" w:rsidDel="00EA538B">
          <w:delText>Environmental Quality Commission</w:delText>
        </w:r>
      </w:del>
      <w:ins w:id="4300"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1" w:author="jinahar" w:date="2013-12-02T14:24:00Z">
        <w:r w:rsidRPr="002F05D5" w:rsidDel="000B4215">
          <w:delText>(</w:delText>
        </w:r>
      </w:del>
      <w:r w:rsidRPr="002F05D5">
        <w:t>s</w:t>
      </w:r>
      <w:del w:id="4302"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3" w:author="Preferred Customer" w:date="2011-10-05T08:12:00Z">
        <w:r w:rsidRPr="002F05D5">
          <w:t>, 340-204-0010</w:t>
        </w:r>
      </w:ins>
      <w:r w:rsidRPr="002F05D5">
        <w:t xml:space="preserve"> and this rule apply to this division. If the same term is defined in this rule and OAR 340-200-0020</w:t>
      </w:r>
      <w:ins w:id="4304"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5" w:author="jinahar" w:date="2011-09-16T10:21:00Z"/>
        </w:rPr>
      </w:pPr>
      <w:del w:id="4306"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07" w:author="jinahar" w:date="2011-09-16T10:21:00Z"/>
        </w:rPr>
      </w:pPr>
      <w:del w:id="4308"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09" w:author="jinahar" w:date="2011-09-16T10:21:00Z"/>
        </w:rPr>
      </w:pPr>
      <w:del w:id="4310"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1" w:author="jinahar" w:date="2011-09-16T10:21:00Z"/>
        </w:rPr>
      </w:pPr>
      <w:del w:id="4312"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3" w:author="pcuser" w:date="2013-08-29T13:48:00Z"/>
        </w:rPr>
      </w:pPr>
      <w:del w:id="4314" w:author="pcuser" w:date="2013-08-29T13:48:00Z">
        <w:r w:rsidRPr="002F05D5" w:rsidDel="00E62EDE">
          <w:delText xml:space="preserve">(6) "New source" means, for purposes of OAR 340-208-0110, any </w:delText>
        </w:r>
      </w:del>
      <w:del w:id="4315"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6" w:author="jinahar" w:date="2011-09-16T10:21:00Z">
        <w:r w:rsidRPr="002F05D5" w:rsidDel="00E62EDE">
          <w:delText>7</w:delText>
        </w:r>
      </w:del>
      <w:ins w:id="4317"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18" w:author="jinahar" w:date="2011-09-30T10:12:00Z"/>
        </w:rPr>
      </w:pPr>
      <w:del w:id="4319" w:author="jinahar" w:date="2011-09-30T10:12:00Z">
        <w:r w:rsidRPr="002F05D5" w:rsidDel="003043EB">
          <w:delText xml:space="preserve"> (</w:delText>
        </w:r>
      </w:del>
      <w:del w:id="4320" w:author="jinahar" w:date="2011-09-16T10:21:00Z">
        <w:r w:rsidRPr="002F05D5" w:rsidDel="00E62EDE">
          <w:delText>8</w:delText>
        </w:r>
      </w:del>
      <w:del w:id="4321"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2" w:author="jinahar" w:date="2011-09-16T10:22:00Z">
        <w:r w:rsidRPr="002F05D5" w:rsidDel="00E62EDE">
          <w:delText>9</w:delText>
        </w:r>
      </w:del>
      <w:ins w:id="4323" w:author="Preferred Customer" w:date="2013-07-13T07:37:00Z">
        <w:r w:rsidRPr="002F05D5">
          <w:t>3</w:t>
        </w:r>
      </w:ins>
      <w:r w:rsidRPr="002F05D5">
        <w:t xml:space="preserve">) "Special </w:t>
      </w:r>
      <w:del w:id="4324" w:author="Preferred Customer" w:date="2013-09-22T18:39:00Z">
        <w:r w:rsidRPr="002F05D5" w:rsidDel="00D31FDC">
          <w:delText>C</w:delText>
        </w:r>
      </w:del>
      <w:ins w:id="4325" w:author="Preferred Customer" w:date="2013-09-22T18:39:00Z">
        <w:r w:rsidR="00D31FDC">
          <w:t>c</w:t>
        </w:r>
      </w:ins>
      <w:r w:rsidRPr="002F05D5">
        <w:t xml:space="preserve">ontrol </w:t>
      </w:r>
      <w:del w:id="4326" w:author="Preferred Customer" w:date="2013-09-22T18:39:00Z">
        <w:r w:rsidRPr="002F05D5" w:rsidDel="00D31FDC">
          <w:delText>A</w:delText>
        </w:r>
      </w:del>
      <w:ins w:id="4327" w:author="Preferred Customer" w:date="2013-09-22T18:39:00Z">
        <w:r w:rsidR="00D31FDC">
          <w:t>a</w:t>
        </w:r>
      </w:ins>
      <w:r w:rsidRPr="002F05D5">
        <w:t>rea" means an area designated in OAR 340-204-0070.</w:t>
      </w:r>
    </w:p>
    <w:p w:rsidR="002F05D5" w:rsidRPr="002F05D5" w:rsidDel="00E62EDE" w:rsidRDefault="002F05D5" w:rsidP="002F05D5">
      <w:pPr>
        <w:rPr>
          <w:del w:id="4328" w:author="jinahar" w:date="2011-09-16T10:22:00Z"/>
        </w:rPr>
      </w:pPr>
      <w:del w:id="4329"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0" w:author="jinahar" w:date="2011-09-16T10:22:00Z"/>
        </w:rPr>
      </w:pPr>
      <w:del w:id="4331"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2" w:author="Preferred Customer" w:date="2013-09-22T21:43:00Z">
        <w:r w:rsidRPr="002F05D5" w:rsidDel="00EA538B">
          <w:delText>Environmental Quality Commission</w:delText>
        </w:r>
      </w:del>
      <w:ins w:id="4333"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4" w:author="Preferred Customer" w:date="2013-09-10T22:07:00Z"/>
        </w:rPr>
      </w:pPr>
      <w:ins w:id="4335" w:author="Preferred Customer" w:date="2013-09-10T22:07:00Z">
        <w:r w:rsidRPr="002F05D5" w:rsidDel="005B5DA5">
          <w:rPr>
            <w:b/>
            <w:bCs/>
          </w:rPr>
          <w:t xml:space="preserve"> </w:t>
        </w:r>
      </w:ins>
      <w:del w:id="4336" w:author="Preferred Customer" w:date="2013-09-10T22:07:00Z">
        <w:r w:rsidR="002F05D5" w:rsidRPr="002F05D5" w:rsidDel="005B5DA5">
          <w:rPr>
            <w:b/>
            <w:bCs/>
          </w:rPr>
          <w:delText>Applicability</w:delText>
        </w:r>
      </w:del>
    </w:p>
    <w:p w:rsidR="002F05D5" w:rsidRPr="002F05D5" w:rsidDel="005B5DA5" w:rsidRDefault="002F05D5" w:rsidP="005B5DA5">
      <w:pPr>
        <w:rPr>
          <w:del w:id="4337" w:author="Preferred Customer" w:date="2013-09-10T22:07:00Z"/>
        </w:rPr>
      </w:pPr>
      <w:del w:id="4338" w:author="Preferred Customer" w:date="2013-09-10T22:07:00Z">
        <w:r w:rsidRPr="002F05D5" w:rsidDel="005B5DA5">
          <w:delText>OAR 340-208-0100 through 340-208-0110 apply in all areas of the state.</w:delText>
        </w:r>
      </w:del>
      <w:ins w:id="4339" w:author="Preferred Customer" w:date="2013-09-10T22:08:00Z">
        <w:r w:rsidR="005B5DA5">
          <w:t>Repealed</w:t>
        </w:r>
      </w:ins>
    </w:p>
    <w:p w:rsidR="002F05D5" w:rsidRPr="002F05D5" w:rsidRDefault="002F05D5" w:rsidP="00A27457">
      <w:del w:id="4340"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1"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2" w:author="PCAdmin" w:date="2013-12-03T14:33:00Z"/>
        </w:rPr>
      </w:pPr>
      <w:del w:id="434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4" w:author="jinahar" w:date="2013-12-23T15:20:00Z"/>
        </w:rPr>
      </w:pPr>
      <w:del w:id="434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6" w:author="jinahar" w:date="2011-09-16T10:25:00Z"/>
        </w:rPr>
      </w:pPr>
      <w:del w:id="4347" w:author="jinahar" w:date="2011-09-16T10:25:00Z">
        <w:r w:rsidRPr="002F05D5" w:rsidDel="00E62EDE">
          <w:delText>(3) Exceptions to sections (1) and (2) of this rule:</w:delText>
        </w:r>
      </w:del>
    </w:p>
    <w:p w:rsidR="002F05D5" w:rsidRPr="002F05D5" w:rsidDel="00231A10" w:rsidRDefault="002F05D5" w:rsidP="00231A10">
      <w:pPr>
        <w:rPr>
          <w:del w:id="4348" w:author="PCAdmin" w:date="2013-12-03T14:54:00Z"/>
        </w:rPr>
      </w:pPr>
      <w:del w:id="4349" w:author="Preferred Customer" w:date="2013-09-15T12:36:00Z">
        <w:r w:rsidRPr="002F05D5" w:rsidDel="005625FE">
          <w:delText xml:space="preserve">(a) </w:delText>
        </w:r>
      </w:del>
      <w:del w:id="4350" w:author="Preferred Customer" w:date="2013-02-11T13:52:00Z">
        <w:r w:rsidRPr="002F05D5" w:rsidDel="0016420C">
          <w:delText xml:space="preserve">Where the presence of uncombined water is </w:delText>
        </w:r>
      </w:del>
      <w:del w:id="4351" w:author="jinahar" w:date="2011-09-16T10:26:00Z">
        <w:r w:rsidRPr="002F05D5" w:rsidDel="00E62EDE">
          <w:delText xml:space="preserve">the only reason for failure of any source to meet the requirement </w:delText>
        </w:r>
      </w:del>
      <w:del w:id="4352" w:author="PCAdmin" w:date="2013-12-03T14:54:00Z">
        <w:r w:rsidRPr="002F05D5" w:rsidDel="00231A10">
          <w:delText>of sections (1) and (2) of this rule, such sections shall not apply;</w:delText>
        </w:r>
      </w:del>
    </w:p>
    <w:p w:rsidR="000010CF" w:rsidRDefault="002F05D5">
      <w:pPr>
        <w:rPr>
          <w:del w:id="4353" w:author="PCAdmin" w:date="2013-12-03T14:54:00Z"/>
        </w:rPr>
      </w:pPr>
      <w:del w:id="4354" w:author="PCAdmin" w:date="2013-12-03T14:54:00Z">
        <w:r w:rsidRPr="002F05D5" w:rsidDel="00231A10">
          <w:lastRenderedPageBreak/>
          <w:delText xml:space="preserve">(b) </w:delText>
        </w:r>
      </w:del>
      <w:del w:id="435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6" w:author="PCAdmin" w:date="2013-12-03T14:54:00Z">
        <w:r w:rsidRPr="002F05D5" w:rsidDel="00231A10">
          <w:delText>shall comply with the emission limitations of section (1) of this rule in lieu of section (2) of this rule.</w:delText>
        </w:r>
      </w:del>
    </w:p>
    <w:p w:rsidR="000010CF" w:rsidRDefault="002F05D5">
      <w:pPr>
        <w:rPr>
          <w:ins w:id="4357" w:author="jinahar" w:date="2013-12-23T15:21:00Z"/>
        </w:rPr>
      </w:pPr>
      <w:del w:id="4358" w:author="PCAdmin" w:date="2013-12-03T14:54:00Z">
        <w:r w:rsidRPr="002F05D5" w:rsidDel="00231A10">
          <w:delText xml:space="preserve">(4) Opacity is determined in accordance with the procedures specified in the definition of "opacity". </w:delText>
        </w:r>
      </w:del>
    </w:p>
    <w:p w:rsidR="00E864EF" w:rsidRPr="00E864EF" w:rsidRDefault="00E864EF" w:rsidP="00E864EF">
      <w:pPr>
        <w:rPr>
          <w:ins w:id="4359" w:author="jinahar" w:date="2013-12-23T15:22:00Z"/>
          <w:bCs/>
        </w:rPr>
      </w:pPr>
      <w:ins w:id="4360" w:author="jinahar" w:date="2013-12-23T15:22:00Z">
        <w:r w:rsidRPr="00E864EF">
          <w:rPr>
            <w:bCs/>
          </w:rPr>
          <w:t>(1) The emissions standards in this rule do not apply to fugitive emission sources.</w:t>
        </w:r>
      </w:ins>
    </w:p>
    <w:p w:rsidR="00E864EF" w:rsidRPr="00E864EF" w:rsidRDefault="00E864EF" w:rsidP="00E864EF">
      <w:pPr>
        <w:rPr>
          <w:ins w:id="4361" w:author="jinahar" w:date="2013-12-23T15:22:00Z"/>
          <w:bCs/>
        </w:rPr>
      </w:pPr>
      <w:ins w:id="4362" w:author="jinahar" w:date="2013-12-23T15:22:00Z">
        <w:r w:rsidRPr="00E864EF">
          <w:rPr>
            <w:bCs/>
          </w:rPr>
          <w:t>(2) The visible emissions standards in this rule are based on a 6-minute average as measured by:</w:t>
        </w:r>
      </w:ins>
    </w:p>
    <w:p w:rsidR="00E864EF" w:rsidRPr="00E864EF" w:rsidRDefault="00E864EF" w:rsidP="00E864EF">
      <w:pPr>
        <w:rPr>
          <w:ins w:id="4363" w:author="jinahar" w:date="2013-12-23T15:22:00Z"/>
          <w:bCs/>
        </w:rPr>
      </w:pPr>
      <w:ins w:id="4364" w:author="jinahar" w:date="2013-12-23T15:22:00Z">
        <w:r w:rsidRPr="00E864EF">
          <w:rPr>
            <w:bCs/>
          </w:rPr>
          <w:t xml:space="preserve">(a) EPA Method 9, </w:t>
        </w:r>
      </w:ins>
    </w:p>
    <w:p w:rsidR="00E864EF" w:rsidRPr="00E864EF" w:rsidRDefault="00E864EF" w:rsidP="00E864EF">
      <w:pPr>
        <w:rPr>
          <w:ins w:id="4365" w:author="jinahar" w:date="2013-12-23T15:22:00Z"/>
          <w:bCs/>
        </w:rPr>
      </w:pPr>
      <w:ins w:id="4366" w:author="jinahar" w:date="2013-12-23T15:22:00Z">
        <w:r w:rsidRPr="00E864EF">
          <w:rPr>
            <w:bCs/>
          </w:rPr>
          <w:t>(b) a continuous opacity monitoring system (COMS) installed and operated in accordance with the DEQ Continuous Monitoring Manual or 40 CFR Part 60; or</w:t>
        </w:r>
      </w:ins>
    </w:p>
    <w:p w:rsidR="00E864EF" w:rsidRPr="00E864EF" w:rsidRDefault="00E864EF" w:rsidP="00E864EF">
      <w:pPr>
        <w:rPr>
          <w:ins w:id="4367" w:author="jinahar" w:date="2013-12-23T15:22:00Z"/>
          <w:bCs/>
        </w:rPr>
      </w:pPr>
      <w:ins w:id="4368" w:author="jinahar" w:date="2013-12-23T15:22:00Z">
        <w:r w:rsidRPr="00E864EF">
          <w:rPr>
            <w:bCs/>
          </w:rPr>
          <w:t>(c) An alternative monitoring method approved by DEQ that is equivalent to EPA Method 9, such as EPA’s ALT Method 082.</w:t>
        </w:r>
      </w:ins>
    </w:p>
    <w:p w:rsidR="00E864EF" w:rsidRPr="00E864EF" w:rsidRDefault="00E864EF" w:rsidP="00E864EF">
      <w:pPr>
        <w:rPr>
          <w:ins w:id="4369" w:author="jinahar" w:date="2013-12-23T15:22:00Z"/>
          <w:bCs/>
        </w:rPr>
      </w:pPr>
      <w:ins w:id="4370" w:author="jinahar" w:date="2013-12-23T15:22:00Z">
        <w:r w:rsidRPr="00E864EF">
          <w:rPr>
            <w:bCs/>
          </w:rPr>
          <w:t>(3) For emission sources, other than wood-fired boilers, that existed prior to June 1, 1970 and have not been modified since May 31, 1970:</w:t>
        </w:r>
      </w:ins>
    </w:p>
    <w:p w:rsidR="00E864EF" w:rsidRPr="00E864EF" w:rsidRDefault="00E864EF" w:rsidP="00E864EF">
      <w:pPr>
        <w:rPr>
          <w:ins w:id="4371" w:author="jinahar" w:date="2013-12-23T15:22:00Z"/>
          <w:bCs/>
        </w:rPr>
      </w:pPr>
      <w:ins w:id="4372" w:author="jinahar" w:date="2013-12-23T15:22:00Z">
        <w:r w:rsidRPr="00E864EF">
          <w:rPr>
            <w:bCs/>
          </w:rPr>
          <w:t>(a) If located outside a special control area, visible emissions must not equal or exceed:</w:t>
        </w:r>
      </w:ins>
    </w:p>
    <w:p w:rsidR="00E864EF" w:rsidRPr="00E864EF" w:rsidRDefault="00E864EF" w:rsidP="00E864EF">
      <w:pPr>
        <w:rPr>
          <w:ins w:id="4373" w:author="jinahar" w:date="2013-12-23T15:22:00Z"/>
          <w:bCs/>
        </w:rPr>
      </w:pPr>
      <w:ins w:id="4374" w:author="jinahar" w:date="2013-12-23T15:22:00Z">
        <w:r w:rsidRPr="00E864EF">
          <w:rPr>
            <w:bCs/>
          </w:rPr>
          <w:t>(A) 40% opacity through December 31, 2019; and</w:t>
        </w:r>
      </w:ins>
    </w:p>
    <w:p w:rsidR="00E864EF" w:rsidRPr="00E864EF" w:rsidRDefault="00E864EF" w:rsidP="00E864EF">
      <w:pPr>
        <w:rPr>
          <w:ins w:id="4375" w:author="jinahar" w:date="2013-12-23T15:22:00Z"/>
          <w:bCs/>
        </w:rPr>
      </w:pPr>
      <w:ins w:id="4376" w:author="jinahar" w:date="2013-12-23T15:22:00Z">
        <w:r w:rsidRPr="00E864EF">
          <w:rPr>
            <w:bCs/>
          </w:rPr>
          <w:t>(B) 20% opacity on and after January 1, 2020</w:t>
        </w:r>
      </w:ins>
    </w:p>
    <w:p w:rsidR="00E864EF" w:rsidRPr="00E864EF" w:rsidRDefault="00E864EF" w:rsidP="00E864EF">
      <w:pPr>
        <w:rPr>
          <w:ins w:id="4377" w:author="jinahar" w:date="2013-12-23T15:22:00Z"/>
          <w:bCs/>
        </w:rPr>
      </w:pPr>
      <w:ins w:id="4378" w:author="jinahar" w:date="2013-12-23T15:22:00Z">
        <w:r w:rsidRPr="00E864EF">
          <w:rPr>
            <w:bCs/>
          </w:rPr>
          <w:t>(b) If located inside a special control area, visible emissions must not equal or exceed 20% opacity.</w:t>
        </w:r>
      </w:ins>
    </w:p>
    <w:p w:rsidR="00E864EF" w:rsidRPr="00E864EF" w:rsidRDefault="00E864EF" w:rsidP="00E864EF">
      <w:pPr>
        <w:rPr>
          <w:ins w:id="4379" w:author="jinahar" w:date="2013-12-23T15:22:00Z"/>
          <w:bCs/>
        </w:rPr>
      </w:pPr>
      <w:ins w:id="4380" w:author="jinahar" w:date="2013-12-23T15:22:00Z">
        <w:r w:rsidRPr="00E864EF">
          <w:rPr>
            <w:bCs/>
          </w:rPr>
          <w:t>(4) For emission sources, other than wood-fired boilers, installed, constructed, or modified on or after June 1, 1970, visible emissions must not exceed 20% opacity.</w:t>
        </w:r>
      </w:ins>
    </w:p>
    <w:p w:rsidR="00E864EF" w:rsidRPr="00E864EF" w:rsidRDefault="00E864EF" w:rsidP="00E864EF">
      <w:pPr>
        <w:rPr>
          <w:ins w:id="4381" w:author="jinahar" w:date="2013-12-23T15:22:00Z"/>
          <w:bCs/>
        </w:rPr>
      </w:pPr>
      <w:ins w:id="4382" w:author="jinahar" w:date="2013-12-23T15:22:00Z">
        <w:r w:rsidRPr="00E864EF">
          <w:rPr>
            <w:bCs/>
          </w:rPr>
          <w:t>(5) For wood-fired boilers that existed prior to June 1, 1970 and have not been modified since May 31, 1970, visible emissions must not equal or exceed:</w:t>
        </w:r>
      </w:ins>
    </w:p>
    <w:p w:rsidR="00E864EF" w:rsidRPr="00E864EF" w:rsidRDefault="00E864EF" w:rsidP="00E864EF">
      <w:pPr>
        <w:rPr>
          <w:ins w:id="4383" w:author="jinahar" w:date="2013-12-23T15:22:00Z"/>
          <w:bCs/>
        </w:rPr>
      </w:pPr>
      <w:ins w:id="4384" w:author="jinahar" w:date="2013-12-23T15:22:00Z">
        <w:r w:rsidRPr="00E864EF">
          <w:rPr>
            <w:bCs/>
          </w:rPr>
          <w:t>(a) 40% opacity through December 31, 2019 with the exception that emissions may not equal or exceed 55% opacity for 12 minutes in an hour, as the average of two 6-minute Method 9 observation periods.</w:t>
        </w:r>
      </w:ins>
    </w:p>
    <w:p w:rsidR="00E864EF" w:rsidRPr="00E864EF" w:rsidRDefault="00E864EF" w:rsidP="00E864EF">
      <w:pPr>
        <w:rPr>
          <w:ins w:id="4385" w:author="jinahar" w:date="2013-12-23T15:22:00Z"/>
          <w:bCs/>
        </w:rPr>
      </w:pPr>
      <w:ins w:id="4386" w:author="jinahar" w:date="2013-12-23T15:22:00Z">
        <w:r w:rsidRPr="00E864EF">
          <w:rPr>
            <w:bCs/>
          </w:rPr>
          <w:t>(b) 20% opacity on or after January 1, 2020, with the following exceptions:</w:t>
        </w:r>
      </w:ins>
    </w:p>
    <w:p w:rsidR="00E864EF" w:rsidRPr="00E864EF" w:rsidRDefault="00E864EF" w:rsidP="00E864EF">
      <w:pPr>
        <w:rPr>
          <w:ins w:id="4387" w:author="jinahar" w:date="2013-12-23T15:22:00Z"/>
          <w:bCs/>
        </w:rPr>
      </w:pPr>
      <w:ins w:id="4388" w:author="jinahar" w:date="2013-12-23T15:22:00Z">
        <w:r w:rsidRPr="00E864EF">
          <w:rPr>
            <w:bCs/>
          </w:rPr>
          <w:t>(A) emissions may not equal or exceed 40% opacity for 12 minutes in an hour, as the average of two 6-minute Method 9 observation periods; and</w:t>
        </w:r>
      </w:ins>
    </w:p>
    <w:p w:rsidR="00E864EF" w:rsidRPr="00E864EF" w:rsidRDefault="00E864EF" w:rsidP="00E864EF">
      <w:pPr>
        <w:rPr>
          <w:ins w:id="4389" w:author="jinahar" w:date="2013-12-23T15:22:00Z"/>
          <w:bCs/>
        </w:rPr>
      </w:pPr>
      <w:ins w:id="4390" w:author="jinahar" w:date="2013-12-23T15:22:00Z">
        <w:r w:rsidRPr="00E864EF">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E864EF" w:rsidRPr="00E864EF" w:rsidRDefault="00E864EF" w:rsidP="00E864EF">
      <w:pPr>
        <w:rPr>
          <w:ins w:id="4391" w:author="jinahar" w:date="2013-12-23T15:22:00Z"/>
          <w:bCs/>
        </w:rPr>
      </w:pPr>
      <w:ins w:id="4392" w:author="jinahar" w:date="2013-12-23T15:22:00Z">
        <w:r w:rsidRPr="00E864EF">
          <w:rPr>
            <w:bCs/>
          </w:rPr>
          <w:t>(C) The owner or operator may request a boiler specific limit greater than 20% opacity, but not greater than 40% opacity, based on the opacity measured during a source test that demonstrates compliance with OAR 340-</w:t>
        </w:r>
        <w:r w:rsidRPr="00E864EF">
          <w:rPr>
            <w:bCs/>
          </w:rPr>
          <w:lastRenderedPageBreak/>
          <w:t>228-0210(2)(a)(C). Opacity must be measured for at least 60 minutes during each compliance source test run.  The boiler specific limit will be the average of at least 30 6-minute Method 9 observations conducted during the compliance source test</w:t>
        </w:r>
        <w:r>
          <w:rPr>
            <w:bCs/>
          </w:rPr>
          <w:t xml:space="preserve">. </w:t>
        </w:r>
        <w:r w:rsidRPr="00E864EF">
          <w:rPr>
            <w:bCs/>
          </w:rPr>
          <w:t>The limit will include a higher limit for one six minute period during any hour based on the maximum 6 minute average measured duri</w:t>
        </w:r>
        <w:r>
          <w:rPr>
            <w:bCs/>
          </w:rPr>
          <w:t xml:space="preserve">ng the compliance source test. </w:t>
        </w:r>
        <w:r w:rsidRPr="00E864EF">
          <w:t xml:space="preserve">Specific opacity limits will be included in the permit for each affected source as a </w:t>
        </w:r>
        <w:r w:rsidR="009F3B9E" w:rsidRPr="009F3B9E">
          <w:rPr>
            <w:highlight w:val="yellow"/>
            <w:rPrChange w:id="4393" w:author="jinahar" w:date="2013-12-23T15:31:00Z">
              <w:rPr/>
            </w:rPrChange>
          </w:rPr>
          <w:t>minor</w:t>
        </w:r>
        <w:r w:rsidRPr="00E864EF">
          <w:t xml:space="preserve"> permit modification for sources with an Oregon Title V Operating Permit or a Basic Technical Modification for sources with an Air</w:t>
        </w:r>
        <w:r>
          <w:t xml:space="preserve"> Contaminant Discharge Permit. </w:t>
        </w:r>
        <w:r w:rsidRPr="00E864EF">
          <w:t>If an alternative limit is established in accordance with this paragraph, the exception provided in paragraph (A) does not apply.</w:t>
        </w:r>
      </w:ins>
    </w:p>
    <w:p w:rsidR="00E864EF" w:rsidRPr="00E864EF" w:rsidRDefault="00E864EF" w:rsidP="00E864EF">
      <w:pPr>
        <w:rPr>
          <w:ins w:id="4394" w:author="jinahar" w:date="2013-12-23T15:22:00Z"/>
          <w:bCs/>
        </w:rPr>
      </w:pPr>
      <w:ins w:id="4395" w:author="jinahar" w:date="2013-12-23T15:22:00Z">
        <w:r w:rsidRPr="00E864EF">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E864EF" w:rsidRPr="00E864EF" w:rsidRDefault="00E864EF">
      <w:pPr>
        <w:rPr>
          <w:bCs/>
        </w:rPr>
      </w:pPr>
      <w:ins w:id="4396" w:author="jinahar" w:date="2013-12-23T15:22:00Z">
        <w:r w:rsidRPr="00E864EF">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397" w:author="Preferred Customer" w:date="2013-09-22T21:44:00Z">
        <w:r w:rsidRPr="002F05D5" w:rsidDel="00EA538B">
          <w:delText>Environmental Quality Commission</w:delText>
        </w:r>
      </w:del>
      <w:ins w:id="4398"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399" w:author="Preferred Customer" w:date="2013-09-10T22:13:00Z"/>
        </w:rPr>
      </w:pPr>
      <w:ins w:id="4400" w:author="Preferred Customer" w:date="2013-09-10T22:13:00Z">
        <w:r w:rsidRPr="002F05D5" w:rsidDel="00B84ACF">
          <w:rPr>
            <w:b/>
            <w:bCs/>
          </w:rPr>
          <w:t xml:space="preserve"> </w:t>
        </w:r>
      </w:ins>
      <w:del w:id="4401" w:author="Preferred Customer" w:date="2013-09-10T22:13:00Z">
        <w:r w:rsidR="002F05D5" w:rsidRPr="002F05D5" w:rsidDel="00B84ACF">
          <w:rPr>
            <w:b/>
            <w:bCs/>
          </w:rPr>
          <w:delText>Applicability</w:delText>
        </w:r>
      </w:del>
    </w:p>
    <w:p w:rsidR="002F05D5" w:rsidRPr="002F05D5" w:rsidDel="00B84ACF" w:rsidRDefault="002F05D5" w:rsidP="002F05D5">
      <w:pPr>
        <w:rPr>
          <w:del w:id="4402" w:author="Preferred Customer" w:date="2013-09-10T22:13:00Z"/>
        </w:rPr>
      </w:pPr>
      <w:del w:id="4403" w:author="Preferred Customer" w:date="2013-09-10T22:13:00Z">
        <w:r w:rsidRPr="002F05D5" w:rsidDel="00B84ACF">
          <w:delText>OAR 340-208-0200 through 340-208-0210 apply:</w:delText>
        </w:r>
      </w:del>
    </w:p>
    <w:p w:rsidR="002F05D5" w:rsidRPr="002F05D5" w:rsidDel="00F86462" w:rsidRDefault="002F05D5" w:rsidP="002F05D5">
      <w:pPr>
        <w:rPr>
          <w:del w:id="4404" w:author="jinahar" w:date="2011-09-16T10:51:00Z"/>
        </w:rPr>
      </w:pPr>
      <w:del w:id="4405" w:author="jinahar" w:date="2011-09-16T10:51:00Z">
        <w:r w:rsidRPr="002F05D5" w:rsidDel="00F86462">
          <w:delText>(1) Within Special Control Areas, designated in OAR 340-204-0070; and</w:delText>
        </w:r>
      </w:del>
    </w:p>
    <w:p w:rsidR="002F05D5" w:rsidRPr="002F05D5" w:rsidRDefault="00D4043E" w:rsidP="002F05D5">
      <w:ins w:id="4406" w:author="Preferred Customer" w:date="2013-09-09T23:20:00Z">
        <w:r w:rsidRPr="002F05D5" w:rsidDel="00D4043E">
          <w:t xml:space="preserve"> </w:t>
        </w:r>
      </w:ins>
      <w:del w:id="4407" w:author="Preferred Customer" w:date="2013-09-09T23:20:00Z">
        <w:r w:rsidR="002F05D5" w:rsidRPr="002F05D5" w:rsidDel="00D4043E">
          <w:delText>(2) In other areas when the department determines a nuisance exists and should be controlled, and the control measures are practicable.</w:delText>
        </w:r>
      </w:del>
      <w:ins w:id="4408" w:author="Preferred Customer" w:date="2013-09-10T22:13:00Z">
        <w:r w:rsidR="00B84ACF">
          <w:t>Repealed</w:t>
        </w:r>
      </w:ins>
    </w:p>
    <w:p w:rsidR="002F05D5" w:rsidRPr="002F05D5" w:rsidDel="00B84ACF" w:rsidRDefault="002F05D5" w:rsidP="002F05D5">
      <w:pPr>
        <w:rPr>
          <w:del w:id="4409" w:author="Preferred Customer" w:date="2013-09-10T22:13:00Z"/>
        </w:rPr>
      </w:pPr>
      <w:del w:id="4410"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1" w:author="jinahar" w:date="2013-10-28T09:56:00Z">
        <w:r w:rsidR="008732EC">
          <w:rPr>
            <w:b/>
            <w:bCs/>
          </w:rPr>
          <w:t xml:space="preserve"> for Fugitive Emissions</w:t>
        </w:r>
      </w:ins>
    </w:p>
    <w:p w:rsidR="002F05D5" w:rsidRPr="002F05D5" w:rsidDel="005625FE" w:rsidRDefault="002F05D5" w:rsidP="002F05D5">
      <w:pPr>
        <w:rPr>
          <w:ins w:id="4412" w:author="pcuser" w:date="2013-08-29T13:49:00Z"/>
          <w:del w:id="4413" w:author="Preferred Customer" w:date="2013-09-15T12:37:00Z"/>
        </w:rPr>
      </w:pPr>
      <w:del w:id="4414"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15" w:author="pcuser" w:date="2013-06-11T10:28:00Z">
        <w:r w:rsidRPr="002F05D5" w:rsidDel="007303A5">
          <w:delText>2</w:delText>
        </w:r>
      </w:del>
      <w:ins w:id="4416"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17"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18" w:author="pcuser" w:date="2013-06-11T10:28:00Z"/>
        </w:rPr>
      </w:pPr>
      <w:ins w:id="4419"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0" w:author="pcuser" w:date="2013-06-11T10:29:00Z"/>
        </w:rPr>
      </w:pPr>
      <w:ins w:id="4421" w:author="pcuser" w:date="2013-06-11T10:29:00Z">
        <w:r w:rsidRPr="002F05D5">
          <w:t xml:space="preserve">(a) </w:t>
        </w:r>
      </w:ins>
      <w:ins w:id="4422" w:author="pcuser" w:date="2013-07-11T09:40:00Z">
        <w:r w:rsidRPr="002F05D5">
          <w:t>For purposes of section (2), f</w:t>
        </w:r>
      </w:ins>
      <w:ins w:id="4423" w:author="pcuser" w:date="2013-06-11T10:29:00Z">
        <w:r w:rsidRPr="002F05D5">
          <w:t xml:space="preserve">ugitive emissions </w:t>
        </w:r>
      </w:ins>
      <w:ins w:id="4424" w:author="pcuser" w:date="2013-07-11T09:42:00Z">
        <w:r w:rsidRPr="002F05D5">
          <w:t>are</w:t>
        </w:r>
      </w:ins>
      <w:ins w:id="4425" w:author="pcuser" w:date="2013-06-11T10:29:00Z">
        <w:r w:rsidRPr="002F05D5">
          <w:t xml:space="preserve"> </w:t>
        </w:r>
      </w:ins>
      <w:ins w:id="4426" w:author="pcuser" w:date="2013-07-11T09:41:00Z">
        <w:r w:rsidRPr="002F05D5">
          <w:t xml:space="preserve">visible </w:t>
        </w:r>
      </w:ins>
      <w:ins w:id="4427" w:author="pcuser" w:date="2013-06-11T10:29:00Z">
        <w:r w:rsidRPr="002F05D5">
          <w:t xml:space="preserve">emissions </w:t>
        </w:r>
      </w:ins>
      <w:ins w:id="4428" w:author="pcuser" w:date="2013-07-11T09:41:00Z">
        <w:r w:rsidRPr="002F05D5">
          <w:t xml:space="preserve">that </w:t>
        </w:r>
      </w:ins>
      <w:ins w:id="4429" w:author="pcuser" w:date="2013-06-11T10:29:00Z">
        <w:r w:rsidRPr="002F05D5">
          <w:t>leav</w:t>
        </w:r>
      </w:ins>
      <w:ins w:id="4430" w:author="pcuser" w:date="2013-07-11T09:41:00Z">
        <w:r w:rsidRPr="002F05D5">
          <w:t>e</w:t>
        </w:r>
      </w:ins>
      <w:ins w:id="4431" w:author="pcuser" w:date="2013-06-11T10:29:00Z">
        <w:r w:rsidRPr="002F05D5">
          <w:t xml:space="preserve"> the property of a source for more than </w:t>
        </w:r>
      </w:ins>
      <w:ins w:id="4432" w:author="pcuser" w:date="2013-07-11T09:44:00Z">
        <w:r w:rsidRPr="002F05D5">
          <w:t xml:space="preserve">18 seconds in a six-minute period. </w:t>
        </w:r>
      </w:ins>
      <w:ins w:id="4433" w:author="pcuser" w:date="2013-06-11T10:29:00Z">
        <w:r w:rsidRPr="002F05D5">
          <w:t xml:space="preserve">The minimum observation time </w:t>
        </w:r>
      </w:ins>
      <w:ins w:id="4434" w:author="jinahar" w:date="2013-09-09T11:04:00Z">
        <w:r w:rsidR="00B66281">
          <w:t>must</w:t>
        </w:r>
      </w:ins>
      <w:ins w:id="4435" w:author="pcuser" w:date="2013-06-11T10:29:00Z">
        <w:r w:rsidRPr="002F05D5">
          <w:t xml:space="preserve"> be at </w:t>
        </w:r>
      </w:ins>
      <w:ins w:id="4436" w:author="pcuser" w:date="2013-07-11T09:40:00Z">
        <w:r w:rsidRPr="002F05D5">
          <w:t xml:space="preserve">least </w:t>
        </w:r>
      </w:ins>
      <w:ins w:id="4437" w:author="pcuser" w:date="2013-06-11T10:29:00Z">
        <w:r w:rsidRPr="002F05D5">
          <w:t xml:space="preserve">six minutes unless otherwise specified in a permit.  </w:t>
        </w:r>
      </w:ins>
    </w:p>
    <w:p w:rsidR="002F05D5" w:rsidRPr="002F05D5" w:rsidRDefault="002F05D5" w:rsidP="002F05D5">
      <w:pPr>
        <w:rPr>
          <w:ins w:id="4438" w:author="pcuser" w:date="2013-06-11T10:29:00Z"/>
        </w:rPr>
      </w:pPr>
      <w:ins w:id="4439" w:author="pcuser" w:date="2013-06-11T10:29:00Z">
        <w:r w:rsidRPr="002F05D5">
          <w:t>(b) Visible emissions are determined by EPA Method 22</w:t>
        </w:r>
      </w:ins>
      <w:ins w:id="4440" w:author="pcuser" w:date="2013-06-11T10:31:00Z">
        <w:r w:rsidRPr="002F05D5">
          <w:t xml:space="preserve"> at the downwind property boundary</w:t>
        </w:r>
      </w:ins>
      <w:ins w:id="4441" w:author="pcuser" w:date="2013-06-11T10:29:00Z">
        <w:r w:rsidRPr="002F05D5">
          <w:t>.</w:t>
        </w:r>
      </w:ins>
    </w:p>
    <w:p w:rsidR="002F05D5" w:rsidRPr="002F05D5" w:rsidRDefault="002F05D5" w:rsidP="002F05D5">
      <w:pPr>
        <w:rPr>
          <w:ins w:id="4442" w:author="jinahar" w:date="2011-09-16T10:54:00Z"/>
        </w:rPr>
      </w:pPr>
      <w:ins w:id="4443" w:author="jinahar" w:date="2011-09-16T10:54:00Z">
        <w:r w:rsidRPr="002F05D5">
          <w:t>(</w:t>
        </w:r>
      </w:ins>
      <w:ins w:id="4444" w:author="pcuser" w:date="2013-06-11T10:28:00Z">
        <w:r w:rsidRPr="002F05D5">
          <w:t>3</w:t>
        </w:r>
      </w:ins>
      <w:ins w:id="4445" w:author="jinahar" w:date="2011-09-16T10:54:00Z">
        <w:r w:rsidRPr="002F05D5">
          <w:t xml:space="preserve">) If requested by </w:t>
        </w:r>
      </w:ins>
      <w:ins w:id="4446" w:author="Preferred Customer" w:date="2012-09-13T18:53:00Z">
        <w:r w:rsidRPr="002F05D5">
          <w:t>DEQ</w:t>
        </w:r>
      </w:ins>
      <w:ins w:id="4447" w:author="jinahar" w:date="2011-09-16T10:54:00Z">
        <w:r w:rsidRPr="002F05D5">
          <w:t xml:space="preserve">, the owner or operator must develop a fugitive emission control plan, including but not limited to the work practices in </w:t>
        </w:r>
      </w:ins>
      <w:ins w:id="4448" w:author="jinahar" w:date="2011-09-16T10:55:00Z">
        <w:r w:rsidRPr="002F05D5">
          <w:t xml:space="preserve">section </w:t>
        </w:r>
      </w:ins>
      <w:ins w:id="4449" w:author="jinahar" w:date="2011-09-16T10:54:00Z">
        <w:r w:rsidRPr="002F05D5">
          <w:t>(</w:t>
        </w:r>
      </w:ins>
      <w:ins w:id="4450" w:author="pcuser" w:date="2013-06-11T10:29:00Z">
        <w:r w:rsidRPr="002F05D5">
          <w:t>1</w:t>
        </w:r>
      </w:ins>
      <w:ins w:id="4451" w:author="jinahar" w:date="2011-09-16T10:54:00Z">
        <w:r w:rsidRPr="002F05D5">
          <w:t xml:space="preserve">), that will prevent any visible emissions from leaving the property of a source for more than </w:t>
        </w:r>
      </w:ins>
      <w:ins w:id="4452" w:author="pcuser" w:date="2013-07-11T09:55:00Z">
        <w:r w:rsidRPr="002F05D5">
          <w:t>18 seconds in a six-minute period</w:t>
        </w:r>
      </w:ins>
      <w:ins w:id="4453" w:author="pcuser" w:date="2013-08-27T15:54:00Z">
        <w:r w:rsidRPr="002F05D5">
          <w:t xml:space="preserve"> following the procedures of EPA Method 22</w:t>
        </w:r>
      </w:ins>
      <w:ins w:id="4454"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455" w:author="Preferred Customer" w:date="2013-09-22T21:44:00Z">
        <w:r w:rsidRPr="002F05D5" w:rsidDel="00EA538B">
          <w:delText>Environmental Quality Commission</w:delText>
        </w:r>
      </w:del>
      <w:ins w:id="4456"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57" w:author="Preferred Customer" w:date="2012-09-13T18:56:00Z">
        <w:r w:rsidRPr="002F05D5" w:rsidDel="00F75678">
          <w:delText>the department</w:delText>
        </w:r>
      </w:del>
      <w:ins w:id="4458"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59" w:author="Preferred Customer" w:date="2012-09-13T18:56:00Z">
        <w:r w:rsidRPr="002F05D5" w:rsidDel="00F75678">
          <w:delText>the department</w:delText>
        </w:r>
      </w:del>
      <w:ins w:id="4460" w:author="Preferred Customer" w:date="2012-09-13T18:56:00Z">
        <w:r w:rsidRPr="002F05D5">
          <w:t>DEQ</w:t>
        </w:r>
      </w:ins>
      <w:r w:rsidRPr="002F05D5">
        <w:t xml:space="preserve"> will provide written notice to the person creating the suspected nuisance. </w:t>
      </w:r>
      <w:del w:id="4461" w:author="Preferred Customer" w:date="2012-09-13T18:54:00Z">
        <w:r w:rsidRPr="002F05D5" w:rsidDel="00F75678">
          <w:delText>The department</w:delText>
        </w:r>
      </w:del>
      <w:ins w:id="4462" w:author="Preferred Customer" w:date="2012-09-13T18:54:00Z">
        <w:r w:rsidRPr="002F05D5">
          <w:t>DEQ</w:t>
        </w:r>
      </w:ins>
      <w:r w:rsidRPr="002F05D5">
        <w:t xml:space="preserve"> will endeavor to resolve observed nuisances in keeping with the policy outlined in OAR 340-12-0026. If </w:t>
      </w:r>
      <w:del w:id="4463" w:author="Preferred Customer" w:date="2012-09-13T18:54:00Z">
        <w:r w:rsidRPr="002F05D5" w:rsidDel="00F75678">
          <w:delText>the department</w:delText>
        </w:r>
      </w:del>
      <w:ins w:id="4464" w:author="Preferred Customer" w:date="2012-09-13T18:54:00Z">
        <w:r w:rsidRPr="002F05D5">
          <w:t>DEQ</w:t>
        </w:r>
      </w:ins>
      <w:r w:rsidRPr="002F05D5">
        <w:t xml:space="preserve"> subsequently determines a nuisance exists under 340-208-0310 and proceeds with a formal enforcement action, pursuant to </w:t>
      </w:r>
      <w:del w:id="4465" w:author="Preferred Customer" w:date="2013-09-15T14:00:00Z">
        <w:r w:rsidRPr="002F05D5" w:rsidDel="0089656B">
          <w:delText xml:space="preserve">chapter </w:delText>
        </w:r>
      </w:del>
      <w:ins w:id="4466"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67" w:author="Preferred Customer" w:date="2012-09-13T18:55:00Z">
        <w:r w:rsidRPr="002F05D5" w:rsidDel="00F75678">
          <w:delText>the department</w:delText>
        </w:r>
      </w:del>
      <w:ins w:id="4468"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469" w:author="Preferred Customer" w:date="2013-09-22T18:42:00Z">
        <w:r w:rsidRPr="002F05D5" w:rsidDel="00D31FDC">
          <w:delText>B</w:delText>
        </w:r>
      </w:del>
      <w:ins w:id="4470" w:author="Preferred Customer" w:date="2013-09-22T18:42:00Z">
        <w:r w:rsidR="00D31FDC">
          <w:t>b</w:t>
        </w:r>
      </w:ins>
      <w:r w:rsidRPr="002F05D5">
        <w:t xml:space="preserve">est </w:t>
      </w:r>
      <w:del w:id="4471" w:author="Preferred Customer" w:date="2013-09-22T18:42:00Z">
        <w:r w:rsidRPr="002F05D5" w:rsidDel="00D31FDC">
          <w:delText>W</w:delText>
        </w:r>
      </w:del>
      <w:ins w:id="4472" w:author="Preferred Customer" w:date="2013-09-22T18:42:00Z">
        <w:r w:rsidR="00D31FDC">
          <w:t>w</w:t>
        </w:r>
      </w:ins>
      <w:r w:rsidRPr="002F05D5">
        <w:t xml:space="preserve">ork </w:t>
      </w:r>
      <w:del w:id="4473" w:author="Preferred Customer" w:date="2013-09-22T18:42:00Z">
        <w:r w:rsidRPr="002F05D5" w:rsidDel="00D31FDC">
          <w:delText>P</w:delText>
        </w:r>
      </w:del>
      <w:ins w:id="4474" w:author="Preferred Customer" w:date="2013-09-22T18:42:00Z">
        <w:r w:rsidR="00D31FDC">
          <w:t>p</w:t>
        </w:r>
      </w:ins>
      <w:r w:rsidRPr="002F05D5">
        <w:t xml:space="preserve">ractices </w:t>
      </w:r>
      <w:del w:id="4475" w:author="Preferred Customer" w:date="2013-09-22T18:42:00Z">
        <w:r w:rsidRPr="002F05D5" w:rsidDel="00D31FDC">
          <w:delText>A</w:delText>
        </w:r>
      </w:del>
      <w:ins w:id="4476"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77"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78" w:author="Preferred Customer" w:date="2012-09-13T18:55:00Z">
        <w:r w:rsidRPr="002F05D5" w:rsidDel="00F75678">
          <w:delText>the department</w:delText>
        </w:r>
      </w:del>
      <w:ins w:id="4479"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0" w:author="Preferred Customer" w:date="2013-09-22T18:42:00Z">
        <w:r w:rsidRPr="002F05D5" w:rsidDel="00D31FDC">
          <w:delText>B</w:delText>
        </w:r>
      </w:del>
      <w:ins w:id="4481" w:author="Preferred Customer" w:date="2013-09-22T18:42:00Z">
        <w:r w:rsidR="00D31FDC">
          <w:t>b</w:t>
        </w:r>
      </w:ins>
      <w:r w:rsidRPr="002F05D5">
        <w:t xml:space="preserve">est </w:t>
      </w:r>
      <w:del w:id="4482" w:author="Preferred Customer" w:date="2013-09-22T18:42:00Z">
        <w:r w:rsidRPr="002F05D5" w:rsidDel="00D31FDC">
          <w:delText>W</w:delText>
        </w:r>
      </w:del>
      <w:ins w:id="4483" w:author="Preferred Customer" w:date="2013-09-22T18:42:00Z">
        <w:r w:rsidR="00D31FDC">
          <w:t>w</w:t>
        </w:r>
      </w:ins>
      <w:r w:rsidRPr="002F05D5">
        <w:t xml:space="preserve">ork </w:t>
      </w:r>
      <w:del w:id="4484" w:author="Preferred Customer" w:date="2013-09-22T18:42:00Z">
        <w:r w:rsidRPr="002F05D5" w:rsidDel="00D31FDC">
          <w:delText>P</w:delText>
        </w:r>
      </w:del>
      <w:ins w:id="4485" w:author="Preferred Customer" w:date="2013-09-22T18:42:00Z">
        <w:r w:rsidR="00D31FDC">
          <w:t>p</w:t>
        </w:r>
      </w:ins>
      <w:r w:rsidRPr="002F05D5">
        <w:t xml:space="preserve">ractices </w:t>
      </w:r>
      <w:del w:id="4486" w:author="Preferred Customer" w:date="2013-09-22T18:42:00Z">
        <w:r w:rsidRPr="002F05D5" w:rsidDel="00D31FDC">
          <w:delText>A</w:delText>
        </w:r>
      </w:del>
      <w:ins w:id="4487"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88" w:author="Preferred Customer" w:date="2012-09-13T18:55:00Z">
        <w:r w:rsidRPr="002F05D5" w:rsidDel="00F75678">
          <w:delText>the department</w:delText>
        </w:r>
      </w:del>
      <w:ins w:id="4489"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0" w:author="Preferred Customer" w:date="2012-09-13T18:55:00Z">
        <w:r w:rsidRPr="002F05D5" w:rsidDel="00F75678">
          <w:delText>The department</w:delText>
        </w:r>
      </w:del>
      <w:ins w:id="4491"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2" w:author="Preferred Customer" w:date="2012-09-13T18:55:00Z">
        <w:r w:rsidRPr="002F05D5" w:rsidDel="00F75678">
          <w:delText>The department</w:delText>
        </w:r>
      </w:del>
      <w:ins w:id="4493"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94" w:author="Preferred Customer" w:date="2012-09-13T18:55:00Z">
        <w:r w:rsidRPr="002F05D5" w:rsidDel="00F75678">
          <w:delText>The department</w:delText>
        </w:r>
      </w:del>
      <w:ins w:id="4495"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496" w:author="Preferred Customer" w:date="2013-09-22T18:42:00Z">
        <w:r w:rsidRPr="002F05D5" w:rsidDel="00D31FDC">
          <w:delText>B</w:delText>
        </w:r>
      </w:del>
      <w:ins w:id="4497" w:author="Preferred Customer" w:date="2013-09-22T18:42:00Z">
        <w:r w:rsidR="00D31FDC">
          <w:t>b</w:t>
        </w:r>
      </w:ins>
      <w:r w:rsidRPr="002F05D5">
        <w:t xml:space="preserve">est </w:t>
      </w:r>
      <w:del w:id="4498" w:author="Preferred Customer" w:date="2013-09-22T18:42:00Z">
        <w:r w:rsidRPr="002F05D5" w:rsidDel="00D31FDC">
          <w:delText>W</w:delText>
        </w:r>
      </w:del>
      <w:ins w:id="4499" w:author="Preferred Customer" w:date="2013-09-22T18:42:00Z">
        <w:r w:rsidR="00D31FDC">
          <w:t>w</w:t>
        </w:r>
      </w:ins>
      <w:r w:rsidRPr="002F05D5">
        <w:t xml:space="preserve">ork </w:t>
      </w:r>
      <w:del w:id="4500" w:author="Preferred Customer" w:date="2013-09-22T18:42:00Z">
        <w:r w:rsidRPr="002F05D5" w:rsidDel="00D31FDC">
          <w:delText>P</w:delText>
        </w:r>
      </w:del>
      <w:ins w:id="4501" w:author="Preferred Customer" w:date="2013-09-22T18:42:00Z">
        <w:r w:rsidR="00D31FDC">
          <w:t>p</w:t>
        </w:r>
      </w:ins>
      <w:r w:rsidRPr="002F05D5">
        <w:t xml:space="preserve">ractices </w:t>
      </w:r>
      <w:del w:id="4502" w:author="Preferred Customer" w:date="2013-09-22T18:42:00Z">
        <w:r w:rsidRPr="002F05D5" w:rsidDel="00D31FDC">
          <w:lastRenderedPageBreak/>
          <w:delText>A</w:delText>
        </w:r>
      </w:del>
      <w:ins w:id="4503" w:author="Preferred Customer" w:date="2013-09-22T18:42:00Z">
        <w:r w:rsidR="00D31FDC">
          <w:t>a</w:t>
        </w:r>
      </w:ins>
      <w:r w:rsidRPr="002F05D5">
        <w:t xml:space="preserve">greement. </w:t>
      </w:r>
      <w:del w:id="4504" w:author="Preferred Customer" w:date="2012-09-13T18:55:00Z">
        <w:r w:rsidRPr="002F05D5" w:rsidDel="00F75678">
          <w:delText>The department</w:delText>
        </w:r>
      </w:del>
      <w:ins w:id="4505" w:author="Preferred Customer" w:date="2012-09-13T18:55:00Z">
        <w:r w:rsidRPr="002F05D5">
          <w:t>DEQ</w:t>
        </w:r>
      </w:ins>
      <w:r w:rsidRPr="002F05D5">
        <w:t xml:space="preserve"> will not require that complainants identify themselves to the source as part of the investigation and development of the </w:t>
      </w:r>
      <w:del w:id="4506" w:author="Preferred Customer" w:date="2013-09-22T18:42:00Z">
        <w:r w:rsidRPr="002F05D5" w:rsidDel="00D31FDC">
          <w:delText>B</w:delText>
        </w:r>
      </w:del>
      <w:ins w:id="4507" w:author="Preferred Customer" w:date="2013-09-22T18:42:00Z">
        <w:r w:rsidR="00D31FDC">
          <w:t>b</w:t>
        </w:r>
      </w:ins>
      <w:r w:rsidRPr="002F05D5">
        <w:t xml:space="preserve">est </w:t>
      </w:r>
      <w:del w:id="4508" w:author="Preferred Customer" w:date="2013-09-22T18:42:00Z">
        <w:r w:rsidRPr="002F05D5" w:rsidDel="00D31FDC">
          <w:delText>W</w:delText>
        </w:r>
      </w:del>
      <w:ins w:id="4509" w:author="Preferred Customer" w:date="2013-09-22T18:42:00Z">
        <w:r w:rsidR="00D31FDC">
          <w:t>w</w:t>
        </w:r>
      </w:ins>
      <w:r w:rsidRPr="002F05D5">
        <w:t xml:space="preserve">ork </w:t>
      </w:r>
      <w:del w:id="4510" w:author="Preferred Customer" w:date="2013-09-22T18:42:00Z">
        <w:r w:rsidRPr="002F05D5" w:rsidDel="00D31FDC">
          <w:delText>P</w:delText>
        </w:r>
      </w:del>
      <w:ins w:id="4511" w:author="Preferred Customer" w:date="2013-09-22T18:42:00Z">
        <w:r w:rsidR="00D31FDC">
          <w:t>p</w:t>
        </w:r>
      </w:ins>
      <w:r w:rsidRPr="002F05D5">
        <w:t xml:space="preserve">ractices </w:t>
      </w:r>
      <w:del w:id="4512" w:author="Preferred Customer" w:date="2013-09-22T18:42:00Z">
        <w:r w:rsidRPr="002F05D5" w:rsidDel="00D31FDC">
          <w:delText>A</w:delText>
        </w:r>
      </w:del>
      <w:ins w:id="4513"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14" w:author="PCAdmin" w:date="2013-12-03T13:08:00Z">
        <w:r w:rsidRPr="002F05D5" w:rsidDel="0060556F">
          <w:delText xml:space="preserve">at sufficient duration or quantity as to </w:delText>
        </w:r>
      </w:del>
      <w:ins w:id="4515" w:author="PCAdmin" w:date="2013-12-03T13:08:00Z">
        <w:r w:rsidR="0060556F">
          <w:t xml:space="preserve">that </w:t>
        </w:r>
      </w:ins>
      <w:r w:rsidRPr="002F05D5">
        <w:t>create</w:t>
      </w:r>
      <w:ins w:id="4516" w:author="PCAdmin" w:date="2013-12-03T13:08:00Z">
        <w:r w:rsidR="0060556F">
          <w:t>s</w:t>
        </w:r>
      </w:ins>
      <w:r w:rsidRPr="002F05D5">
        <w:t xml:space="preserve"> an observable deposition upon the real property of another person</w:t>
      </w:r>
      <w:del w:id="4517"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18"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19"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0" w:author="pcuser" w:date="2013-06-05T09:09:00Z">
        <w:r w:rsidRPr="002B13AD" w:rsidDel="00815340">
          <w:delText>D</w:delText>
        </w:r>
      </w:del>
      <w:ins w:id="452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2" w:author="pcuser" w:date="2013-06-05T09:12:00Z">
        <w:r w:rsidRPr="002B13AD" w:rsidDel="00815340">
          <w:delText>D</w:delText>
        </w:r>
      </w:del>
      <w:ins w:id="4523"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24" w:author="Preferred Customer" w:date="2012-10-03T11:53:00Z">
        <w:r w:rsidRPr="002B13AD" w:rsidDel="00EF486F">
          <w:delText>The Department</w:delText>
        </w:r>
      </w:del>
      <w:ins w:id="4525" w:author="Preferred Customer" w:date="2012-10-03T11:53:00Z">
        <w:r w:rsidRPr="002B13AD">
          <w:t>DEQ</w:t>
        </w:r>
      </w:ins>
      <w:r w:rsidRPr="002B13AD">
        <w:t xml:space="preserve"> categorizes permit actions according to potential environmental and public health significance and the degree to which </w:t>
      </w:r>
      <w:del w:id="4526" w:author="Preferred Customer" w:date="2012-10-03T11:53:00Z">
        <w:r w:rsidRPr="002B13AD" w:rsidDel="00EF486F">
          <w:delText>the Department</w:delText>
        </w:r>
      </w:del>
      <w:ins w:id="4527"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28" w:author="Preferred Customer" w:date="2012-10-03T11:53:00Z">
        <w:r w:rsidRPr="002B13AD" w:rsidDel="00EF486F">
          <w:delText>the Department</w:delText>
        </w:r>
      </w:del>
      <w:ins w:id="4529"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530" w:author="Preferred Customer" w:date="2012-10-03T11:53:00Z">
        <w:r w:rsidRPr="002B13AD" w:rsidDel="00EF486F">
          <w:delText>The Department</w:delText>
        </w:r>
      </w:del>
      <w:ins w:id="4531"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2" w:author="Preferred Customer" w:date="2012-10-03T11:53:00Z">
        <w:r w:rsidRPr="002B13AD" w:rsidDel="00EF486F">
          <w:delText>The Department</w:delText>
        </w:r>
      </w:del>
      <w:ins w:id="4533" w:author="Preferred Customer" w:date="2012-10-03T11:53:00Z">
        <w:r w:rsidRPr="002B13AD">
          <w:t>DEQ</w:t>
        </w:r>
      </w:ins>
      <w:r w:rsidRPr="002B13AD">
        <w:t xml:space="preserve"> will provide notice of the proposed permit action and a minimum of 35 days to submit written comments. </w:t>
      </w:r>
      <w:del w:id="4534" w:author="Preferred Customer" w:date="2012-10-03T11:53:00Z">
        <w:r w:rsidRPr="002B13AD" w:rsidDel="00EF486F">
          <w:delText>The Department</w:delText>
        </w:r>
      </w:del>
      <w:ins w:id="4535" w:author="Preferred Customer" w:date="2012-10-03T11:53:00Z">
        <w:r w:rsidRPr="002B13AD">
          <w:t>DEQ</w:t>
        </w:r>
      </w:ins>
      <w:r w:rsidRPr="002B13AD">
        <w:t xml:space="preserve"> will provide a minimum of 30 days notice for a hearing, if one is scheduled. </w:t>
      </w:r>
      <w:del w:id="4536" w:author="Preferred Customer" w:date="2012-10-03T11:53:00Z">
        <w:r w:rsidRPr="002B13AD" w:rsidDel="00EF486F">
          <w:delText>The Department</w:delText>
        </w:r>
      </w:del>
      <w:ins w:id="4537"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38" w:author="Preferred Customer" w:date="2012-10-03T11:53:00Z">
        <w:r w:rsidRPr="002B13AD" w:rsidDel="00EF486F">
          <w:delText>The Department</w:delText>
        </w:r>
      </w:del>
      <w:ins w:id="4539"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0" w:author="Preferred Customer" w:date="2012-10-03T11:53:00Z">
        <w:r w:rsidRPr="002B13AD" w:rsidDel="00EF486F">
          <w:delText>the Department</w:delText>
        </w:r>
      </w:del>
      <w:ins w:id="4541"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2" w:author="Preferred Customer" w:date="2012-10-03T11:53:00Z">
        <w:r w:rsidRPr="002B13AD">
          <w:delText>the Department</w:delText>
        </w:r>
      </w:del>
      <w:ins w:id="4543"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44" w:author="Preferred Customer" w:date="2013-07-31T07:44:00Z">
        <w:r w:rsidRPr="002B13AD">
          <w:t>. DEQ will consider any information gather</w:t>
        </w:r>
      </w:ins>
      <w:ins w:id="4545" w:author="Preferred Customer" w:date="2013-07-31T07:45:00Z">
        <w:r w:rsidRPr="002B13AD">
          <w:t>e</w:t>
        </w:r>
      </w:ins>
      <w:ins w:id="4546"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47" w:author="Preferred Customer" w:date="2012-10-03T11:53:00Z">
        <w:r w:rsidRPr="002B13AD" w:rsidDel="00EF486F">
          <w:delText>the Department</w:delText>
        </w:r>
      </w:del>
      <w:ins w:id="4548" w:author="Preferred Customer" w:date="2012-10-03T11:53:00Z">
        <w:r w:rsidRPr="002B13AD">
          <w:t>DEQ</w:t>
        </w:r>
      </w:ins>
      <w:r w:rsidRPr="002B13AD">
        <w:t xml:space="preserve"> may move a permit action to a higher category under section (3) </w:t>
      </w:r>
      <w:del w:id="4549"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0" w:author="Preferred Customer" w:date="2013-07-31T07:47:00Z">
        <w:r w:rsidRPr="002B13AD">
          <w:delText>or</w:delText>
        </w:r>
      </w:del>
    </w:p>
    <w:p w:rsidR="002B13AD" w:rsidRPr="002B13AD" w:rsidRDefault="002B13AD" w:rsidP="002B13AD">
      <w:pPr>
        <w:rPr>
          <w:ins w:id="4551" w:author="Preferred Customer" w:date="2013-07-31T07:47:00Z"/>
        </w:rPr>
      </w:pPr>
      <w:r w:rsidRPr="002B13AD">
        <w:t>(c) Potential for significant environmental or public harm due to location or type of facility</w:t>
      </w:r>
      <w:ins w:id="4552"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53"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54" w:author="Preferred Customer" w:date="2012-10-03T11:53:00Z">
        <w:r w:rsidRPr="002B13AD" w:rsidDel="00EF486F">
          <w:delText>the Department</w:delText>
        </w:r>
      </w:del>
      <w:ins w:id="4555"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56" w:author="Preferred Customer" w:date="2012-10-03T11:53:00Z">
        <w:r w:rsidRPr="002B13AD" w:rsidDel="00EF486F">
          <w:delText>the Department</w:delText>
        </w:r>
      </w:del>
      <w:ins w:id="4557"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58" w:author="Preferred Customer" w:date="2012-10-03T11:53:00Z">
        <w:r w:rsidRPr="002B13AD" w:rsidDel="00EF486F">
          <w:delText>the Department</w:delText>
        </w:r>
      </w:del>
      <w:ins w:id="4559"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0" w:author="Preferred Customer" w:date="2012-10-03T11:53:00Z">
        <w:r w:rsidRPr="002B13AD" w:rsidDel="00EF486F">
          <w:delText>the Department</w:delText>
        </w:r>
      </w:del>
      <w:ins w:id="4561"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3" w:author="Preferred Customer" w:date="2012-10-03T11:53:00Z">
        <w:r w:rsidRPr="002B13AD" w:rsidDel="00EF486F">
          <w:delText>the Department</w:delText>
        </w:r>
      </w:del>
      <w:ins w:id="456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5" w:author="Preferred Customer" w:date="2012-10-03T11:53:00Z">
        <w:r w:rsidRPr="002B13AD" w:rsidDel="00EF486F">
          <w:delText>the Department</w:delText>
        </w:r>
      </w:del>
      <w:ins w:id="456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67" w:author="Preferred Customer" w:date="2012-10-03T11:53:00Z">
        <w:r w:rsidRPr="002B13AD" w:rsidDel="00EF486F">
          <w:delText>the Department</w:delText>
        </w:r>
      </w:del>
      <w:ins w:id="4568"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569" w:author="Preferred Customer" w:date="2012-10-03T11:53:00Z">
        <w:r w:rsidRPr="002B13AD" w:rsidDel="00EF486F">
          <w:delText>the Department</w:delText>
        </w:r>
      </w:del>
      <w:ins w:id="4570"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1" w:author="Preferred Customer" w:date="2013-09-21T12:37:00Z">
        <w:r w:rsidRPr="002B13AD" w:rsidDel="00B14B4E">
          <w:delText>Renumbererd</w:delText>
        </w:r>
      </w:del>
      <w:ins w:id="4572"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73" w:author="Preferred Customer" w:date="2012-10-03T11:53:00Z">
        <w:r w:rsidRPr="002B13AD" w:rsidDel="00EF486F">
          <w:delText>The Department</w:delText>
        </w:r>
      </w:del>
      <w:ins w:id="4574" w:author="Preferred Customer" w:date="2012-10-03T11:53:00Z">
        <w:r w:rsidRPr="002B13AD">
          <w:t>DEQ</w:t>
        </w:r>
      </w:ins>
      <w:r w:rsidRPr="002B13AD">
        <w:t xml:space="preserve"> will mail </w:t>
      </w:r>
      <w:ins w:id="4575"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76" w:author="Unknown">
        <w:r w:rsidRPr="002B13AD" w:rsidDel="00281FB3">
          <w:delText xml:space="preserve"> of this rule</w:delText>
        </w:r>
      </w:del>
      <w:r w:rsidRPr="002B13AD">
        <w:t xml:space="preserve">, </w:t>
      </w:r>
      <w:del w:id="4577" w:author="Preferred Customer" w:date="2012-10-03T11:53:00Z">
        <w:r w:rsidRPr="002B13AD" w:rsidDel="00EF486F">
          <w:delText>the Department</w:delText>
        </w:r>
      </w:del>
      <w:ins w:id="4578"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79" w:author="Preferred Customer" w:date="2013-09-15T21:11:00Z">
        <w:r w:rsidRPr="002B13AD" w:rsidDel="00BE396A">
          <w:delText xml:space="preserve">Department </w:delText>
        </w:r>
      </w:del>
      <w:ins w:id="4580"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1" w:author="Preferred Customer" w:date="2012-10-03T11:53:00Z">
        <w:r w:rsidRPr="002B13AD" w:rsidDel="00EF486F">
          <w:delText>the Department</w:delText>
        </w:r>
      </w:del>
      <w:ins w:id="4582"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83" w:author="Preferred Customer" w:date="2012-10-03T11:53:00Z">
        <w:r w:rsidRPr="002B13AD" w:rsidDel="00EF486F">
          <w:delText>the Department</w:delText>
        </w:r>
      </w:del>
      <w:ins w:id="4584"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585" w:author="Unknown">
        <w:r w:rsidRPr="002B13AD" w:rsidDel="00281FB3">
          <w:delText xml:space="preserve"> of this rule</w:delText>
        </w:r>
      </w:del>
      <w:r w:rsidRPr="002B13AD">
        <w:t xml:space="preserve">, </w:t>
      </w:r>
      <w:del w:id="4586" w:author="Preferred Customer" w:date="2012-10-03T11:53:00Z">
        <w:r w:rsidRPr="002B13AD" w:rsidDel="00EF486F">
          <w:delText>the Department</w:delText>
        </w:r>
      </w:del>
      <w:ins w:id="4587"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88" w:author="Preferred Customer" w:date="2012-10-03T11:53:00Z">
        <w:r w:rsidRPr="002B13AD" w:rsidDel="00EF486F">
          <w:delText>The Department</w:delText>
        </w:r>
      </w:del>
      <w:ins w:id="4589" w:author="Preferred Customer" w:date="2012-10-03T11:53:00Z">
        <w:r w:rsidRPr="002B13AD">
          <w:t>DEQ</w:t>
        </w:r>
      </w:ins>
      <w:r w:rsidRPr="002B13AD">
        <w:t xml:space="preserve"> will provide notice to affected states and the EPA in addition to the persons identified in sections (1) and (2)</w:t>
      </w:r>
      <w:del w:id="4590"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1" w:author="Preferred Customer" w:date="2013-09-22T18:44:00Z">
        <w:r w:rsidRPr="002B13AD" w:rsidDel="00F401F8">
          <w:delText>,</w:delText>
        </w:r>
      </w:del>
      <w:r w:rsidRPr="002B13AD">
        <w:t xml:space="preserve"> division 224), </w:t>
      </w:r>
      <w:del w:id="4592" w:author="Preferred Customer" w:date="2012-10-03T11:53:00Z">
        <w:r w:rsidRPr="002B13AD" w:rsidDel="00EF486F">
          <w:delText>the Department</w:delText>
        </w:r>
      </w:del>
      <w:ins w:id="4593"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94"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595" w:author="jinahar" w:date="2013-09-20T13:40:00Z">
        <w:r w:rsidR="001D5B24">
          <w:t xml:space="preserve">major </w:t>
        </w:r>
      </w:ins>
      <w:r w:rsidRPr="002B13AD">
        <w:t xml:space="preserve">source or </w:t>
      </w:r>
      <w:ins w:id="4596"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597" w:author="jinahar" w:date="2013-09-20T13:42:00Z">
        <w:r w:rsidR="001D5B24">
          <w:t xml:space="preserve">major </w:t>
        </w:r>
      </w:ins>
      <w:r w:rsidRPr="002B13AD">
        <w:t xml:space="preserve">source or </w:t>
      </w:r>
      <w:ins w:id="4598"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599" w:author="jinahar" w:date="2013-09-06T11:46:00Z"/>
        </w:rPr>
      </w:pPr>
      <w:del w:id="4600" w:author="jinahar" w:date="2013-09-06T11:46:00Z">
        <w:r w:rsidRPr="002B13AD" w:rsidDel="004F301B">
          <w:rPr>
            <w:b/>
            <w:bCs/>
          </w:rPr>
          <w:delText>Hearing and Meeting Procedures</w:delText>
        </w:r>
      </w:del>
    </w:p>
    <w:p w:rsidR="002B13AD" w:rsidRPr="002B13AD" w:rsidDel="004F301B" w:rsidRDefault="002B13AD" w:rsidP="002B13AD">
      <w:pPr>
        <w:rPr>
          <w:del w:id="4601" w:author="jinahar" w:date="2013-09-06T11:46:00Z"/>
        </w:rPr>
      </w:pPr>
      <w:del w:id="4602"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03" w:author="jinahar" w:date="2013-09-06T11:46:00Z"/>
        </w:rPr>
      </w:pPr>
      <w:del w:id="4604"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05" w:author="jinahar" w:date="2013-09-06T11:46:00Z"/>
        </w:rPr>
      </w:pPr>
      <w:del w:id="4606"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07" w:author="jinahar" w:date="2013-09-06T11:46:00Z"/>
        </w:rPr>
      </w:pPr>
      <w:del w:id="4608" w:author="jinahar" w:date="2013-09-06T11:46:00Z">
        <w:r w:rsidRPr="002B13AD" w:rsidDel="004F301B">
          <w:delText>(c) During the meeting, the Department will:</w:delText>
        </w:r>
      </w:del>
    </w:p>
    <w:p w:rsidR="002B13AD" w:rsidRPr="002B13AD" w:rsidDel="004F301B" w:rsidRDefault="002B13AD" w:rsidP="002B13AD">
      <w:pPr>
        <w:rPr>
          <w:del w:id="4609" w:author="jinahar" w:date="2013-09-06T11:46:00Z"/>
        </w:rPr>
      </w:pPr>
      <w:del w:id="4610" w:author="jinahar" w:date="2013-09-06T11:46:00Z">
        <w:r w:rsidRPr="002B13AD" w:rsidDel="004F301B">
          <w:delText>(A) Describe the requested permit action; and</w:delText>
        </w:r>
      </w:del>
    </w:p>
    <w:p w:rsidR="002B13AD" w:rsidRPr="002B13AD" w:rsidDel="004F301B" w:rsidRDefault="002B13AD" w:rsidP="002B13AD">
      <w:pPr>
        <w:rPr>
          <w:del w:id="4611" w:author="jinahar" w:date="2013-09-06T11:46:00Z"/>
        </w:rPr>
      </w:pPr>
      <w:del w:id="4612" w:author="jinahar" w:date="2013-09-06T11:46:00Z">
        <w:r w:rsidRPr="002B13AD" w:rsidDel="004F301B">
          <w:delText>(B) Accept comments from the public.</w:delText>
        </w:r>
      </w:del>
    </w:p>
    <w:p w:rsidR="002B13AD" w:rsidRPr="002B13AD" w:rsidDel="004F301B" w:rsidRDefault="002B13AD" w:rsidP="002B13AD">
      <w:pPr>
        <w:rPr>
          <w:del w:id="4613" w:author="jinahar" w:date="2013-09-06T11:46:00Z"/>
        </w:rPr>
      </w:pPr>
      <w:del w:id="4614"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15" w:author="jinahar" w:date="2013-09-06T11:46:00Z"/>
        </w:rPr>
      </w:pPr>
      <w:del w:id="4616"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17" w:author="jinahar" w:date="2013-09-06T11:46:00Z"/>
        </w:rPr>
      </w:pPr>
      <w:del w:id="4618"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19" w:author="jinahar" w:date="2013-09-06T11:46:00Z"/>
        </w:rPr>
      </w:pPr>
      <w:del w:id="4620"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1" w:author="jinahar" w:date="2013-09-06T11:46:00Z"/>
        </w:rPr>
      </w:pPr>
      <w:del w:id="4622"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23" w:author="jinahar" w:date="2013-09-06T11:46:00Z"/>
        </w:rPr>
      </w:pPr>
      <w:del w:id="4624"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25"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26"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27" w:author="Preferred Customer" w:date="2012-10-03T11:53:00Z">
        <w:r w:rsidRPr="002B13AD" w:rsidDel="00EF486F">
          <w:delText>the Department</w:delText>
        </w:r>
      </w:del>
      <w:ins w:id="4628" w:author="Preferred Customer" w:date="2012-10-03T11:53:00Z">
        <w:r w:rsidRPr="002B13AD">
          <w:t>DEQ</w:t>
        </w:r>
      </w:ins>
      <w:r w:rsidRPr="002B13AD">
        <w:t xml:space="preserve"> will take action upon the matter as expeditiously as possible. Before taking such action, </w:t>
      </w:r>
      <w:del w:id="4629" w:author="Preferred Customer" w:date="2012-10-03T11:53:00Z">
        <w:r w:rsidRPr="002B13AD" w:rsidDel="00EF486F">
          <w:delText>the Department</w:delText>
        </w:r>
      </w:del>
      <w:ins w:id="4630"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631" w:author="Preferred Customer" w:date="2012-10-03T11:53:00Z">
        <w:r w:rsidRPr="002B13AD" w:rsidDel="00EF486F">
          <w:delText>The Department</w:delText>
        </w:r>
      </w:del>
      <w:ins w:id="4632"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33"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36" w:author="Preferred Customer" w:date="2012-10-03T11:53:00Z">
        <w:r w:rsidRPr="002B13AD" w:rsidDel="00EF486F">
          <w:delText>the Department</w:delText>
        </w:r>
      </w:del>
      <w:ins w:id="4637"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38" w:author="Preferred Customer" w:date="2012-10-03T11:53:00Z">
        <w:r w:rsidRPr="002B13AD" w:rsidDel="00EF486F">
          <w:delText>The Department</w:delText>
        </w:r>
      </w:del>
      <w:ins w:id="4639"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0" w:author="Preferred Customer" w:date="2012-10-03T11:53:00Z">
        <w:r w:rsidRPr="002B13AD" w:rsidDel="00EF486F">
          <w:delText>The Department</w:delText>
        </w:r>
      </w:del>
      <w:ins w:id="4641" w:author="Preferred Customer" w:date="2012-10-03T11:53:00Z">
        <w:r w:rsidRPr="002B13AD">
          <w:t>DEQ</w:t>
        </w:r>
      </w:ins>
      <w:r w:rsidRPr="002B13AD">
        <w:t xml:space="preserve"> will promptly notify the applicant in writing of the final action as provided in OAR 340-011-0525. If </w:t>
      </w:r>
      <w:del w:id="4642" w:author="Preferred Customer" w:date="2012-10-03T11:53:00Z">
        <w:r w:rsidRPr="002B13AD" w:rsidDel="00EF486F">
          <w:delText>the Department</w:delText>
        </w:r>
      </w:del>
      <w:ins w:id="4643"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44" w:author="Preferred Customer" w:date="2012-10-03T11:53:00Z">
        <w:r w:rsidRPr="002B13AD" w:rsidDel="00EF486F">
          <w:delText>The Department</w:delText>
        </w:r>
      </w:del>
      <w:ins w:id="4645" w:author="Preferred Customer" w:date="2012-10-03T11:53:00Z">
        <w:r w:rsidRPr="002B13AD">
          <w:t>DEQ</w:t>
        </w:r>
      </w:ins>
      <w:r w:rsidRPr="002B13AD">
        <w:t xml:space="preserve">'s decision under (5) and (6) is effective 20 days from the date of service of the notice unless, within that time, </w:t>
      </w:r>
      <w:del w:id="4646" w:author="Preferred Customer" w:date="2012-10-03T11:53:00Z">
        <w:r w:rsidRPr="002B13AD" w:rsidDel="00EF486F">
          <w:delText>the Department</w:delText>
        </w:r>
      </w:del>
      <w:ins w:id="4647"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48" w:author="mfisher" w:date="2013-07-29T14:40:00Z">
        <w:r w:rsidRPr="002B13AD" w:rsidDel="0077664B">
          <w:delText xml:space="preserve"> all</w:delText>
        </w:r>
      </w:del>
      <w:r w:rsidRPr="002B13AD">
        <w:t xml:space="preserve"> stationary</w:t>
      </w:r>
      <w:ins w:id="4649" w:author="mfisher" w:date="2013-07-29T15:16:00Z">
        <w:r w:rsidRPr="002B13AD">
          <w:t xml:space="preserve"> air </w:t>
        </w:r>
      </w:ins>
      <w:ins w:id="4650" w:author="mfisher" w:date="2013-07-29T15:17:00Z">
        <w:r w:rsidRPr="002B13AD">
          <w:t>contaminant</w:t>
        </w:r>
      </w:ins>
      <w:r w:rsidRPr="002B13AD">
        <w:t xml:space="preserve"> sources</w:t>
      </w:r>
      <w:ins w:id="4651" w:author="mfisher" w:date="2013-07-29T14:40:00Z">
        <w:r w:rsidRPr="002B13AD">
          <w:t xml:space="preserve">, </w:t>
        </w:r>
      </w:ins>
      <w:ins w:id="4652" w:author="mfisher" w:date="2013-07-29T14:44:00Z">
        <w:r w:rsidRPr="002B13AD">
          <w:t>except that it may also apply to modifications of existing portable sources that are required to have permits under OAR 340 division 216</w:t>
        </w:r>
      </w:ins>
      <w:del w:id="465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54" w:author="jinahar" w:date="2012-12-24T12:27:00Z">
        <w:r w:rsidRPr="002B13AD">
          <w:rPr>
            <w:bCs/>
          </w:rPr>
          <w:t>, 340-204-0010</w:t>
        </w:r>
      </w:ins>
      <w:r w:rsidRPr="002B13AD">
        <w:t xml:space="preserve"> and this rule apply to this division. If the same term is defined in this rule and </w:t>
      </w:r>
      <w:ins w:id="4655" w:author="Preferred Customer" w:date="2013-09-22T19:51:00Z">
        <w:r w:rsidR="004C78DA">
          <w:t xml:space="preserve">OAR </w:t>
        </w:r>
      </w:ins>
      <w:r w:rsidRPr="002B13AD">
        <w:t>340-200-0020</w:t>
      </w:r>
      <w:ins w:id="4656"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57" w:author="Preferred Customer" w:date="2013-09-22T21:44:00Z">
        <w:r w:rsidRPr="002B13AD" w:rsidDel="00EA538B">
          <w:delText>Environmental Quality Commission</w:delText>
        </w:r>
      </w:del>
      <w:ins w:id="4658"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5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0"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1" w:author="Preferred Customer" w:date="2013-09-15T14:00:00Z">
        <w:r w:rsidRPr="002B13AD" w:rsidDel="0089656B">
          <w:delText xml:space="preserve">chapter </w:delText>
        </w:r>
      </w:del>
      <w:r w:rsidRPr="002B13AD">
        <w:t>340</w:t>
      </w:r>
      <w:del w:id="4662" w:author="Preferred Customer" w:date="2013-09-15T14:00:00Z">
        <w:r w:rsidRPr="002B13AD" w:rsidDel="0089656B">
          <w:delText>,</w:delText>
        </w:r>
      </w:del>
      <w:r w:rsidRPr="002B13AD">
        <w:t xml:space="preserve"> division 216 (Air Contaminant Discharge Permits) or OAR </w:t>
      </w:r>
      <w:del w:id="4663" w:author="Preferred Customer" w:date="2013-09-15T14:00:00Z">
        <w:r w:rsidRPr="002B13AD" w:rsidDel="0089656B">
          <w:delText xml:space="preserve">chapter </w:delText>
        </w:r>
      </w:del>
      <w:r w:rsidRPr="002B13AD">
        <w:t>340</w:t>
      </w:r>
      <w:del w:id="4664"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65" w:author="jinahar" w:date="2012-12-24T12:29:00Z">
        <w:r w:rsidRPr="002B13AD" w:rsidDel="009C710E">
          <w:delText>the Department</w:delText>
        </w:r>
      </w:del>
      <w:ins w:id="4666" w:author="jinahar" w:date="2012-12-24T12:29:00Z">
        <w:r w:rsidRPr="002B13AD">
          <w:t>DEQ</w:t>
        </w:r>
      </w:ins>
      <w:r w:rsidRPr="002B13AD">
        <w:t xml:space="preserve">. If a form is not available from </w:t>
      </w:r>
      <w:del w:id="4667" w:author="jinahar" w:date="2012-12-24T12:29:00Z">
        <w:r w:rsidRPr="002B13AD" w:rsidDel="009C710E">
          <w:delText>the Department</w:delText>
        </w:r>
      </w:del>
      <w:ins w:id="4668" w:author="jinahar" w:date="2012-12-24T12:29:00Z">
        <w:r w:rsidRPr="002B13AD">
          <w:t>DEQ</w:t>
        </w:r>
      </w:ins>
      <w:r w:rsidRPr="002B13AD">
        <w:t xml:space="preserve">, the registrant may provide the information using a format approved by </w:t>
      </w:r>
      <w:del w:id="4669" w:author="jinahar" w:date="2012-12-24T12:29:00Z">
        <w:r w:rsidRPr="002B13AD" w:rsidDel="009C710E">
          <w:delText>the Department</w:delText>
        </w:r>
      </w:del>
      <w:ins w:id="4670"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1" w:author="Preferred Customer" w:date="2013-09-21T11:55:00Z">
        <w:r w:rsidRPr="002B13AD" w:rsidDel="00507B45">
          <w:delText xml:space="preserve">equipment </w:delText>
        </w:r>
      </w:del>
      <w:ins w:id="4672"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73" w:author="jinahar" w:date="2012-12-24T12:29:00Z">
        <w:r w:rsidRPr="002B13AD" w:rsidDel="009C710E">
          <w:delText>the Department</w:delText>
        </w:r>
      </w:del>
      <w:ins w:id="4674" w:author="jinahar" w:date="2012-12-24T12:29:00Z">
        <w:r w:rsidRPr="002B13AD">
          <w:t>DEQ</w:t>
        </w:r>
      </w:ins>
      <w:r w:rsidRPr="002B13AD">
        <w:t xml:space="preserve">. </w:t>
      </w:r>
    </w:p>
    <w:p w:rsidR="002B13AD" w:rsidRPr="002B13AD" w:rsidRDefault="002B13AD" w:rsidP="002B13AD">
      <w:pPr>
        <w:rPr>
          <w:ins w:id="4675" w:author="pcuser" w:date="2013-08-08T21:18:00Z"/>
        </w:rPr>
      </w:pPr>
      <w:r w:rsidRPr="002B13AD">
        <w:lastRenderedPageBreak/>
        <w:t xml:space="preserve">(4) In order to obtain registration pursuant to OAR 340-210-0100(2), </w:t>
      </w:r>
      <w:ins w:id="4676" w:author="pcuser" w:date="2013-08-08T21:17:00Z">
        <w:r w:rsidRPr="002B13AD">
          <w:t xml:space="preserve">the following information must be submitted by </w:t>
        </w:r>
      </w:ins>
      <w:r w:rsidRPr="002B13AD">
        <w:t>a registrant</w:t>
      </w:r>
      <w:del w:id="4677"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78" w:author="pcuser" w:date="2013-08-08T21:18:00Z"/>
        </w:rPr>
      </w:pPr>
      <w:ins w:id="4679" w:author="pcuser" w:date="2013-08-08T21:18:00Z">
        <w:r w:rsidRPr="002B13AD">
          <w:t xml:space="preserve">(a) Name, address, and nature of business; </w:t>
        </w:r>
      </w:ins>
    </w:p>
    <w:p w:rsidR="002B13AD" w:rsidRPr="002B13AD" w:rsidRDefault="002B13AD" w:rsidP="002B13AD">
      <w:pPr>
        <w:rPr>
          <w:ins w:id="4680" w:author="pcuser" w:date="2013-08-08T21:18:00Z"/>
        </w:rPr>
      </w:pPr>
      <w:ins w:id="4681" w:author="pcuser" w:date="2013-08-08T21:18:00Z">
        <w:r w:rsidRPr="002B13AD">
          <w:t xml:space="preserve">(b) Name of local person responsible for compliance with these rules; </w:t>
        </w:r>
      </w:ins>
    </w:p>
    <w:p w:rsidR="002B13AD" w:rsidRPr="002B13AD" w:rsidRDefault="002B13AD" w:rsidP="002B13AD">
      <w:pPr>
        <w:rPr>
          <w:ins w:id="4682" w:author="pcuser" w:date="2013-08-08T21:18:00Z"/>
        </w:rPr>
      </w:pPr>
      <w:ins w:id="4683" w:author="pcuser" w:date="2013-08-08T21:18:00Z">
        <w:r w:rsidRPr="002B13AD">
          <w:t xml:space="preserve">(c) Name of person authorized to receive requests for data and information; </w:t>
        </w:r>
      </w:ins>
    </w:p>
    <w:p w:rsidR="002B13AD" w:rsidRPr="002B13AD" w:rsidRDefault="002B13AD" w:rsidP="002B13AD">
      <w:r w:rsidRPr="002B13AD">
        <w:t>(</w:t>
      </w:r>
      <w:ins w:id="4684" w:author="pcuser" w:date="2013-08-08T21:18:00Z">
        <w:r w:rsidRPr="002B13AD">
          <w:t>d</w:t>
        </w:r>
      </w:ins>
      <w:del w:id="4685"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86" w:author="jinahar" w:date="2012-12-24T12:29:00Z">
        <w:r w:rsidRPr="002B13AD" w:rsidDel="009C710E">
          <w:delText>the Department</w:delText>
        </w:r>
      </w:del>
      <w:ins w:id="4687" w:author="jinahar" w:date="2012-12-24T12:29:00Z">
        <w:r w:rsidRPr="002B13AD">
          <w:t>DEQ</w:t>
        </w:r>
      </w:ins>
      <w:r w:rsidRPr="002B13AD">
        <w:t xml:space="preserve">. </w:t>
      </w:r>
    </w:p>
    <w:p w:rsidR="002B13AD" w:rsidRPr="002B13AD" w:rsidRDefault="002B13AD" w:rsidP="002B13AD">
      <w:r w:rsidRPr="002B13AD">
        <w:t>(</w:t>
      </w:r>
      <w:ins w:id="4688" w:author="pcuser" w:date="2013-08-08T21:19:00Z">
        <w:r w:rsidRPr="002B13AD">
          <w:t>e</w:t>
        </w:r>
      </w:ins>
      <w:del w:id="4689"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0" w:author="pcuser" w:date="2013-08-08T21:19:00Z"/>
        </w:rPr>
      </w:pPr>
      <w:r w:rsidRPr="002B13AD">
        <w:t>(</w:t>
      </w:r>
      <w:ins w:id="4691" w:author="pcuser" w:date="2013-08-08T21:19:00Z">
        <w:r w:rsidRPr="002B13AD">
          <w:t>f</w:t>
        </w:r>
      </w:ins>
      <w:del w:id="4692" w:author="pcuser" w:date="2013-08-08T21:19:00Z">
        <w:r w:rsidRPr="002B13AD" w:rsidDel="00737125">
          <w:delText>c</w:delText>
        </w:r>
      </w:del>
      <w:r w:rsidRPr="002B13AD">
        <w:t xml:space="preserve">) A signed statement that the submitted information is true, accurate, and complete. This signed statement </w:t>
      </w:r>
      <w:del w:id="4693" w:author="jinahar" w:date="2013-09-09T11:04:00Z">
        <w:r w:rsidRPr="002B13AD" w:rsidDel="00B66281">
          <w:delText>shall</w:delText>
        </w:r>
      </w:del>
      <w:ins w:id="4694"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695" w:author="Preferred Customer" w:date="2013-09-10T07:47:00Z"/>
        </w:rPr>
      </w:pPr>
      <w:ins w:id="4696"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697"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698"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699" w:author="jinahar" w:date="2012-12-24T12:29:00Z">
        <w:r w:rsidRPr="002B13AD" w:rsidDel="009C710E">
          <w:delText>the Department</w:delText>
        </w:r>
      </w:del>
      <w:ins w:id="4700"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1" w:author="jinahar" w:date="2012-12-24T12:29:00Z">
        <w:r w:rsidRPr="002B13AD" w:rsidDel="009C710E">
          <w:delText>the Department</w:delText>
        </w:r>
      </w:del>
      <w:ins w:id="4702"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03" w:author="pcuser" w:date="2013-08-27T11:52:00Z">
        <w:r w:rsidRPr="002B13AD">
          <w:t xml:space="preserve"> </w:t>
        </w:r>
      </w:ins>
      <w:r w:rsidRPr="002B13AD">
        <w:t xml:space="preserve">to </w:t>
      </w:r>
      <w:del w:id="4704" w:author="jinahar" w:date="2012-12-24T12:29:00Z">
        <w:r w:rsidRPr="002B13AD" w:rsidDel="009C710E">
          <w:delText>the Department</w:delText>
        </w:r>
      </w:del>
      <w:ins w:id="4705" w:author="jinahar" w:date="2012-12-24T12:29:00Z">
        <w:r w:rsidRPr="002B13AD">
          <w:t>DEQ</w:t>
        </w:r>
      </w:ins>
      <w:r w:rsidRPr="002B13AD">
        <w:t xml:space="preserve"> on a form made available by </w:t>
      </w:r>
      <w:del w:id="4706" w:author="jinahar" w:date="2012-12-24T12:29:00Z">
        <w:r w:rsidRPr="002B13AD" w:rsidDel="009C710E">
          <w:delText>the Department</w:delText>
        </w:r>
      </w:del>
      <w:ins w:id="4707"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08" w:author="jinahar" w:date="2012-12-24T12:29:00Z">
        <w:r w:rsidRPr="002B13AD" w:rsidDel="009C710E">
          <w:delText>the Department</w:delText>
        </w:r>
      </w:del>
      <w:ins w:id="4709"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0"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1" w:author="jinahar" w:date="2012-12-24T12:29:00Z">
        <w:r w:rsidRPr="002B13AD" w:rsidDel="009C710E">
          <w:delText>the Department</w:delText>
        </w:r>
      </w:del>
      <w:ins w:id="4712"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13" w:author="pcuser" w:date="2013-08-29T13:41:00Z"/>
        </w:rPr>
      </w:pPr>
      <w:r w:rsidRPr="002B13AD">
        <w:t>(1) Except as provided in section (2)</w:t>
      </w:r>
      <w:del w:id="4714" w:author="Preferred Customer" w:date="2013-09-10T07:49:00Z">
        <w:r w:rsidRPr="002B13AD" w:rsidDel="003A660D">
          <w:delText xml:space="preserve"> of this rule</w:delText>
        </w:r>
      </w:del>
      <w:r w:rsidRPr="002B13AD">
        <w:t xml:space="preserve">, OAR 340-210-0200 through 340-210-0250 apply to </w:t>
      </w:r>
      <w:ins w:id="4715" w:author="pcuser" w:date="2013-03-04T09:13:00Z">
        <w:r w:rsidRPr="002B13AD">
          <w:t>the following:</w:t>
        </w:r>
      </w:ins>
    </w:p>
    <w:p w:rsidR="002B13AD" w:rsidRPr="002B13AD" w:rsidRDefault="002B13AD" w:rsidP="002B13AD">
      <w:pPr>
        <w:rPr>
          <w:ins w:id="4716" w:author="pcuser" w:date="2013-03-05T11:13:00Z"/>
        </w:rPr>
      </w:pPr>
      <w:r w:rsidRPr="002B13AD">
        <w:t xml:space="preserve">(a) All </w:t>
      </w:r>
      <w:ins w:id="4717" w:author="pcuser" w:date="2013-03-05T11:12:00Z">
        <w:r w:rsidRPr="002B13AD">
          <w:t xml:space="preserve">new </w:t>
        </w:r>
      </w:ins>
      <w:del w:id="4718" w:author="mfisher" w:date="2013-07-29T14:13:00Z">
        <w:r w:rsidRPr="002B13AD" w:rsidDel="00AA53E8">
          <w:delText xml:space="preserve">stationary </w:delText>
        </w:r>
      </w:del>
      <w:r w:rsidRPr="002B13AD">
        <w:t>sources</w:t>
      </w:r>
      <w:ins w:id="4719" w:author="pcuser" w:date="2013-03-05T11:12:00Z">
        <w:r w:rsidRPr="002B13AD">
          <w:t xml:space="preserve"> not otherwise required to obtain a permit under OAR 340, division 216</w:t>
        </w:r>
      </w:ins>
      <w:ins w:id="4720" w:author="pcuser" w:date="2013-03-05T11:16:00Z">
        <w:r w:rsidRPr="002B13AD">
          <w:t xml:space="preserve">. </w:t>
        </w:r>
      </w:ins>
      <w:ins w:id="4721" w:author="pcuser" w:date="2013-03-05T11:17:00Z">
        <w:r w:rsidRPr="002B13AD">
          <w:t>S</w:t>
        </w:r>
      </w:ins>
      <w:ins w:id="4722" w:author="pcuser" w:date="2013-03-05T11:16:00Z">
        <w:r w:rsidRPr="002B13AD">
          <w:t xml:space="preserve">ources </w:t>
        </w:r>
      </w:ins>
      <w:ins w:id="4723" w:author="pcuser" w:date="2013-03-05T11:17:00Z">
        <w:r w:rsidRPr="002B13AD">
          <w:t xml:space="preserve">that </w:t>
        </w:r>
      </w:ins>
      <w:ins w:id="4724"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25" w:author="Preferred Customer" w:date="2013-09-10T07:50:00Z">
        <w:r w:rsidRPr="00BD1BA1">
          <w:t xml:space="preserve">(b) Modifications at </w:t>
        </w:r>
      </w:ins>
      <w:ins w:id="4726" w:author="pcuser" w:date="2013-03-05T11:18:00Z">
        <w:r w:rsidR="002B13AD" w:rsidRPr="002B13AD">
          <w:t xml:space="preserve">existing </w:t>
        </w:r>
      </w:ins>
      <w:ins w:id="4727" w:author="pcuser" w:date="2013-03-05T11:13:00Z">
        <w:r w:rsidR="002B13AD" w:rsidRPr="002B13AD">
          <w:t>sources</w:t>
        </w:r>
      </w:ins>
      <w:ins w:id="4728" w:author="mfisher" w:date="2013-07-29T14:14:00Z">
        <w:r w:rsidR="002B13AD" w:rsidRPr="002B13AD">
          <w:t>, including sources</w:t>
        </w:r>
      </w:ins>
      <w:ins w:id="4729" w:author="pcuser" w:date="2013-03-05T11:13:00Z">
        <w:r w:rsidR="002B13AD" w:rsidRPr="002B13AD">
          <w:t xml:space="preserve"> that have permits</w:t>
        </w:r>
      </w:ins>
      <w:ins w:id="4730" w:author="pcuser" w:date="2013-03-05T11:17:00Z">
        <w:r w:rsidR="002B13AD" w:rsidRPr="002B13AD">
          <w:t xml:space="preserve"> under OAR 340 division 216 or 218</w:t>
        </w:r>
      </w:ins>
      <w:ins w:id="4731" w:author="pcuser" w:date="2013-03-05T11:13:00Z">
        <w:r w:rsidR="002B13AD" w:rsidRPr="002B13AD">
          <w:t xml:space="preserve">; </w:t>
        </w:r>
      </w:ins>
      <w:r w:rsidR="002B13AD" w:rsidRPr="002B13AD">
        <w:t>and</w:t>
      </w:r>
    </w:p>
    <w:p w:rsidR="002B13AD" w:rsidRPr="002B13AD" w:rsidRDefault="002B13AD" w:rsidP="002B13AD">
      <w:r w:rsidRPr="002B13AD">
        <w:t>(</w:t>
      </w:r>
      <w:ins w:id="4732" w:author="pcuser" w:date="2013-03-05T11:13:00Z">
        <w:r w:rsidRPr="002B13AD">
          <w:t>c</w:t>
        </w:r>
      </w:ins>
      <w:del w:id="4733" w:author="pcuser" w:date="2013-03-05T11:13:00Z">
        <w:r w:rsidRPr="002B13AD" w:rsidDel="00BF427C">
          <w:delText>b</w:delText>
        </w:r>
      </w:del>
      <w:r w:rsidRPr="002B13AD">
        <w:t xml:space="preserve">) All air pollution control </w:t>
      </w:r>
      <w:del w:id="4734" w:author="Preferred Customer" w:date="2013-09-21T11:59:00Z">
        <w:r w:rsidRPr="002B13AD" w:rsidDel="00507B45">
          <w:delText xml:space="preserve">equipment </w:delText>
        </w:r>
      </w:del>
      <w:ins w:id="4735" w:author="Preferred Customer" w:date="2013-09-21T11:59:00Z">
        <w:r w:rsidR="00507B45">
          <w:t>devices</w:t>
        </w:r>
        <w:r w:rsidR="00507B45" w:rsidRPr="002B13AD">
          <w:t xml:space="preserve"> </w:t>
        </w:r>
      </w:ins>
      <w:ins w:id="4736" w:author="Preferred Customer" w:date="2013-09-10T22:31:00Z">
        <w:r w:rsidR="002F43DC">
          <w:t xml:space="preserve">to be </w:t>
        </w:r>
      </w:ins>
      <w:r w:rsidRPr="002B13AD">
        <w:t>used to comply with emissions limits</w:t>
      </w:r>
      <w:ins w:id="4737" w:author="Preferred Customer" w:date="2013-09-10T22:31:00Z">
        <w:r w:rsidR="002F43DC">
          <w:t xml:space="preserve">, </w:t>
        </w:r>
      </w:ins>
      <w:r w:rsidRPr="002B13AD">
        <w:t xml:space="preserve">or used to avoid </w:t>
      </w:r>
      <w:ins w:id="4738" w:author="Preferred Customer" w:date="2013-09-10T22:31:00Z">
        <w:r w:rsidR="002F43DC">
          <w:t xml:space="preserve">the requirement to obtain an </w:t>
        </w:r>
      </w:ins>
      <w:r w:rsidRPr="002B13AD">
        <w:t>Oregon Title V Operating Permit</w:t>
      </w:r>
      <w:del w:id="473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0" w:author="Preferred Customer" w:date="2013-09-20T20:50:00Z">
        <w:r w:rsidR="009114C6">
          <w:t>5</w:t>
        </w:r>
      </w:ins>
      <w:del w:id="4741" w:author="Preferred Customer" w:date="2013-09-20T20:50:00Z">
        <w:r w:rsidRPr="002B13AD" w:rsidDel="009114C6">
          <w:delText>0</w:delText>
        </w:r>
      </w:del>
      <w:r w:rsidRPr="002B13AD">
        <w:t xml:space="preserve"> through 340-210-0250 do not apply to the following </w:t>
      </w:r>
      <w:del w:id="474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43" w:author="Preferred Customer" w:date="2013-09-10T22:34:00Z">
        <w:r w:rsidR="00911842">
          <w:t>0</w:t>
        </w:r>
      </w:ins>
      <w:r w:rsidRPr="002B13AD">
        <w:t>30</w:t>
      </w:r>
      <w:ins w:id="4744"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45" w:author="mfisher" w:date="2013-07-29T14:18:00Z"/>
        </w:rPr>
      </w:pPr>
      <w:r w:rsidRPr="002B13AD">
        <w:t>(c) Other activities associated with residences used exclusively as dwellings for not more than four families, including, but not limit</w:t>
      </w:r>
      <w:ins w:id="4746" w:author="pcuser" w:date="2013-03-05T10:34:00Z">
        <w:r w:rsidRPr="002B13AD">
          <w:t>ed</w:t>
        </w:r>
      </w:ins>
      <w:r w:rsidRPr="002B13AD">
        <w:t xml:space="preserve"> to barbecues, house painting, maintenance, and groundskeeping; </w:t>
      </w:r>
      <w:del w:id="4747" w:author="mfisher" w:date="2013-07-29T14:18:00Z">
        <w:r w:rsidRPr="002B13AD" w:rsidDel="00AA53E8">
          <w:delText>and</w:delText>
        </w:r>
      </w:del>
    </w:p>
    <w:p w:rsidR="002B13AD" w:rsidRPr="002B13AD" w:rsidRDefault="002B13AD" w:rsidP="002B13AD">
      <w:pPr>
        <w:rPr>
          <w:ins w:id="4748" w:author="mfisher" w:date="2013-07-29T14:19:00Z"/>
        </w:rPr>
      </w:pPr>
      <w:ins w:id="4749" w:author="mfisher" w:date="2013-07-29T14:19:00Z">
        <w:r w:rsidRPr="002B13AD">
          <w:t>(d) Portable sources, except modifications of portable source</w:t>
        </w:r>
      </w:ins>
      <w:ins w:id="4750" w:author="mfisher" w:date="2013-07-29T14:43:00Z">
        <w:r w:rsidRPr="002B13AD">
          <w:t>s</w:t>
        </w:r>
      </w:ins>
      <w:ins w:id="4751" w:author="mfisher" w:date="2013-07-29T14:19:00Z">
        <w:r w:rsidRPr="002B13AD">
          <w:t xml:space="preserve"> that have permits under OAR 340 division 216 or 218.</w:t>
        </w:r>
      </w:ins>
    </w:p>
    <w:p w:rsidR="002B13AD" w:rsidRPr="002B13AD" w:rsidRDefault="002B13AD" w:rsidP="002B13AD">
      <w:pPr>
        <w:rPr>
          <w:ins w:id="4752" w:author="pcuser" w:date="2013-03-05T11:08:00Z"/>
        </w:rPr>
      </w:pPr>
      <w:r w:rsidRPr="002B13AD">
        <w:t xml:space="preserve"> (</w:t>
      </w:r>
      <w:del w:id="4753" w:author="mfisher" w:date="2013-07-29T14:19:00Z">
        <w:r w:rsidRPr="002B13AD" w:rsidDel="00AA53E8">
          <w:delText>d</w:delText>
        </w:r>
      </w:del>
      <w:ins w:id="4754" w:author="mfisher" w:date="2013-07-29T14:19:00Z">
        <w:r w:rsidRPr="002B13AD">
          <w:t>e</w:t>
        </w:r>
      </w:ins>
      <w:r w:rsidRPr="002B13AD">
        <w:t xml:space="preserve">) Categorically insignificant activities as defined in OAR 340-200-0020 </w:t>
      </w:r>
      <w:ins w:id="4755" w:author="pcuser" w:date="2013-03-04T10:10:00Z">
        <w:r w:rsidRPr="002B13AD">
          <w:t>unless they</w:t>
        </w:r>
      </w:ins>
      <w:del w:id="4756" w:author="pcuser" w:date="2013-03-04T10:10:00Z">
        <w:r w:rsidRPr="002B13AD" w:rsidDel="00117180">
          <w:delText>tha</w:delText>
        </w:r>
      </w:del>
      <w:del w:id="4757" w:author="pcuser" w:date="2013-03-04T10:11:00Z">
        <w:r w:rsidRPr="002B13AD" w:rsidDel="00117180">
          <w:delText>t</w:delText>
        </w:r>
      </w:del>
      <w:r w:rsidRPr="002B13AD">
        <w:t xml:space="preserve"> are </w:t>
      </w:r>
      <w:del w:id="4758"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59" w:author="mfisher" w:date="2013-07-29T14:20:00Z">
        <w:r w:rsidRPr="002B13AD" w:rsidDel="00AA53E8">
          <w:delText xml:space="preserve">Stationary </w:delText>
        </w:r>
      </w:del>
      <w:r w:rsidRPr="002B13AD">
        <w:t xml:space="preserve">Sources. No person is allowed to construct, install, or establish a new </w:t>
      </w:r>
      <w:del w:id="4760"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1" w:author="jinahar" w:date="2012-12-24T12:29:00Z">
        <w:r w:rsidRPr="002B13AD" w:rsidDel="009C710E">
          <w:delText>the Department</w:delText>
        </w:r>
      </w:del>
      <w:ins w:id="4762" w:author="jinahar" w:date="2012-12-24T12:29:00Z">
        <w:r w:rsidRPr="002B13AD">
          <w:t>DEQ</w:t>
        </w:r>
      </w:ins>
      <w:r w:rsidRPr="002B13AD">
        <w:t xml:space="preserve"> in writing.</w:t>
      </w:r>
    </w:p>
    <w:p w:rsidR="002B13AD" w:rsidRPr="002B13AD" w:rsidRDefault="002B13AD" w:rsidP="002B13AD">
      <w:r w:rsidRPr="002B13AD">
        <w:t xml:space="preserve">(2) Modifications to </w:t>
      </w:r>
      <w:del w:id="4763" w:author="mfisher" w:date="2013-07-29T14:21:00Z">
        <w:r w:rsidRPr="002B13AD" w:rsidDel="00AA53E8">
          <w:delText xml:space="preserve">Stationary </w:delText>
        </w:r>
      </w:del>
      <w:ins w:id="4764" w:author="mfisher" w:date="2013-07-29T14:21:00Z">
        <w:r w:rsidRPr="002B13AD">
          <w:t xml:space="preserve">existing </w:t>
        </w:r>
      </w:ins>
      <w:del w:id="4765" w:author="mfisher" w:date="2013-07-29T14:21:00Z">
        <w:r w:rsidRPr="002B13AD" w:rsidDel="00AA53E8">
          <w:delText>S</w:delText>
        </w:r>
      </w:del>
      <w:ins w:id="4766" w:author="mfisher" w:date="2013-07-29T14:21:00Z">
        <w:r w:rsidRPr="002B13AD">
          <w:t>s</w:t>
        </w:r>
      </w:ins>
      <w:r w:rsidRPr="002B13AD">
        <w:t xml:space="preserve">ources. No person is allowed to make a physical change or change in operation of an existing </w:t>
      </w:r>
      <w:del w:id="476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68" w:author="jinahar" w:date="2012-12-24T12:29:00Z">
        <w:r w:rsidRPr="002B13AD" w:rsidDel="009C710E">
          <w:delText>the Department</w:delText>
        </w:r>
      </w:del>
      <w:ins w:id="4769" w:author="jinahar" w:date="2012-12-24T12:29:00Z">
        <w:r w:rsidRPr="002B13AD">
          <w:t>DEQ</w:t>
        </w:r>
      </w:ins>
      <w:r w:rsidRPr="002B13AD">
        <w:t xml:space="preserve"> in writing.</w:t>
      </w:r>
    </w:p>
    <w:p w:rsidR="006C4D92" w:rsidRDefault="002B13AD" w:rsidP="002B13AD">
      <w:r w:rsidRPr="002B13AD">
        <w:t xml:space="preserve">(3) Air Pollution Control </w:t>
      </w:r>
      <w:del w:id="4770" w:author="Preferred Customer" w:date="2013-09-21T11:59:00Z">
        <w:r w:rsidRPr="002B13AD" w:rsidDel="00507B45">
          <w:delText>Equipment</w:delText>
        </w:r>
      </w:del>
      <w:ins w:id="4771" w:author="Preferred Customer" w:date="2013-09-21T11:59:00Z">
        <w:r w:rsidR="00507B45">
          <w:t>Devices</w:t>
        </w:r>
      </w:ins>
      <w:r w:rsidRPr="002B13AD">
        <w:t xml:space="preserve">. No person is allowed to construct or modify any air pollution control </w:t>
      </w:r>
      <w:del w:id="4772" w:author="Preferred Customer" w:date="2013-09-21T11:59:00Z">
        <w:r w:rsidRPr="002B13AD" w:rsidDel="00507B45">
          <w:delText xml:space="preserve">equipment </w:delText>
        </w:r>
      </w:del>
      <w:ins w:id="4773" w:author="Preferred Customer" w:date="2013-09-21T11:59:00Z">
        <w:r w:rsidR="00507B45">
          <w:t>device</w:t>
        </w:r>
        <w:r w:rsidR="00507B45" w:rsidRPr="002B13AD">
          <w:t xml:space="preserve"> </w:t>
        </w:r>
      </w:ins>
      <w:r w:rsidRPr="002B13AD">
        <w:t xml:space="preserve">without first notifying </w:t>
      </w:r>
      <w:del w:id="4774" w:author="jinahar" w:date="2012-12-24T12:29:00Z">
        <w:r w:rsidRPr="002B13AD" w:rsidDel="009C710E">
          <w:delText>the Department</w:delText>
        </w:r>
      </w:del>
      <w:ins w:id="4775"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76" w:author="mfisher" w:date="2013-07-29T14:22:00Z">
        <w:r w:rsidRPr="002B13AD" w:rsidDel="00AA53E8">
          <w:delText xml:space="preserve">stationary </w:delText>
        </w:r>
      </w:del>
      <w:r w:rsidRPr="002B13AD">
        <w:t xml:space="preserve">sources or air pollution control </w:t>
      </w:r>
      <w:del w:id="4777" w:author="Preferred Customer" w:date="2013-09-21T11:59:00Z">
        <w:r w:rsidRPr="002B13AD" w:rsidDel="00507B45">
          <w:delText xml:space="preserve">equipment </w:delText>
        </w:r>
      </w:del>
      <w:ins w:id="4778"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79" w:author="mfisher" w:date="2013-07-29T14:22:00Z">
        <w:r w:rsidRPr="002B13AD" w:rsidDel="00AA53E8">
          <w:delText xml:space="preserve">stationary </w:delText>
        </w:r>
      </w:del>
      <w:r w:rsidRPr="002B13AD">
        <w:t xml:space="preserve">sources or air pollution control </w:t>
      </w:r>
      <w:del w:id="4780" w:author="Preferred Customer" w:date="2013-09-21T11:59:00Z">
        <w:r w:rsidRPr="002B13AD" w:rsidDel="00507B45">
          <w:delText xml:space="preserve">equipment </w:delText>
        </w:r>
      </w:del>
      <w:ins w:id="4781" w:author="Preferred Customer" w:date="2013-09-21T11:59:00Z">
        <w:r w:rsidR="00507B45">
          <w:t>devices</w:t>
        </w:r>
        <w:r w:rsidR="00507B45" w:rsidRPr="002B13AD">
          <w:t xml:space="preserve"> </w:t>
        </w:r>
      </w:ins>
      <w:r w:rsidRPr="002B13AD">
        <w:t>where such a change</w:t>
      </w:r>
      <w:ins w:id="4782" w:author="pcuser" w:date="2013-03-04T09:58:00Z">
        <w:r w:rsidRPr="002B13AD">
          <w:t xml:space="preserve"> meets the criteria in subsections (a) through (</w:t>
        </w:r>
      </w:ins>
      <w:ins w:id="4783" w:author="pcuser" w:date="2013-03-04T09:59:00Z">
        <w:r w:rsidRPr="002B13AD">
          <w:t>f)</w:t>
        </w:r>
      </w:ins>
      <w:r w:rsidRPr="002B13AD">
        <w:t>:</w:t>
      </w:r>
    </w:p>
    <w:p w:rsidR="002B13AD" w:rsidRPr="002B13AD" w:rsidRDefault="002B13AD" w:rsidP="002B13AD">
      <w:r w:rsidRPr="002B13AD">
        <w:t xml:space="preserve">(a) Would not increase emissions </w:t>
      </w:r>
      <w:ins w:id="4784" w:author="pcuser" w:date="2013-03-05T11:05:00Z">
        <w:r w:rsidRPr="002B13AD">
          <w:t xml:space="preserve">from the source </w:t>
        </w:r>
      </w:ins>
      <w:r w:rsidRPr="002B13AD">
        <w:t xml:space="preserve">above the </w:t>
      </w:r>
      <w:del w:id="4785" w:author="Preferred Customer" w:date="2013-09-22T21:50:00Z">
        <w:r w:rsidRPr="002B13AD" w:rsidDel="005F0B2F">
          <w:delText>Plant Site Emission Limit</w:delText>
        </w:r>
      </w:del>
      <w:ins w:id="4786" w:author="Preferred Customer" w:date="2013-09-22T21:50:00Z">
        <w:r w:rsidR="005F0B2F">
          <w:t>PSEL</w:t>
        </w:r>
      </w:ins>
      <w:r w:rsidRPr="002B13AD">
        <w:t xml:space="preserve"> by more than the de</w:t>
      </w:r>
      <w:ins w:id="4787" w:author="jinahar" w:date="2012-12-24T12:36:00Z">
        <w:r w:rsidRPr="002B13AD">
          <w:t xml:space="preserve"> </w:t>
        </w:r>
      </w:ins>
      <w:r w:rsidRPr="002B13AD">
        <w:t xml:space="preserve">minimis </w:t>
      </w:r>
      <w:ins w:id="4788"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89" w:author="pcuser" w:date="2013-08-29T13:42:00Z"/>
        </w:rPr>
      </w:pPr>
      <w:r w:rsidRPr="002B13AD">
        <w:t xml:space="preserve">(b) Would not increase emissions </w:t>
      </w:r>
      <w:ins w:id="4790" w:author="pcuser" w:date="2013-03-05T11:05:00Z">
        <w:r w:rsidRPr="002B13AD">
          <w:t xml:space="preserve">from the source </w:t>
        </w:r>
      </w:ins>
      <w:r w:rsidRPr="002B13AD">
        <w:t>above the netting basis by more than or equal to the significant emission</w:t>
      </w:r>
      <w:del w:id="4791"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792" w:author="jinahar" w:date="2013-09-19T14:52:00Z">
        <w:r>
          <w:t xml:space="preserve">new, modified, or replaced emission device, activity or process, or any </w:t>
        </w:r>
      </w:ins>
      <w:ins w:id="4793" w:author="jinahar" w:date="2013-09-19T14:53:00Z">
        <w:r>
          <w:t>combination</w:t>
        </w:r>
      </w:ins>
      <w:ins w:id="4794" w:author="jinahar" w:date="2013-09-19T14:52:00Z">
        <w:r>
          <w:t xml:space="preserve"> </w:t>
        </w:r>
      </w:ins>
      <w:ins w:id="4795" w:author="jinahar" w:date="2013-09-19T14:53:00Z">
        <w:r>
          <w:t xml:space="preserve">of emission devices, activities or processes at the </w:t>
        </w:r>
      </w:ins>
      <w:del w:id="4796" w:author="jinahar" w:date="2013-09-19T14:53:00Z">
        <w:r w:rsidRPr="00971960" w:rsidDel="00971960">
          <w:delText xml:space="preserve">stationary </w:delText>
        </w:r>
      </w:del>
      <w:r w:rsidRPr="00971960">
        <w:t>source</w:t>
      </w:r>
      <w:del w:id="4797" w:author="jinahar" w:date="2013-09-19T14:53:00Z">
        <w:r w:rsidRPr="00971960" w:rsidDel="00971960">
          <w:delText xml:space="preserve"> or combination of stationary sources</w:delText>
        </w:r>
      </w:del>
      <w:r w:rsidRPr="00971960">
        <w:t xml:space="preserve"> by more than the de</w:t>
      </w:r>
      <w:ins w:id="479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799" w:author="pcuser" w:date="2013-03-04T09:52:00Z"/>
        </w:rPr>
      </w:pPr>
      <w:r w:rsidRPr="002B13AD">
        <w:t>(e) Would not require a TACT determination under OAR 340-226-0130 or a MACT determination under OAR 340-244-0200</w:t>
      </w:r>
      <w:ins w:id="4800" w:author="pcuser" w:date="2013-03-04T09:52:00Z">
        <w:r w:rsidRPr="002B13AD">
          <w:t xml:space="preserve">; </w:t>
        </w:r>
      </w:ins>
      <w:ins w:id="4801" w:author="pcuser" w:date="2013-03-05T11:24:00Z">
        <w:r w:rsidRPr="002B13AD">
          <w:t>and</w:t>
        </w:r>
      </w:ins>
    </w:p>
    <w:p w:rsidR="002B13AD" w:rsidRPr="002B13AD" w:rsidRDefault="002B13AD" w:rsidP="002B13AD">
      <w:r w:rsidRPr="002B13AD">
        <w:t>(</w:t>
      </w:r>
      <w:ins w:id="4802" w:author="pcuser" w:date="2013-03-04T09:53:00Z">
        <w:r w:rsidRPr="002B13AD">
          <w:t xml:space="preserve">f) Is not </w:t>
        </w:r>
      </w:ins>
      <w:ins w:id="4803" w:author="pcuser" w:date="2013-03-05T11:24:00Z">
        <w:r w:rsidRPr="002B13AD">
          <w:t xml:space="preserve">required to </w:t>
        </w:r>
      </w:ins>
      <w:ins w:id="4804" w:author="pcuser" w:date="2013-03-05T11:32:00Z">
        <w:r w:rsidRPr="002B13AD">
          <w:t>obtain</w:t>
        </w:r>
      </w:ins>
      <w:ins w:id="480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06" w:author="mfisher" w:date="2013-07-29T14:22:00Z">
        <w:r w:rsidRPr="002B13AD" w:rsidDel="00565AF3">
          <w:delText xml:space="preserve">stationary </w:delText>
        </w:r>
      </w:del>
      <w:r w:rsidRPr="002B13AD">
        <w:t xml:space="preserve">sources or air pollution control </w:t>
      </w:r>
      <w:del w:id="4807" w:author="Preferred Customer" w:date="2013-09-21T12:00:00Z">
        <w:r w:rsidRPr="002B13AD" w:rsidDel="00507B45">
          <w:delText xml:space="preserve">equipment </w:delText>
        </w:r>
      </w:del>
      <w:ins w:id="4808" w:author="Preferred Customer" w:date="2013-09-21T12:00:00Z">
        <w:r w:rsidR="00507B45">
          <w:t>devices</w:t>
        </w:r>
        <w:r w:rsidR="00507B45" w:rsidRPr="002B13AD">
          <w:t xml:space="preserve"> </w:t>
        </w:r>
      </w:ins>
      <w:r w:rsidRPr="002B13AD">
        <w:t>where such a change</w:t>
      </w:r>
      <w:ins w:id="4809" w:author="pcuser" w:date="2013-03-04T09:57:00Z">
        <w:r w:rsidRPr="002B13AD">
          <w:t xml:space="preserve"> meets the criteria in subsections (a) through (</w:t>
        </w:r>
      </w:ins>
      <w:ins w:id="4810" w:author="pcuser" w:date="2013-03-05T11:26:00Z">
        <w:r w:rsidRPr="002B13AD">
          <w:t>f</w:t>
        </w:r>
      </w:ins>
      <w:ins w:id="4811" w:author="pcuser" w:date="2013-03-04T09:57:00Z">
        <w:r w:rsidRPr="002B13AD">
          <w:t>)</w:t>
        </w:r>
      </w:ins>
      <w:r w:rsidRPr="002B13AD">
        <w:t>:</w:t>
      </w:r>
    </w:p>
    <w:p w:rsidR="002B13AD" w:rsidRPr="002B13AD" w:rsidRDefault="002B13AD" w:rsidP="002B13AD">
      <w:pPr>
        <w:rPr>
          <w:ins w:id="4812" w:author="jinahar" w:date="2012-12-24T12:33:00Z"/>
        </w:rPr>
      </w:pPr>
      <w:r w:rsidRPr="002B13AD">
        <w:t>(a)</w:t>
      </w:r>
      <w:del w:id="4813" w:author="jinahar" w:date="2012-12-24T12:32:00Z">
        <w:r w:rsidRPr="002B13AD" w:rsidDel="009C710E">
          <w:delText>Would meet the criteria of subsections (1)(a), (1)(b), (1)(d), and (1)(e) of this rule</w:delText>
        </w:r>
      </w:del>
      <w:del w:id="4814" w:author="Preferred Customer" w:date="2013-02-12T08:20:00Z">
        <w:r w:rsidRPr="002B13AD" w:rsidDel="00AE0B66">
          <w:delText>; and</w:delText>
        </w:r>
      </w:del>
      <w:r w:rsidRPr="002B13AD">
        <w:t xml:space="preserve"> </w:t>
      </w:r>
      <w:ins w:id="4815" w:author="jinahar" w:date="2012-12-24T12:33:00Z">
        <w:r w:rsidRPr="002B13AD">
          <w:t xml:space="preserve">Would not increase emissions </w:t>
        </w:r>
      </w:ins>
      <w:ins w:id="4816" w:author="Preferred Customer" w:date="2013-09-15T12:43:00Z">
        <w:r w:rsidR="006C4D92">
          <w:t xml:space="preserve">from the source </w:t>
        </w:r>
      </w:ins>
      <w:ins w:id="4817" w:author="jinahar" w:date="2012-12-24T12:33:00Z">
        <w:r w:rsidRPr="002B13AD">
          <w:t xml:space="preserve">above the </w:t>
        </w:r>
      </w:ins>
      <w:ins w:id="4818" w:author="Preferred Customer" w:date="2013-09-22T21:50:00Z">
        <w:r w:rsidR="005F0B2F">
          <w:t>PSEL</w:t>
        </w:r>
      </w:ins>
      <w:ins w:id="4819"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0" w:author="jinahar" w:date="2012-12-24T12:33:00Z"/>
        </w:rPr>
      </w:pPr>
      <w:ins w:id="4821" w:author="jinahar" w:date="2012-12-24T12:33:00Z">
        <w:r w:rsidRPr="002B13AD">
          <w:t xml:space="preserve">(b) Would not increase emissions </w:t>
        </w:r>
      </w:ins>
      <w:ins w:id="4822" w:author="Preferred Customer" w:date="2013-09-15T12:43:00Z">
        <w:r w:rsidR="006C4D92">
          <w:t xml:space="preserve">from the source </w:t>
        </w:r>
      </w:ins>
      <w:ins w:id="4823" w:author="jinahar" w:date="2012-12-24T12:33:00Z">
        <w:r w:rsidRPr="002B13AD">
          <w:t xml:space="preserve">above the netting basis by more than or equal to the </w:t>
        </w:r>
      </w:ins>
      <w:ins w:id="4824" w:author="Preferred Customer" w:date="2013-09-15T13:52:00Z">
        <w:r w:rsidR="006552FB">
          <w:t>SER</w:t>
        </w:r>
      </w:ins>
      <w:ins w:id="4825" w:author="jinahar" w:date="2012-12-24T12:33:00Z">
        <w:r w:rsidRPr="002B13AD">
          <w:t>;</w:t>
        </w:r>
      </w:ins>
    </w:p>
    <w:p w:rsidR="002B13AD" w:rsidRPr="002B13AD" w:rsidRDefault="00365A13" w:rsidP="002B13AD">
      <w:pPr>
        <w:rPr>
          <w:ins w:id="4826" w:author="Preferred Customer" w:date="2013-02-12T08:20:00Z"/>
        </w:rPr>
      </w:pPr>
      <w:r w:rsidRPr="000B59D2">
        <w:t>(</w:t>
      </w:r>
      <w:ins w:id="4827" w:author="jinahar" w:date="2013-09-19T14:55:00Z">
        <w:r w:rsidRPr="000B59D2">
          <w:t>c</w:t>
        </w:r>
      </w:ins>
      <w:del w:id="4828" w:author="jinahar" w:date="2013-09-19T14:55:00Z">
        <w:r w:rsidRPr="000B59D2" w:rsidDel="00365A13">
          <w:delText>b</w:delText>
        </w:r>
      </w:del>
      <w:r w:rsidRPr="000B59D2">
        <w:t xml:space="preserve">) Would not increase emissions from any </w:t>
      </w:r>
      <w:ins w:id="4829" w:author="jinahar" w:date="2013-09-19T14:55:00Z">
        <w:r w:rsidR="000B59D2" w:rsidRPr="000B59D2">
          <w:t xml:space="preserve">new, modified, or replaced emission device, activity or process, or any combination of emission devices, activities or processes at the </w:t>
        </w:r>
      </w:ins>
      <w:del w:id="4830" w:author="jinahar" w:date="2013-09-19T14:55:00Z">
        <w:r w:rsidRPr="000B59D2" w:rsidDel="000B59D2">
          <w:delText xml:space="preserve">stationary </w:delText>
        </w:r>
      </w:del>
      <w:r w:rsidRPr="000B59D2">
        <w:t xml:space="preserve">source </w:t>
      </w:r>
      <w:del w:id="4831" w:author="jinahar" w:date="2013-09-19T14:55:00Z">
        <w:r w:rsidRPr="000B59D2" w:rsidDel="000B59D2">
          <w:delText xml:space="preserve">or combination of stationary sources </w:delText>
        </w:r>
      </w:del>
      <w:r w:rsidRPr="000B59D2">
        <w:t xml:space="preserve">by more than or equal to the </w:t>
      </w:r>
      <w:ins w:id="4832" w:author="jinahar" w:date="2013-09-19T14:56:00Z">
        <w:r w:rsidR="000B59D2">
          <w:t>SER</w:t>
        </w:r>
      </w:ins>
      <w:del w:id="4833" w:author="jinahar" w:date="2013-09-19T14:56:00Z">
        <w:r w:rsidRPr="000B59D2" w:rsidDel="000B59D2">
          <w:delText>significant emission rate</w:delText>
        </w:r>
      </w:del>
      <w:r w:rsidRPr="000B59D2">
        <w:t>;</w:t>
      </w:r>
    </w:p>
    <w:p w:rsidR="002B13AD" w:rsidRPr="002B13AD" w:rsidRDefault="002B13AD" w:rsidP="002B13AD">
      <w:pPr>
        <w:rPr>
          <w:ins w:id="4834" w:author="Preferred Customer" w:date="2013-02-12T08:20:00Z"/>
        </w:rPr>
      </w:pPr>
      <w:ins w:id="4835" w:author="Preferred Customer" w:date="2013-02-12T08:20:00Z">
        <w:r w:rsidRPr="002B13AD">
          <w:t>(</w:t>
        </w:r>
      </w:ins>
      <w:ins w:id="4836" w:author="Preferred Customer" w:date="2013-02-12T08:21:00Z">
        <w:r w:rsidRPr="002B13AD">
          <w:t>d</w:t>
        </w:r>
      </w:ins>
      <w:ins w:id="4837" w:author="Preferred Customer" w:date="2013-02-12T08:20:00Z">
        <w:r w:rsidRPr="002B13AD">
          <w:t>) Would not be used to establish a federally enforceable limit on the potential to emit;</w:t>
        </w:r>
      </w:ins>
      <w:ins w:id="4838" w:author="Preferred Customer" w:date="2013-02-12T08:21:00Z">
        <w:r w:rsidRPr="002B13AD">
          <w:t xml:space="preserve"> </w:t>
        </w:r>
      </w:ins>
    </w:p>
    <w:p w:rsidR="002B13AD" w:rsidRPr="002B13AD" w:rsidRDefault="002B13AD" w:rsidP="002B13AD">
      <w:pPr>
        <w:rPr>
          <w:ins w:id="4839" w:author="pcuser" w:date="2013-03-04T09:34:00Z"/>
        </w:rPr>
      </w:pPr>
      <w:ins w:id="4840" w:author="pcuser" w:date="2013-03-04T09:34:00Z">
        <w:r w:rsidRPr="002B13AD">
          <w:t>(</w:t>
        </w:r>
      </w:ins>
      <w:ins w:id="4841" w:author="Preferred Customer" w:date="2013-02-12T08:21:00Z">
        <w:r w:rsidRPr="002B13AD">
          <w:t>e</w:t>
        </w:r>
      </w:ins>
      <w:ins w:id="4842" w:author="Preferred Customer" w:date="2013-02-12T08:20:00Z">
        <w:r w:rsidRPr="002B13AD">
          <w:t>) Would not require a TACT determination under OAR 340-226-0130 or a MACT determination under OAR 340-244-0200</w:t>
        </w:r>
      </w:ins>
      <w:ins w:id="4843" w:author="pcuser" w:date="2013-03-04T09:35:00Z">
        <w:r w:rsidRPr="002B13AD">
          <w:t>;</w:t>
        </w:r>
      </w:ins>
      <w:ins w:id="4844" w:author="pcuser" w:date="2013-03-05T11:26:00Z">
        <w:r w:rsidRPr="002B13AD">
          <w:t xml:space="preserve"> and</w:t>
        </w:r>
      </w:ins>
    </w:p>
    <w:p w:rsidR="002B13AD" w:rsidRPr="002B13AD" w:rsidRDefault="009356BD" w:rsidP="002B13AD">
      <w:ins w:id="4845" w:author="Preferred Customer" w:date="2013-09-10T07:55:00Z">
        <w:r w:rsidRPr="009356BD">
          <w:t xml:space="preserve">(f) </w:t>
        </w:r>
      </w:ins>
      <w:ins w:id="4846" w:author="pcuser" w:date="2013-03-04T10:02:00Z">
        <w:r w:rsidR="002B13AD" w:rsidRPr="002B13AD">
          <w:t xml:space="preserve">Is </w:t>
        </w:r>
      </w:ins>
      <w:ins w:id="4847" w:author="pcuser" w:date="2013-03-05T11:25:00Z">
        <w:r w:rsidR="002B13AD" w:rsidRPr="002B13AD">
          <w:t xml:space="preserve">not required to </w:t>
        </w:r>
      </w:ins>
      <w:ins w:id="4848" w:author="pcuser" w:date="2013-03-05T11:32:00Z">
        <w:r w:rsidR="002B13AD" w:rsidRPr="002B13AD">
          <w:t>obtain</w:t>
        </w:r>
      </w:ins>
      <w:ins w:id="484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0" w:author="mfisher" w:date="2013-07-29T14:29:00Z">
        <w:r w:rsidRPr="002B13AD" w:rsidDel="00565AF3">
          <w:delText xml:space="preserve">stationary </w:delText>
        </w:r>
      </w:del>
      <w:r w:rsidRPr="002B13AD">
        <w:t xml:space="preserve">sources or air pollution control </w:t>
      </w:r>
      <w:del w:id="4851" w:author="Preferred Customer" w:date="2013-09-21T12:00:00Z">
        <w:r w:rsidRPr="002B13AD" w:rsidDel="00507B45">
          <w:delText xml:space="preserve">equipment </w:delText>
        </w:r>
      </w:del>
      <w:ins w:id="4852" w:author="Preferred Customer" w:date="2013-09-21T12:00:00Z">
        <w:r w:rsidR="00507B45">
          <w:t>devices</w:t>
        </w:r>
        <w:r w:rsidR="00507B45" w:rsidRPr="002B13AD">
          <w:t xml:space="preserve"> </w:t>
        </w:r>
      </w:ins>
      <w:r w:rsidRPr="002B13AD">
        <w:t>where such a change</w:t>
      </w:r>
      <w:ins w:id="485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54" w:author="Preferred Customer" w:date="2013-09-15T12:44:00Z">
        <w:r w:rsidR="006C4D92">
          <w:t xml:space="preserve">from the source </w:t>
        </w:r>
      </w:ins>
      <w:r w:rsidRPr="002B13AD">
        <w:t xml:space="preserve">above the </w:t>
      </w:r>
      <w:del w:id="4855" w:author="Preferred Customer" w:date="2013-09-22T21:50:00Z">
        <w:r w:rsidRPr="002B13AD" w:rsidDel="005F0B2F">
          <w:delText>Plant Site Emission Limit</w:delText>
        </w:r>
      </w:del>
      <w:ins w:id="4856" w:author="Preferred Customer" w:date="2013-09-22T21:50:00Z">
        <w:r w:rsidR="005F0B2F">
          <w:t>PSEL</w:t>
        </w:r>
      </w:ins>
      <w:r w:rsidRPr="002B13AD">
        <w:t xml:space="preserve"> by more than the de</w:t>
      </w:r>
      <w:ins w:id="4857" w:author="pcuser" w:date="2013-03-05T11:26:00Z">
        <w:r w:rsidRPr="002B13AD">
          <w:t xml:space="preserve"> </w:t>
        </w:r>
      </w:ins>
      <w:r w:rsidRPr="002B13AD">
        <w:t>minimis levels defined in OAR 340-200-0020</w:t>
      </w:r>
      <w:ins w:id="4858" w:author="mfisher" w:date="2013-07-29T15:51:00Z">
        <w:r w:rsidRPr="002B13AD">
          <w:t xml:space="preserve"> before applying unassigned emissions or emissions reduction credits available to the source</w:t>
        </w:r>
      </w:ins>
      <w:r w:rsidRPr="002B13AD">
        <w:t xml:space="preserve"> but less than the </w:t>
      </w:r>
      <w:del w:id="4859" w:author="Preferred Customer" w:date="2013-09-15T13:53:00Z">
        <w:r w:rsidRPr="002B13AD" w:rsidDel="006552FB">
          <w:delText>significant emission rate</w:delText>
        </w:r>
      </w:del>
      <w:ins w:id="4860" w:author="Preferred Customer" w:date="2013-09-15T13:53:00Z">
        <w:r w:rsidR="006552FB">
          <w:t>SER</w:t>
        </w:r>
      </w:ins>
      <w:ins w:id="4861" w:author="mfisher" w:date="2013-07-29T15:47:00Z">
        <w:r w:rsidRPr="002B13AD">
          <w:t xml:space="preserve"> </w:t>
        </w:r>
      </w:ins>
      <w:ins w:id="486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63" w:author="jinahar" w:date="2013-09-19T14:58:00Z">
        <w:r w:rsidRPr="000B59D2">
          <w:t xml:space="preserve">new, modified, or replaced emission device, activity or process, or any combination of emission devices, activities or processes at the </w:t>
        </w:r>
      </w:ins>
      <w:del w:id="4864" w:author="jinahar" w:date="2013-09-19T14:58:00Z">
        <w:r w:rsidRPr="000B59D2" w:rsidDel="000B59D2">
          <w:delText xml:space="preserve">stationary </w:delText>
        </w:r>
      </w:del>
      <w:r w:rsidRPr="000B59D2">
        <w:t xml:space="preserve">source </w:t>
      </w:r>
      <w:del w:id="4865" w:author="jinahar" w:date="2013-09-19T14:58:00Z">
        <w:r w:rsidRPr="000B59D2" w:rsidDel="000B59D2">
          <w:delText xml:space="preserve">or combination of stationary sources </w:delText>
        </w:r>
      </w:del>
      <w:r w:rsidRPr="000B59D2">
        <w:t xml:space="preserve">by more than the </w:t>
      </w:r>
      <w:ins w:id="4866" w:author="jinahar" w:date="2013-09-19T14:58:00Z">
        <w:r w:rsidRPr="000B59D2">
          <w:t>SER</w:t>
        </w:r>
      </w:ins>
      <w:del w:id="4867" w:author="jinahar" w:date="2013-09-19T14:58:00Z">
        <w:r w:rsidRPr="000B59D2" w:rsidDel="000B59D2">
          <w:delText>significant emission rate</w:delText>
        </w:r>
      </w:del>
      <w:r w:rsidRPr="000B59D2">
        <w:t xml:space="preserve"> but are not subject to OAR 340-222-0041(</w:t>
      </w:r>
      <w:del w:id="4868" w:author="jinahar" w:date="2013-09-19T14:58:00Z">
        <w:r w:rsidRPr="000B59D2" w:rsidDel="000B59D2">
          <w:delText>3</w:delText>
        </w:r>
      </w:del>
      <w:ins w:id="4869" w:author="jinahar" w:date="2013-09-19T14:58:00Z">
        <w:r w:rsidRPr="000B59D2">
          <w:t>4</w:t>
        </w:r>
      </w:ins>
      <w:r w:rsidRPr="000B59D2">
        <w:t>)</w:t>
      </w:r>
      <w:del w:id="4870" w:author="jinahar" w:date="2013-09-19T14:58:00Z">
        <w:r w:rsidRPr="000B59D2" w:rsidDel="000B59D2">
          <w:delText>(b)</w:delText>
        </w:r>
      </w:del>
      <w:r w:rsidRPr="000B59D2">
        <w:t xml:space="preserve"> or </w:t>
      </w:r>
      <w:ins w:id="4871" w:author="jinahar" w:date="2013-09-19T14:58:00Z">
        <w:r w:rsidRPr="000B59D2">
          <w:t>(c)</w:t>
        </w:r>
      </w:ins>
      <w:del w:id="487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873" w:author="mfisher" w:date="2013-07-29T14:32:00Z">
        <w:r w:rsidRPr="002B13AD" w:rsidDel="0077664B">
          <w:delText xml:space="preserve">stationary </w:delText>
        </w:r>
      </w:del>
      <w:r w:rsidRPr="002B13AD">
        <w:t xml:space="preserve">sources or air pollution control </w:t>
      </w:r>
      <w:del w:id="4874" w:author="Preferred Customer" w:date="2013-09-21T12:00:00Z">
        <w:r w:rsidRPr="002B13AD" w:rsidDel="00507B45">
          <w:delText xml:space="preserve">equipment </w:delText>
        </w:r>
      </w:del>
      <w:ins w:id="4875" w:author="Preferred Customer" w:date="2013-09-21T12:00:00Z">
        <w:r w:rsidR="00507B45">
          <w:t xml:space="preserve">devices </w:t>
        </w:r>
      </w:ins>
      <w:r w:rsidRPr="002B13AD">
        <w:t xml:space="preserve">where such a change or changes would increase emissions </w:t>
      </w:r>
      <w:ins w:id="4876" w:author="Preferred Customer" w:date="2013-09-15T12:45:00Z">
        <w:r w:rsidR="006C4D92">
          <w:t xml:space="preserve">from the source </w:t>
        </w:r>
      </w:ins>
      <w:r w:rsidRPr="002B13AD">
        <w:t>above the PSEL</w:t>
      </w:r>
      <w:ins w:id="4877" w:author="mfisher" w:date="2013-07-29T14:32:00Z">
        <w:r w:rsidRPr="002B13AD">
          <w:t>, after applying unassigned emissions or emissions reduction credits available to the source,</w:t>
        </w:r>
      </w:ins>
      <w:r w:rsidRPr="002B13AD">
        <w:t xml:space="preserve"> or Netting Basis of the source by more than the </w:t>
      </w:r>
      <w:del w:id="4878" w:author="Preferred Customer" w:date="2013-09-15T13:53:00Z">
        <w:r w:rsidRPr="002B13AD" w:rsidDel="006552FB">
          <w:delText>significant emission rate</w:delText>
        </w:r>
      </w:del>
      <w:ins w:id="487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0" w:author="jinahar" w:date="2012-12-24T12:29:00Z">
        <w:r w:rsidRPr="002B13AD" w:rsidDel="009C710E">
          <w:delText>the Department</w:delText>
        </w:r>
      </w:del>
      <w:ins w:id="4881" w:author="jinahar" w:date="2012-12-24T12:29:00Z">
        <w:r w:rsidRPr="002B13AD">
          <w:t>DEQ</w:t>
        </w:r>
      </w:ins>
      <w:r w:rsidRPr="002B13AD">
        <w:t xml:space="preserve"> before constructing or modifying a </w:t>
      </w:r>
      <w:del w:id="4882" w:author="mfisher" w:date="2013-07-29T14:34:00Z">
        <w:r w:rsidRPr="002B13AD" w:rsidDel="0077664B">
          <w:delText xml:space="preserve">stationary </w:delText>
        </w:r>
      </w:del>
      <w:r w:rsidRPr="002B13AD">
        <w:t xml:space="preserve">source or air pollution control </w:t>
      </w:r>
      <w:del w:id="4883" w:author="Preferred Customer" w:date="2013-09-21T12:00:00Z">
        <w:r w:rsidRPr="002B13AD" w:rsidDel="00507B45">
          <w:delText>equipment</w:delText>
        </w:r>
      </w:del>
      <w:ins w:id="4884" w:author="Preferred Customer" w:date="2013-09-21T12:00:00Z">
        <w:r w:rsidR="00507B45">
          <w:t>device</w:t>
        </w:r>
      </w:ins>
      <w:r w:rsidRPr="002B13AD">
        <w:t xml:space="preserve">. The notice must be in writing on a form supplied by </w:t>
      </w:r>
      <w:del w:id="4885" w:author="jinahar" w:date="2012-12-24T12:29:00Z">
        <w:r w:rsidRPr="002B13AD" w:rsidDel="009C710E">
          <w:delText>the Department</w:delText>
        </w:r>
      </w:del>
      <w:ins w:id="488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8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88" w:author="Preferred Customer" w:date="2013-09-21T12:00:00Z">
        <w:r w:rsidRPr="002B13AD" w:rsidDel="00A17690">
          <w:delText xml:space="preserve">equipment </w:delText>
        </w:r>
      </w:del>
      <w:ins w:id="488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0" w:author="Preferred Customer" w:date="2013-09-21T12:01:00Z">
        <w:r w:rsidRPr="002B13AD" w:rsidDel="00A17690">
          <w:delText xml:space="preserve">equipment </w:delText>
        </w:r>
      </w:del>
      <w:ins w:id="489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892" w:author="jinahar" w:date="2012-12-24T12:29:00Z">
        <w:r w:rsidRPr="002B13AD" w:rsidDel="009C710E">
          <w:delText>the Department</w:delText>
        </w:r>
      </w:del>
      <w:ins w:id="489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894" w:author="Preferred Customer" w:date="2013-09-21T12:01:00Z">
        <w:r w:rsidRPr="002B13AD" w:rsidDel="00A17690">
          <w:delText xml:space="preserve">equipment </w:delText>
        </w:r>
      </w:del>
      <w:ins w:id="489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896" w:author="jinahar" w:date="2012-12-24T12:29:00Z">
        <w:r w:rsidRPr="002B13AD" w:rsidDel="009C710E">
          <w:delText>the Department</w:delText>
        </w:r>
      </w:del>
      <w:ins w:id="4897" w:author="jinahar" w:date="2012-12-24T12:29:00Z">
        <w:r w:rsidRPr="002B13AD">
          <w:t>DEQ</w:t>
        </w:r>
      </w:ins>
      <w:r w:rsidRPr="002B13AD">
        <w:t xml:space="preserve"> to establish operational and maintenance requirements under OAR 340-226-0120(1) and (2);</w:t>
      </w:r>
      <w:ins w:id="489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899" w:author="jinahar" w:date="2012-12-24T12:29:00Z">
        <w:r w:rsidRPr="002B13AD" w:rsidDel="009C710E">
          <w:delText>The Department</w:delText>
        </w:r>
      </w:del>
      <w:ins w:id="4900"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1" w:author="pcuser" w:date="2013-08-23T22:37:00Z">
        <w:r w:rsidRPr="002B13AD">
          <w:t xml:space="preserve">calendar </w:t>
        </w:r>
      </w:ins>
      <w:r w:rsidRPr="002B13AD">
        <w:t xml:space="preserve">days after </w:t>
      </w:r>
      <w:del w:id="4902" w:author="jinahar" w:date="2012-12-24T12:29:00Z">
        <w:r w:rsidRPr="002B13AD" w:rsidDel="009C710E">
          <w:delText>the Department</w:delText>
        </w:r>
      </w:del>
      <w:ins w:id="4903" w:author="jinahar" w:date="2012-12-24T12:29:00Z">
        <w:r w:rsidRPr="002B13AD">
          <w:t>DEQ</w:t>
        </w:r>
      </w:ins>
      <w:r w:rsidRPr="002B13AD">
        <w:t xml:space="preserve"> receives the notice required in OAR 340-210-0230, unless </w:t>
      </w:r>
      <w:del w:id="4904" w:author="jinahar" w:date="2012-12-24T12:29:00Z">
        <w:r w:rsidRPr="002B13AD" w:rsidDel="009C710E">
          <w:delText>the Department</w:delText>
        </w:r>
      </w:del>
      <w:ins w:id="49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06" w:author="pcuser" w:date="2013-08-23T22:37:00Z">
        <w:r w:rsidRPr="002B13AD">
          <w:t xml:space="preserve">calendar </w:t>
        </w:r>
      </w:ins>
      <w:r w:rsidRPr="002B13AD">
        <w:t xml:space="preserve">days after </w:t>
      </w:r>
      <w:del w:id="4907" w:author="jinahar" w:date="2012-12-24T12:29:00Z">
        <w:r w:rsidRPr="002B13AD" w:rsidDel="009C710E">
          <w:delText>the Department</w:delText>
        </w:r>
      </w:del>
      <w:ins w:id="4908" w:author="jinahar" w:date="2012-12-24T12:29:00Z">
        <w:r w:rsidRPr="002B13AD">
          <w:t>DEQ</w:t>
        </w:r>
      </w:ins>
      <w:r w:rsidRPr="002B13AD">
        <w:t xml:space="preserve"> receives the notice required in OAR 340-210-0230 or on the date that </w:t>
      </w:r>
      <w:del w:id="4909" w:author="jinahar" w:date="2012-12-24T12:29:00Z">
        <w:r w:rsidRPr="002B13AD" w:rsidDel="009C710E">
          <w:delText xml:space="preserve">the </w:delText>
        </w:r>
        <w:r w:rsidRPr="002B13AD" w:rsidDel="009C710E">
          <w:lastRenderedPageBreak/>
          <w:delText>Department</w:delText>
        </w:r>
      </w:del>
      <w:ins w:id="4910" w:author="jinahar" w:date="2012-12-24T12:29:00Z">
        <w:r w:rsidRPr="002B13AD">
          <w:t>DEQ</w:t>
        </w:r>
      </w:ins>
      <w:r w:rsidRPr="002B13AD">
        <w:t xml:space="preserve"> approves the proposed construction in writing, whichever is sooner</w:t>
      </w:r>
      <w:ins w:id="4911"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13" w:author="pcuser" w:date="2013-03-04T10:19:00Z"/>
        </w:rPr>
      </w:pPr>
      <w:r w:rsidRPr="002B13AD">
        <w:t>(d) For Type 4 changes, the owner or operator must obtain a new or modified Standard ACDP before proceeding with the construction or modification.</w:t>
      </w:r>
      <w:ins w:id="4914" w:author="pcuser" w:date="2013-03-04T10:19:00Z">
        <w:r w:rsidRPr="002B13AD">
          <w:t xml:space="preserve"> </w:t>
        </w:r>
      </w:ins>
    </w:p>
    <w:p w:rsidR="002B13AD" w:rsidRPr="002B13AD" w:rsidRDefault="002B13AD" w:rsidP="002B13AD">
      <w:del w:id="49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16" w:author="pcuser" w:date="2013-03-04T10:19:00Z">
        <w:r w:rsidRPr="002B13AD">
          <w:t xml:space="preserve">also </w:t>
        </w:r>
      </w:ins>
      <w:r w:rsidRPr="002B13AD">
        <w:t>be subject to OAR 340 division 224, New Source Review</w:t>
      </w:r>
      <w:ins w:id="4917" w:author="pcuser" w:date="2013-03-04T10:20:00Z">
        <w:r w:rsidRPr="002B13AD">
          <w:t xml:space="preserve"> requirements</w:t>
        </w:r>
      </w:ins>
      <w:r w:rsidRPr="002B13AD">
        <w:t>.</w:t>
      </w:r>
      <w:del w:id="491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1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0" w:author="jinahar" w:date="2012-12-24T12:29:00Z">
        <w:r w:rsidRPr="002B13AD" w:rsidDel="009C710E">
          <w:delText>the Department</w:delText>
        </w:r>
      </w:del>
      <w:ins w:id="4921" w:author="jinahar" w:date="2012-12-24T12:29:00Z">
        <w:r w:rsidRPr="002B13AD">
          <w:t>DEQ</w:t>
        </w:r>
      </w:ins>
      <w:r w:rsidRPr="002B13AD">
        <w:t xml:space="preserve"> in writing that the construction or modification has been completed using a form furnished by </w:t>
      </w:r>
      <w:del w:id="4922" w:author="jinahar" w:date="2012-12-24T12:29:00Z">
        <w:r w:rsidRPr="002B13AD" w:rsidDel="009C710E">
          <w:delText>the Department</w:delText>
        </w:r>
      </w:del>
      <w:ins w:id="492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24" w:author="mfisher" w:date="2013-07-29T14:34:00Z">
        <w:r w:rsidRPr="002B13AD" w:rsidDel="0077664B">
          <w:delText xml:space="preserve">stationary </w:delText>
        </w:r>
      </w:del>
      <w:r w:rsidRPr="002B13AD">
        <w:t>source</w:t>
      </w:r>
      <w:ins w:id="4925" w:author="mfisher" w:date="2013-07-29T14:35:00Z">
        <w:r w:rsidRPr="002B13AD">
          <w:t>, emissions device, activity, process,</w:t>
        </w:r>
      </w:ins>
      <w:r w:rsidRPr="002B13AD">
        <w:t xml:space="preserve"> or air pollution control </w:t>
      </w:r>
      <w:del w:id="4926" w:author="Preferred Customer" w:date="2013-09-21T12:01:00Z">
        <w:r w:rsidRPr="002B13AD" w:rsidDel="00A17690">
          <w:delText xml:space="preserve">equipment </w:delText>
        </w:r>
      </w:del>
      <w:ins w:id="492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28" w:author="jinahar" w:date="2012-12-24T12:29:00Z">
        <w:r w:rsidRPr="002B13AD" w:rsidDel="009C710E">
          <w:delText>the Department</w:delText>
        </w:r>
      </w:del>
      <w:ins w:id="4929" w:author="jinahar" w:date="2012-12-24T12:29:00Z">
        <w:r w:rsidRPr="002B13AD">
          <w:t>DEQ</w:t>
        </w:r>
      </w:ins>
      <w:r w:rsidRPr="002B13AD">
        <w:t xml:space="preserve"> determines that the proposed construction is not in accordance with applicable statutes, rules, regulations, and orders, </w:t>
      </w:r>
      <w:del w:id="4930" w:author="jinahar" w:date="2012-12-24T12:29:00Z">
        <w:r w:rsidRPr="002B13AD" w:rsidDel="009C710E">
          <w:delText>the Department</w:delText>
        </w:r>
      </w:del>
      <w:ins w:id="493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2" w:author="Preferred Customer" w:date="2013-09-10T23:15:00Z">
        <w:r w:rsidRPr="002B13AD" w:rsidDel="0043248A">
          <w:delText xml:space="preserve">demand </w:delText>
        </w:r>
      </w:del>
      <w:ins w:id="4933" w:author="Preferred Customer" w:date="2013-09-10T23:15:00Z">
        <w:r w:rsidR="0043248A">
          <w:t>request</w:t>
        </w:r>
        <w:r w:rsidR="0043248A" w:rsidRPr="002B13AD">
          <w:t xml:space="preserve"> </w:t>
        </w:r>
      </w:ins>
      <w:r w:rsidRPr="002B13AD">
        <w:t>a</w:t>
      </w:r>
      <w:ins w:id="4934" w:author="Preferred Customer" w:date="2013-09-10T23:15:00Z">
        <w:r w:rsidR="0043248A">
          <w:t xml:space="preserve"> contested case</w:t>
        </w:r>
      </w:ins>
      <w:r w:rsidRPr="002B13AD">
        <w:t xml:space="preserve"> hearing within 20 days from the date of mailing the order. The </w:t>
      </w:r>
      <w:del w:id="4935" w:author="Preferred Customer" w:date="2013-09-10T23:15:00Z">
        <w:r w:rsidRPr="002B13AD" w:rsidDel="0043248A">
          <w:delText xml:space="preserve">demand </w:delText>
        </w:r>
      </w:del>
      <w:ins w:id="493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37" w:author="jinahar" w:date="2012-12-24T12:29:00Z">
        <w:r w:rsidRPr="002B13AD" w:rsidDel="009C710E">
          <w:delText>the Department</w:delText>
        </w:r>
      </w:del>
      <w:ins w:id="4938" w:author="jinahar" w:date="2012-12-24T12:29:00Z">
        <w:r w:rsidRPr="002B13AD">
          <w:t>DEQ</w:t>
        </w:r>
      </w:ins>
      <w:r w:rsidRPr="002B13AD">
        <w:t>. The hearing will be conducted pursuant to the applicable provisions in division 11 of this chapter.</w:t>
      </w:r>
      <w:ins w:id="4939"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0" w:author="mfisher" w:date="2013-07-29T14:35:00Z">
        <w:r w:rsidRPr="002B13AD" w:rsidDel="0077664B">
          <w:delText xml:space="preserve">stationary </w:delText>
        </w:r>
      </w:del>
      <w:r w:rsidRPr="002B13AD">
        <w:t xml:space="preserve">source or air pollution control </w:t>
      </w:r>
      <w:del w:id="4941" w:author="Preferred Customer" w:date="2013-09-21T12:01:00Z">
        <w:r w:rsidRPr="002B13AD" w:rsidDel="00A17690">
          <w:delText xml:space="preserve">equipment </w:delText>
        </w:r>
      </w:del>
      <w:ins w:id="4942" w:author="Preferred Customer" w:date="2013-09-21T12:01:00Z">
        <w:r w:rsidR="00A17690">
          <w:t xml:space="preserve">device </w:t>
        </w:r>
      </w:ins>
      <w:r w:rsidRPr="002B13AD">
        <w:t xml:space="preserve">unless otherwise allowed by section (2) </w:t>
      </w:r>
      <w:del w:id="4943" w:author="Preferred Customer" w:date="2013-09-10T21:33:00Z">
        <w:r w:rsidRPr="002B13AD" w:rsidDel="00E13F7D">
          <w:delText xml:space="preserve">of this rule </w:delText>
        </w:r>
      </w:del>
      <w:r w:rsidRPr="002B13AD">
        <w:t xml:space="preserve">or </w:t>
      </w:r>
      <w:ins w:id="4944"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45" w:author="jinahar" w:date="2012-12-24T12:29:00Z">
        <w:r w:rsidRPr="002B13AD" w:rsidDel="009C710E">
          <w:delText>the Department</w:delText>
        </w:r>
      </w:del>
      <w:ins w:id="4946"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47" w:author="jinahar" w:date="2012-12-24T12:29:00Z">
        <w:r w:rsidRPr="002B13AD" w:rsidDel="009C710E">
          <w:delText>the Department</w:delText>
        </w:r>
      </w:del>
      <w:ins w:id="4948"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49" w:author="Preferred Customer" w:date="2013-09-10T23:20:00Z">
        <w:r w:rsidR="0043248A">
          <w:t xml:space="preserve">All required </w:t>
        </w:r>
      </w:ins>
      <w:del w:id="4950" w:author="Preferred Customer" w:date="2013-09-10T23:20:00Z">
        <w:r w:rsidRPr="002B13AD" w:rsidDel="0043248A">
          <w:delText>T</w:delText>
        </w:r>
      </w:del>
      <w:ins w:id="4951" w:author="Preferred Customer" w:date="2013-09-10T23:20:00Z">
        <w:r w:rsidR="0043248A">
          <w:t>t</w:t>
        </w:r>
      </w:ins>
      <w:r w:rsidRPr="002B13AD">
        <w:t xml:space="preserve">esting </w:t>
      </w:r>
      <w:del w:id="4952"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53" w:author="jinahar" w:date="2012-12-24T12:29:00Z">
        <w:r w:rsidRPr="002B13AD" w:rsidDel="009C710E">
          <w:delText>the Department</w:delText>
        </w:r>
      </w:del>
      <w:ins w:id="4954"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55" w:author="Preferred Customer" w:date="2013-09-10T23:22:00Z">
        <w:r w:rsidRPr="002B13AD" w:rsidDel="004D03CF">
          <w:delText>Type 1 or 2 changes</w:delText>
        </w:r>
      </w:del>
      <w:ins w:id="4956"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57" w:author="Preferred Customer" w:date="2011-10-05T08:17:00Z">
        <w:r w:rsidRPr="006B0055">
          <w:t>, 340-204-0010</w:t>
        </w:r>
      </w:ins>
      <w:r w:rsidRPr="006B0055">
        <w:t xml:space="preserve"> and this rule apply to this division. If the same term is defined in this rule and OAR 340-200-0020</w:t>
      </w:r>
      <w:ins w:id="4958"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59" w:author="Preferred Customer" w:date="2013-09-22T21:44:00Z">
        <w:r w:rsidRPr="006B0055" w:rsidDel="00EA538B">
          <w:delText>Environmental Quality Commission</w:delText>
        </w:r>
      </w:del>
      <w:ins w:id="4960"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1" w:author="Preferred Customer" w:date="2012-10-03T12:10:00Z">
        <w:r w:rsidRPr="006B0055" w:rsidDel="00793843">
          <w:delText>the Department</w:delText>
        </w:r>
      </w:del>
      <w:ins w:id="4962"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63" w:author="Preferred Customer" w:date="2012-10-03T12:10:00Z">
        <w:r w:rsidRPr="006B0055" w:rsidDel="00793843">
          <w:delText>The Department</w:delText>
        </w:r>
      </w:del>
      <w:ins w:id="4964"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65" w:author="Preferred Customer" w:date="2012-10-03T12:10:00Z">
        <w:r w:rsidRPr="006B0055" w:rsidDel="00793843">
          <w:delText>Department</w:delText>
        </w:r>
      </w:del>
      <w:ins w:id="4966" w:author="Preferred Customer" w:date="2012-10-03T12:10:00Z">
        <w:r w:rsidRPr="006B0055">
          <w:t>DEQ</w:t>
        </w:r>
      </w:ins>
      <w:del w:id="4967" w:author="Preferred Customer" w:date="2013-09-07T22:13:00Z">
        <w:r w:rsidRPr="006B0055" w:rsidDel="00C41A3C">
          <w:delText>'s</w:delText>
        </w:r>
      </w:del>
      <w:r w:rsidRPr="006B0055">
        <w:t> </w:t>
      </w:r>
      <w:r w:rsidRPr="00B74ECF">
        <w:rPr>
          <w:bCs/>
        </w:rPr>
        <w:t>Source Sampling Manual</w:t>
      </w:r>
      <w:del w:id="4968" w:author="jinahar" w:date="2013-06-20T16:24:00Z">
        <w:r w:rsidRPr="00460686" w:rsidDel="00950643">
          <w:rPr>
            <w:bCs/>
          </w:rPr>
          <w:delText xml:space="preserve"> (</w:delText>
        </w:r>
      </w:del>
      <w:del w:id="4969" w:author="Preferred Customer" w:date="2012-10-03T12:10:00Z">
        <w:r w:rsidRPr="00460686" w:rsidDel="00E232B9">
          <w:rPr>
            <w:bCs/>
          </w:rPr>
          <w:delText>January 1992</w:delText>
        </w:r>
      </w:del>
      <w:del w:id="4970" w:author="jinahar" w:date="2013-06-20T16:24:00Z">
        <w:r w:rsidRPr="00460686" w:rsidDel="00950643">
          <w:rPr>
            <w:bCs/>
          </w:rPr>
          <w:delText>)</w:delText>
        </w:r>
      </w:del>
      <w:r w:rsidRPr="006B0055">
        <w:t xml:space="preserve">, the </w:t>
      </w:r>
      <w:del w:id="4971" w:author="Preferred Customer" w:date="2012-10-03T12:10:00Z">
        <w:r w:rsidRPr="006B0055" w:rsidDel="00793843">
          <w:delText>Department</w:delText>
        </w:r>
      </w:del>
      <w:ins w:id="4972" w:author="Preferred Customer" w:date="2012-10-03T12:10:00Z">
        <w:r w:rsidRPr="006B0055">
          <w:t>DEQ</w:t>
        </w:r>
      </w:ins>
      <w:del w:id="4973"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74" w:author="jinahar" w:date="2013-06-20T16:24:00Z">
        <w:r w:rsidRPr="00460686" w:rsidDel="00950643">
          <w:rPr>
            <w:bCs/>
          </w:rPr>
          <w:delText xml:space="preserve"> (</w:delText>
        </w:r>
      </w:del>
      <w:del w:id="4975" w:author="Preferred Customer" w:date="2012-10-03T12:11:00Z">
        <w:r w:rsidRPr="00460686" w:rsidDel="00E232B9">
          <w:rPr>
            <w:bCs/>
          </w:rPr>
          <w:delText>January 1992</w:delText>
        </w:r>
      </w:del>
      <w:del w:id="4976" w:author="jinahar" w:date="2013-06-20T16:25:00Z">
        <w:r w:rsidRPr="00460686" w:rsidDel="00950643">
          <w:rPr>
            <w:bCs/>
          </w:rPr>
          <w:delText>)</w:delText>
        </w:r>
      </w:del>
      <w:r w:rsidRPr="00460686">
        <w:t>,</w:t>
      </w:r>
      <w:r w:rsidRPr="006B0055">
        <w:t xml:space="preserve"> or an applicable EPA Reference Method unless </w:t>
      </w:r>
      <w:del w:id="4977" w:author="Preferred Customer" w:date="2012-10-03T12:10:00Z">
        <w:r w:rsidRPr="006B0055" w:rsidDel="00793843">
          <w:delText>the Department</w:delText>
        </w:r>
      </w:del>
      <w:ins w:id="4978"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4979" w:author="pcuser" w:date="2013-08-28T09:46:00Z">
        <w:r w:rsidRPr="006B0055">
          <w:delText xml:space="preserve">method </w:delText>
        </w:r>
      </w:del>
      <w:r w:rsidRPr="006B0055">
        <w:t>or alternative method</w:t>
      </w:r>
      <w:del w:id="4980" w:author="pcuser" w:date="2013-08-28T09:46:00Z">
        <w:r w:rsidRPr="006B0055">
          <w:delText xml:space="preserve"> that will provide adequate results</w:delText>
        </w:r>
      </w:del>
      <w:ins w:id="4981"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2" w:author="Preferred Customer" w:date="2012-10-03T12:10:00Z">
        <w:r w:rsidRPr="006B0055" w:rsidDel="00793843">
          <w:delText>the Department</w:delText>
        </w:r>
      </w:del>
      <w:ins w:id="4983"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8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8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86" w:author="Preferred Customer" w:date="2012-10-03T12:10:00Z">
        <w:r w:rsidRPr="006B0055" w:rsidDel="00793843">
          <w:delText>the Department</w:delText>
        </w:r>
      </w:del>
      <w:ins w:id="4987"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88" w:author="pcuser" w:date="2013-03-05T14:13:00Z">
        <w:r w:rsidRPr="006B0055" w:rsidDel="00DF0694">
          <w:delText>Department</w:delText>
        </w:r>
      </w:del>
      <w:ins w:id="4989"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4990" w:author="Preferred Customer" w:date="2013-09-20T20:53:00Z">
        <w:r w:rsidRPr="006B0055" w:rsidDel="00645067">
          <w:delText>Department</w:delText>
        </w:r>
      </w:del>
      <w:ins w:id="4991" w:author="Preferred Customer" w:date="2012-10-03T12:10:00Z">
        <w:r w:rsidRPr="006B0055">
          <w:t>DEQ</w:t>
        </w:r>
      </w:ins>
      <w:del w:id="4992" w:author="Preferred Customer" w:date="2013-09-10T08:05:00Z">
        <w:r w:rsidRPr="006B0055" w:rsidDel="005F434F">
          <w:delText>'s</w:delText>
        </w:r>
      </w:del>
      <w:r w:rsidRPr="006B0055">
        <w:t xml:space="preserve"> </w:t>
      </w:r>
      <w:ins w:id="4993" w:author="jinahar" w:date="2013-03-11T13:06:00Z">
        <w:r w:rsidRPr="006B0055">
          <w:t xml:space="preserve">Major </w:t>
        </w:r>
      </w:ins>
      <w:r w:rsidRPr="006B0055">
        <w:t xml:space="preserve">New Source Review procedures (OAR 340 </w:t>
      </w:r>
      <w:del w:id="4994" w:author="Preferred Customer" w:date="2013-09-20T20:54:00Z">
        <w:r w:rsidRPr="006B0055" w:rsidDel="00645067">
          <w:delText xml:space="preserve">division </w:delText>
        </w:r>
      </w:del>
      <w:r w:rsidRPr="006B0055">
        <w:t>224</w:t>
      </w:r>
      <w:ins w:id="4995" w:author="Preferred Customer" w:date="2013-09-20T20:54:00Z">
        <w:r w:rsidR="00645067">
          <w:t>-0025 through 340-224-0070</w:t>
        </w:r>
      </w:ins>
      <w:r w:rsidRPr="006B0055">
        <w:t xml:space="preserve"> or Title 38 of LRAPA rules), and the review procedures for new, or modifications to, minor sources, at </w:t>
      </w:r>
      <w:del w:id="4996" w:author="Preferred Customer" w:date="2012-10-03T12:10:00Z">
        <w:r w:rsidRPr="006B0055" w:rsidDel="00793843">
          <w:delText>the Department</w:delText>
        </w:r>
      </w:del>
      <w:ins w:id="4997" w:author="Preferred Customer" w:date="2012-10-03T12:10:00Z">
        <w:r w:rsidRPr="006B0055">
          <w:t>DEQ</w:t>
        </w:r>
      </w:ins>
      <w:r w:rsidRPr="006B0055">
        <w:t>'s review procedures for new or modified minor sources (OAR 340-210-0200 to 340-210-0220, OAR 340 division 216</w:t>
      </w:r>
      <w:ins w:id="4998" w:author="jinahar" w:date="2013-03-11T13:07:00Z">
        <w:r w:rsidRPr="006B0055">
          <w:t>,</w:t>
        </w:r>
      </w:ins>
      <w:ins w:id="4999" w:author="jinahar" w:date="2013-03-11T13:06:00Z">
        <w:r w:rsidRPr="006B0055">
          <w:t xml:space="preserve"> OAR 340</w:t>
        </w:r>
      </w:ins>
      <w:ins w:id="5000" w:author="Preferred Customer" w:date="2013-09-20T20:54:00Z">
        <w:r w:rsidR="00075A64">
          <w:t>-</w:t>
        </w:r>
      </w:ins>
      <w:ins w:id="5001" w:author="jinahar" w:date="2013-03-11T13:06:00Z">
        <w:r w:rsidRPr="006B0055">
          <w:t>224</w:t>
        </w:r>
      </w:ins>
      <w:ins w:id="5002" w:author="Preferred Customer" w:date="2013-09-20T20:54:00Z">
        <w:r w:rsidR="00075A64">
          <w:t>-0200 through 340-224-0270</w:t>
        </w:r>
      </w:ins>
      <w:ins w:id="5003"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04" w:author="Preferred Customer" w:date="2012-10-03T12:10:00Z">
        <w:r w:rsidRPr="006B0055" w:rsidDel="00793843">
          <w:delText>the Department</w:delText>
        </w:r>
      </w:del>
      <w:ins w:id="5005"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06" w:author="Preferred Customer" w:date="2012-10-03T12:10:00Z">
        <w:r w:rsidRPr="006B0055" w:rsidDel="00793843">
          <w:delText>the Department</w:delText>
        </w:r>
      </w:del>
      <w:ins w:id="5007"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0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09" w:author="Preferred Customer" w:date="2012-10-03T12:10:00Z">
        <w:r w:rsidRPr="006B0055" w:rsidDel="00793843">
          <w:delText>Department</w:delText>
        </w:r>
      </w:del>
      <w:ins w:id="5010" w:author="Preferred Customer" w:date="2012-10-03T12:10:00Z">
        <w:r w:rsidRPr="006B0055">
          <w:t>DEQ</w:t>
        </w:r>
      </w:ins>
      <w:del w:id="5011" w:author="Preferred Customer" w:date="2013-09-07T22:14:00Z">
        <w:r w:rsidRPr="006B0055" w:rsidDel="00C41A3C">
          <w:delText>'s</w:delText>
        </w:r>
      </w:del>
      <w:r w:rsidRPr="006B0055">
        <w:t xml:space="preserve"> </w:t>
      </w:r>
      <w:r w:rsidRPr="00B74ECF">
        <w:t>Source Sampling Manual</w:t>
      </w:r>
      <w:r w:rsidRPr="00460686">
        <w:t xml:space="preserve"> </w:t>
      </w:r>
      <w:del w:id="5012" w:author="jinahar" w:date="2013-06-20T16:25:00Z">
        <w:r w:rsidRPr="00460686">
          <w:delText>(</w:delText>
        </w:r>
      </w:del>
      <w:del w:id="5013" w:author="Preferred Customer" w:date="2012-10-03T12:47:00Z">
        <w:r w:rsidRPr="00460686">
          <w:delText>January 1992</w:delText>
        </w:r>
      </w:del>
      <w:del w:id="501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15" w:author="Preferred Customer" w:date="2012-10-03T12:10:00Z">
        <w:r w:rsidRPr="006B0055" w:rsidDel="00793843">
          <w:delText>the Department</w:delText>
        </w:r>
      </w:del>
      <w:ins w:id="5016" w:author="Preferred Customer" w:date="2012-10-03T12:10:00Z">
        <w:r w:rsidRPr="006B0055">
          <w:t>DEQ</w:t>
        </w:r>
      </w:ins>
      <w:r w:rsidRPr="006B0055">
        <w:t xml:space="preserve">. </w:t>
      </w:r>
    </w:p>
    <w:p w:rsidR="006B0055" w:rsidRPr="006B0055" w:rsidRDefault="006B0055" w:rsidP="006B0055">
      <w:r w:rsidRPr="006B0055">
        <w:t xml:space="preserve">(2) </w:t>
      </w:r>
      <w:del w:id="5017" w:author="Preferred Customer" w:date="2012-10-03T12:10:00Z">
        <w:r w:rsidRPr="006B0055" w:rsidDel="00793843">
          <w:delText>The Department</w:delText>
        </w:r>
      </w:del>
      <w:ins w:id="5018" w:author="Preferred Customer" w:date="2012-10-03T12:10:00Z">
        <w:r w:rsidRPr="006B0055">
          <w:t>DEQ</w:t>
        </w:r>
      </w:ins>
      <w:r w:rsidRPr="006B0055">
        <w:t xml:space="preserve"> may approve an</w:t>
      </w:r>
      <w:del w:id="5019" w:author="pcuser" w:date="2013-08-28T09:46:00Z">
        <w:r w:rsidRPr="006B0055">
          <w:delText>y</w:delText>
        </w:r>
      </w:del>
      <w:r w:rsidRPr="006B0055">
        <w:t xml:space="preserve"> </w:t>
      </w:r>
      <w:ins w:id="5020" w:author="pcuser" w:date="2013-08-28T09:46:00Z">
        <w:r w:rsidRPr="006B0055">
          <w:t xml:space="preserve">equivalent or </w:t>
        </w:r>
      </w:ins>
      <w:r w:rsidRPr="006B0055">
        <w:t xml:space="preserve">alternative method </w:t>
      </w:r>
      <w:ins w:id="5021" w:author="pcuser" w:date="2013-08-28T09:47:00Z">
        <w:r w:rsidRPr="006B0055">
          <w:t>as defined in division 200</w:t>
        </w:r>
      </w:ins>
      <w:del w:id="5022" w:author="pcuser" w:date="2013-08-28T09:47:00Z">
        <w:r w:rsidRPr="006B0055">
          <w:delText>of sampling</w:delText>
        </w:r>
      </w:del>
      <w:del w:id="502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24" w:author="Preferred Customer" w:date="2012-10-03T12:10:00Z">
        <w:r w:rsidRPr="006B0055" w:rsidDel="00793843">
          <w:delText>the Department</w:delText>
        </w:r>
      </w:del>
      <w:ins w:id="5025" w:author="Preferred Customer" w:date="2012-10-03T12:10:00Z">
        <w:r w:rsidRPr="006B0055">
          <w:t>DEQ</w:t>
        </w:r>
      </w:ins>
      <w:r w:rsidRPr="006B0055">
        <w:t xml:space="preserve"> may conduct such tests alone or in conjunction with the owner or operator. If </w:t>
      </w:r>
      <w:del w:id="5026" w:author="Preferred Customer" w:date="2012-10-03T12:10:00Z">
        <w:r w:rsidRPr="006B0055" w:rsidDel="00793843">
          <w:delText>the Department</w:delText>
        </w:r>
      </w:del>
      <w:ins w:id="502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28" w:author="Preferred Customer" w:date="2013-09-15T20:35:00Z">
        <w:r w:rsidR="002C4326">
          <w:t>FCAA</w:t>
        </w:r>
      </w:ins>
      <w:del w:id="502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0" w:author="Preferred Customer" w:date="2013-09-10T08:07:00Z">
        <w:r w:rsidR="005F434F">
          <w:t xml:space="preserve">OAR </w:t>
        </w:r>
      </w:ins>
      <w:r w:rsidRPr="006B0055">
        <w:t>340-212-0200 through 340-212-0280. Except for backup utility units that are exempt under subsection (2)(b)</w:t>
      </w:r>
      <w:del w:id="5031" w:author="Preferred Customer" w:date="2013-09-10T08:08:00Z">
        <w:r w:rsidRPr="006B0055" w:rsidDel="005F434F">
          <w:delText xml:space="preserve"> of this rule</w:delText>
        </w:r>
      </w:del>
      <w:r w:rsidRPr="006B0055">
        <w:t xml:space="preserve">, the requirements of </w:t>
      </w:r>
      <w:ins w:id="5032" w:author="Preferred Customer" w:date="2013-09-10T08:08:00Z">
        <w:r w:rsidR="005F434F">
          <w:t xml:space="preserve">OAR </w:t>
        </w:r>
      </w:ins>
      <w:r w:rsidRPr="006B0055">
        <w:t xml:space="preserve">340-212-0200 through 340-212-0280 apply to a </w:t>
      </w:r>
      <w:ins w:id="503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34"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35"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36" w:author="Preferred Customer" w:date="2013-09-15T13:49:00Z">
        <w:r w:rsidR="006552FB">
          <w:t>FCAA</w:t>
        </w:r>
      </w:ins>
      <w:del w:id="5037"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38" w:author="Preferred Customer" w:date="2013-09-15T13:49:00Z">
        <w:r w:rsidR="006552FB">
          <w:t>FCAA</w:t>
        </w:r>
      </w:ins>
      <w:del w:id="503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0" w:author="Preferred Customer" w:date="2013-09-15T13:49:00Z">
        <w:r w:rsidR="006552FB">
          <w:t>FCAA</w:t>
        </w:r>
      </w:ins>
      <w:del w:id="504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2" w:author="Preferred Customer" w:date="2013-09-14T10:10:00Z">
        <w:r w:rsidRPr="006B0055" w:rsidDel="00F07DE2">
          <w:delText xml:space="preserve"> Act </w:delText>
        </w:r>
      </w:del>
      <w:ins w:id="504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44" w:author="jinahar" w:date="2013-04-04T15:32:00Z">
        <w:r w:rsidRPr="00460686">
          <w:delText xml:space="preserve"> (</w:delText>
        </w:r>
        <w:r w:rsidRPr="006B0055" w:rsidDel="00AC54B7">
          <w:delText>July 2000)</w:delText>
        </w:r>
      </w:del>
      <w:r w:rsidRPr="006B0055">
        <w:t>, or OAR 340 division 222 (</w:t>
      </w:r>
      <w:ins w:id="5045"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46"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4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4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4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0" w:author="Preferred Customer" w:date="2013-09-10T08:10:00Z">
        <w:r w:rsidRPr="006B0055" w:rsidDel="00C82773">
          <w:delText xml:space="preserve"> of this rule</w:delText>
        </w:r>
      </w:del>
      <w:r w:rsidRPr="006B0055">
        <w:t xml:space="preserve">, processes at a </w:t>
      </w:r>
      <w:ins w:id="505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2" w:author="jinahar" w:date="2013-12-02T14:26:00Z">
        <w:r w:rsidRPr="006B0055" w:rsidDel="000B4215">
          <w:delText>(s)</w:delText>
        </w:r>
      </w:del>
      <w:r w:rsidRPr="006B0055">
        <w:t xml:space="preserve"> or designated condition</w:t>
      </w:r>
      <w:del w:id="5053" w:author="jinahar" w:date="2013-12-02T14:26:00Z">
        <w:r w:rsidRPr="006B0055" w:rsidDel="000B4215">
          <w:delText>(s)</w:delText>
        </w:r>
      </w:del>
      <w:r w:rsidRPr="006B0055">
        <w:t xml:space="preserve"> for the selected indicator</w:t>
      </w:r>
      <w:del w:id="505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55" w:author="jinahar" w:date="2013-12-02T14:26:00Z">
        <w:r w:rsidRPr="006B0055" w:rsidDel="000B4215">
          <w:delText>(s)</w:delText>
        </w:r>
      </w:del>
      <w:r w:rsidRPr="006B0055">
        <w:t xml:space="preserve"> or condition</w:t>
      </w:r>
      <w:del w:id="505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57" w:author="jinahar" w:date="2013-12-02T14:26:00Z">
        <w:r w:rsidRPr="006B0055" w:rsidDel="000B4215">
          <w:delText>(s)</w:delText>
        </w:r>
      </w:del>
      <w:r w:rsidRPr="006B0055">
        <w:t xml:space="preserve"> or designated condition</w:t>
      </w:r>
      <w:del w:id="505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5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06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1"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6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064" w:author="Preferred Customer" w:date="2012-10-03T12:10:00Z">
        <w:r w:rsidRPr="006B0055" w:rsidDel="00793843">
          <w:delText>The Department</w:delText>
        </w:r>
      </w:del>
      <w:ins w:id="506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6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67" w:author="Duncan" w:date="2013-09-18T17:26:00Z">
        <w:r w:rsidR="00010694">
          <w:t xml:space="preserve">regulated </w:t>
        </w:r>
      </w:ins>
      <w:r w:rsidRPr="006B0055">
        <w:t>pollutant-specific emissions units, the frequency of data collection may be less than the frequency specified in paragraph (2)(d)(B)</w:t>
      </w:r>
      <w:del w:id="506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6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0" w:author="Preferred Customer" w:date="2013-09-14T10:10:00Z">
        <w:r w:rsidRPr="006B0055" w:rsidDel="00F07DE2">
          <w:delText xml:space="preserve"> Act </w:delText>
        </w:r>
      </w:del>
      <w:ins w:id="507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2" w:author="Preferred Customer" w:date="2013-09-10T21:33:00Z">
        <w:r w:rsidRPr="006B0055" w:rsidDel="00E13F7D">
          <w:delText xml:space="preserve"> of this rule</w:delText>
        </w:r>
      </w:del>
      <w:r w:rsidRPr="006B0055">
        <w:t>. However, a COMS may be subject to the criteria for establishing indicator ranges under section (1)</w:t>
      </w:r>
      <w:del w:id="507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7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7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76"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7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7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79" w:author="Preferred Customer" w:date="2012-10-03T12:10:00Z">
        <w:r w:rsidRPr="006B0055" w:rsidDel="00793843">
          <w:delText>the Department</w:delText>
        </w:r>
      </w:del>
      <w:ins w:id="508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8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84" w:author="Preferred Customer" w:date="2012-10-03T12:10:00Z">
        <w:r w:rsidRPr="006B0055" w:rsidDel="00793843">
          <w:delText>the Department</w:delText>
        </w:r>
      </w:del>
      <w:ins w:id="508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86" w:author="Preferred Customer" w:date="2013-09-10T08:12:00Z">
        <w:r w:rsidRPr="006B0055" w:rsidDel="00C82773">
          <w:delText xml:space="preserve">Department </w:delText>
        </w:r>
      </w:del>
      <w:ins w:id="508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88"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89" w:author="Preferred Customer" w:date="2012-10-03T12:10:00Z">
        <w:r w:rsidRPr="006B0055" w:rsidDel="00793843">
          <w:delText>the Department</w:delText>
        </w:r>
      </w:del>
      <w:ins w:id="5090" w:author="Preferred Customer" w:date="2012-10-03T12:10:00Z">
        <w:r w:rsidRPr="006B0055">
          <w:t>DEQ</w:t>
        </w:r>
      </w:ins>
      <w:r w:rsidRPr="006B0055">
        <w:t xml:space="preserve"> in a rule that constitutes part of the applicable implementation plan required pursuant to title I of the </w:t>
      </w:r>
      <w:ins w:id="5091" w:author="Preferred Customer" w:date="2013-09-15T20:35:00Z">
        <w:r w:rsidR="002C4326">
          <w:t>FCAA</w:t>
        </w:r>
      </w:ins>
      <w:del w:id="5092" w:author="Preferred Customer" w:date="2013-09-15T20:35:00Z">
        <w:r w:rsidRPr="006B0055" w:rsidDel="002C4326">
          <w:delText>Act</w:delText>
        </w:r>
      </w:del>
      <w:r w:rsidRPr="006B0055">
        <w:t xml:space="preserve">, that are designed to achieve compliance with OAR 340-212-0200 through 340-212-0280 for particular </w:t>
      </w:r>
      <w:ins w:id="509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094"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09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096"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09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09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09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0" w:author="Preferred Customer" w:date="2012-10-03T12:10:00Z">
        <w:r w:rsidRPr="006B0055" w:rsidDel="00793843">
          <w:delText>the Department</w:delText>
        </w:r>
      </w:del>
      <w:ins w:id="510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2" w:author="Duncan" w:date="2013-09-18T17:27:00Z">
        <w:r w:rsidR="00010694">
          <w:t xml:space="preserve">regulated </w:t>
        </w:r>
      </w:ins>
      <w:r w:rsidRPr="006B0055">
        <w:t xml:space="preserve">pollutant-specific emissions unit, the owner or operator may submit monitoring plans for the control device and identify the </w:t>
      </w:r>
      <w:ins w:id="510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0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0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0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07" w:author="Duncan" w:date="2013-09-18T17:28:00Z">
        <w:r w:rsidR="00010694">
          <w:t xml:space="preserve">regulated </w:t>
        </w:r>
      </w:ins>
      <w:r w:rsidRPr="006B0055">
        <w:t xml:space="preserve">pollutant-specific emissions units. For all </w:t>
      </w:r>
      <w:ins w:id="5108" w:author="Duncan" w:date="2013-09-18T17:28:00Z">
        <w:r w:rsidR="00010694">
          <w:t xml:space="preserve">regulated </w:t>
        </w:r>
      </w:ins>
      <w:r w:rsidRPr="006B0055">
        <w:t xml:space="preserve">pollutant-specific emissions units with the potential to emit the applicable regulated </w:t>
      </w:r>
      <w:del w:id="510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0" w:author="Preferred Customer" w:date="2012-10-03T12:10:00Z">
        <w:r w:rsidRPr="006B0055" w:rsidDel="00793843">
          <w:delText>the Department</w:delText>
        </w:r>
      </w:del>
      <w:ins w:id="5111"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11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1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14" w:author="Duncan" w:date="2013-09-18T17:29:00Z">
        <w:r w:rsidR="00010694">
          <w:t xml:space="preserve">regulated </w:t>
        </w:r>
      </w:ins>
      <w:r w:rsidRPr="006B0055">
        <w:t xml:space="preserve">pollutant-specific emissions units. For all other </w:t>
      </w:r>
      <w:ins w:id="5115" w:author="Duncan" w:date="2013-09-18T17:29:00Z">
        <w:r w:rsidR="00010694">
          <w:t xml:space="preserve">regulated </w:t>
        </w:r>
      </w:ins>
      <w:r w:rsidRPr="006B0055">
        <w:t>pollutant-specific emissions units subject to OAR 340-212-0220 through 340-212-0280 and not subject to section (1)</w:t>
      </w:r>
      <w:del w:id="511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17" w:author="Preferred Customer" w:date="2012-10-03T12:10:00Z">
        <w:r w:rsidRPr="006B0055" w:rsidDel="00793843">
          <w:delText>the Department</w:delText>
        </w:r>
      </w:del>
      <w:ins w:id="5118" w:author="Preferred Customer" w:date="2012-10-03T12:10:00Z">
        <w:r w:rsidRPr="006B0055">
          <w:t>DEQ</w:t>
        </w:r>
      </w:ins>
      <w:r w:rsidRPr="006B0055">
        <w:t xml:space="preserve"> pursuant to </w:t>
      </w:r>
      <w:ins w:id="5119" w:author="Preferred Customer" w:date="2013-09-15T21:15:00Z">
        <w:r w:rsidR="00554E0A">
          <w:t xml:space="preserve">OAR </w:t>
        </w:r>
      </w:ins>
      <w:r w:rsidRPr="006B0055">
        <w:t xml:space="preserve">340-218-0200(1)(a)(C), (D), or (E), the applicable agency may require the submittal of information under this rule for those </w:t>
      </w:r>
      <w:ins w:id="5120" w:author="Duncan" w:date="2013-09-18T17:29:00Z">
        <w:r w:rsidR="00010694">
          <w:t xml:space="preserve">regulated </w:t>
        </w:r>
      </w:ins>
      <w:r w:rsidRPr="006B0055">
        <w:t xml:space="preserve">pollutant-specific emissions units that are subject to </w:t>
      </w:r>
      <w:ins w:id="512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2" w:author="Preferred Customer" w:date="2012-10-03T12:10:00Z">
        <w:r w:rsidRPr="006B0055" w:rsidDel="00793843">
          <w:delText>the Department</w:delText>
        </w:r>
      </w:del>
      <w:ins w:id="512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24"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will approve the monitoring plans submitted by the owner or operator by confirming that the plans satisfy the requirements in </w:t>
      </w:r>
      <w:ins w:id="5127" w:author="Preferred Customer" w:date="2013-09-15T21:15:00Z">
        <w:r w:rsidR="00554E0A">
          <w:t xml:space="preserve">OAR </w:t>
        </w:r>
      </w:ins>
      <w:r w:rsidRPr="006B0055">
        <w:t>340-212-0210.</w:t>
      </w:r>
    </w:p>
    <w:p w:rsidR="006B0055" w:rsidRPr="006B0055" w:rsidRDefault="006B0055" w:rsidP="006B0055">
      <w:r w:rsidRPr="006B0055">
        <w:t xml:space="preserve">(2) </w:t>
      </w:r>
      <w:del w:id="5128" w:author="Preferred Customer" w:date="2012-10-03T12:10:00Z">
        <w:r w:rsidRPr="006B0055" w:rsidDel="00793843">
          <w:delText>The Department</w:delText>
        </w:r>
      </w:del>
      <w:ins w:id="5129" w:author="Preferred Customer" w:date="2012-10-03T12:10:00Z">
        <w:r w:rsidRPr="006B0055">
          <w:t>DEQ</w:t>
        </w:r>
      </w:ins>
      <w:r w:rsidRPr="006B0055">
        <w:t xml:space="preserve"> may condition its approval on the owner or operator collecting additional data on the indicators to be monitored for a </w:t>
      </w:r>
      <w:ins w:id="513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1" w:author="jinahar" w:date="2013-12-02T14:27:00Z">
        <w:r w:rsidRPr="006B0055" w:rsidDel="000B4215">
          <w:delText>(s)</w:delText>
        </w:r>
      </w:del>
      <w:r w:rsidRPr="006B0055">
        <w:t xml:space="preserve"> or designated condition</w:t>
      </w:r>
      <w:del w:id="5132" w:author="jinahar" w:date="2013-12-02T14:27:00Z">
        <w:r w:rsidRPr="006B0055" w:rsidDel="000B4215">
          <w:delText>(s)</w:delText>
        </w:r>
      </w:del>
      <w:r w:rsidRPr="006B0055">
        <w:t xml:space="preserve"> proposed to satisfy </w:t>
      </w:r>
      <w:ins w:id="5133" w:author="Preferred Customer" w:date="2013-09-15T21:15:00Z">
        <w:r w:rsidR="00554E0A">
          <w:t xml:space="preserve">OAR </w:t>
        </w:r>
      </w:ins>
      <w:r w:rsidRPr="006B0055">
        <w:t xml:space="preserve">340-212-0210(1)(b) and (c) and consistent with the schedule in </w:t>
      </w:r>
      <w:ins w:id="5134"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135" w:author="Preferred Customer" w:date="2012-10-03T12:10:00Z">
        <w:r w:rsidRPr="006B0055" w:rsidDel="00793843">
          <w:delText>the Department</w:delText>
        </w:r>
      </w:del>
      <w:ins w:id="5136" w:author="Preferred Customer" w:date="2012-10-03T12:10:00Z">
        <w:r w:rsidRPr="006B0055">
          <w:t>DEQ</w:t>
        </w:r>
      </w:ins>
      <w:r w:rsidRPr="006B0055">
        <w:t xml:space="preserve"> approves the proposed monitoring, </w:t>
      </w:r>
      <w:del w:id="5137" w:author="Preferred Customer" w:date="2012-10-03T12:10:00Z">
        <w:r w:rsidRPr="006B0055" w:rsidDel="00793843">
          <w:delText>the Department</w:delText>
        </w:r>
      </w:del>
      <w:ins w:id="513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3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2" w:author="jinahar" w:date="2013-12-02T14:28:00Z">
        <w:r w:rsidRPr="006B0055" w:rsidDel="000B4215">
          <w:delText>(s)</w:delText>
        </w:r>
      </w:del>
      <w:r w:rsidRPr="006B0055">
        <w:t xml:space="preserve"> or condition</w:t>
      </w:r>
      <w:del w:id="514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44" w:author="Preferred Customer" w:date="2012-10-03T12:10:00Z">
        <w:r w:rsidRPr="006B0055" w:rsidDel="00793843">
          <w:delText>the Department</w:delText>
        </w:r>
      </w:del>
      <w:ins w:id="514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46" w:author="Preferred Customer" w:date="2012-10-03T12:10:00Z">
        <w:r w:rsidRPr="006B0055" w:rsidDel="00793843">
          <w:delText>the Department</w:delText>
        </w:r>
      </w:del>
      <w:ins w:id="514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4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49" w:author="Preferred Customer" w:date="2012-10-03T12:10:00Z">
        <w:r w:rsidRPr="006B0055" w:rsidDel="00793843">
          <w:delText>the Department</w:delText>
        </w:r>
      </w:del>
      <w:ins w:id="515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2"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5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54" w:author="Preferred Customer" w:date="2012-10-03T12:10:00Z">
        <w:r w:rsidRPr="006B0055" w:rsidDel="00793843">
          <w:delText>the Department</w:delText>
        </w:r>
      </w:del>
      <w:ins w:id="515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56" w:author="Preferred Customer" w:date="2012-10-03T12:10:00Z">
        <w:r w:rsidRPr="006B0055" w:rsidDel="00793843">
          <w:delText>the Department</w:delText>
        </w:r>
      </w:del>
      <w:ins w:id="515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58" w:author="Preferred Customer" w:date="2012-10-03T12:10:00Z">
        <w:r w:rsidRPr="006B0055" w:rsidDel="00793843">
          <w:delText>the Department</w:delText>
        </w:r>
      </w:del>
      <w:ins w:id="5159" w:author="Preferred Customer" w:date="2012-10-03T12:10:00Z">
        <w:r w:rsidRPr="006B0055">
          <w:t>DEQ</w:t>
        </w:r>
      </w:ins>
      <w:r w:rsidRPr="006B0055">
        <w:t xml:space="preserve"> may require the owner or operator to develop and implement a QIP. Consistent with </w:t>
      </w:r>
      <w:ins w:id="516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1"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2"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63" w:author="Preferred Customer" w:date="2012-10-03T12:10:00Z">
        <w:r w:rsidRPr="006B0055" w:rsidDel="00793843">
          <w:delText>the Department</w:delText>
        </w:r>
      </w:del>
      <w:ins w:id="516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65" w:author="Preferred Customer" w:date="2012-10-03T12:10:00Z">
        <w:r w:rsidRPr="006B0055" w:rsidDel="00793843">
          <w:delText>the Department</w:delText>
        </w:r>
      </w:del>
      <w:ins w:id="516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67" w:author="Preferred Customer" w:date="2013-09-15T13:50:00Z">
        <w:r w:rsidR="006552FB">
          <w:t>FCAA</w:t>
        </w:r>
      </w:ins>
      <w:del w:id="516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69" w:author="Preferred Customer" w:date="2013-09-15T21:17:00Z">
        <w:r w:rsidR="00554E0A">
          <w:t xml:space="preserve">OAR </w:t>
        </w:r>
      </w:ins>
      <w:r w:rsidRPr="006B0055">
        <w:t xml:space="preserve">340-212-0200 through 340-212-0280, the owner or operator must submit monitoring reports to </w:t>
      </w:r>
      <w:del w:id="5170" w:author="Preferred Customer" w:date="2012-10-03T12:10:00Z">
        <w:r w:rsidRPr="006B0055" w:rsidDel="00793843">
          <w:delText>the Department</w:delText>
        </w:r>
      </w:del>
      <w:ins w:id="5171" w:author="Preferred Customer" w:date="2012-10-03T12:10:00Z">
        <w:r w:rsidRPr="006B0055">
          <w:t>DEQ</w:t>
        </w:r>
      </w:ins>
      <w:r w:rsidRPr="006B0055">
        <w:t xml:space="preserve"> in accordance with </w:t>
      </w:r>
      <w:ins w:id="517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73"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7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7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7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77" w:author="Preferred Customer" w:date="2013-09-15T13:50:00Z">
        <w:r w:rsidR="006552FB">
          <w:t>FCAA</w:t>
        </w:r>
      </w:ins>
      <w:del w:id="517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79" w:author="Preferred Customer" w:date="2013-09-15T20:35:00Z">
        <w:r w:rsidR="002C4326">
          <w:t>FCAA</w:t>
        </w:r>
      </w:ins>
      <w:del w:id="5180" w:author="Preferred Customer" w:date="2013-09-15T20:35:00Z">
        <w:r w:rsidRPr="006B0055" w:rsidDel="002C4326">
          <w:delText>Act</w:delText>
        </w:r>
      </w:del>
      <w:r w:rsidRPr="006B0055">
        <w:t xml:space="preserve">, including monitoring in permits issued pursuant to title I of the </w:t>
      </w:r>
      <w:ins w:id="5181" w:author="Preferred Customer" w:date="2013-09-15T13:50:00Z">
        <w:r w:rsidR="006552FB">
          <w:t>FCAA</w:t>
        </w:r>
      </w:ins>
      <w:del w:id="5182"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183" w:author="Preferred Customer" w:date="2012-10-03T12:10:00Z">
        <w:r w:rsidRPr="006B0055" w:rsidDel="00793843">
          <w:delText>the Department</w:delText>
        </w:r>
      </w:del>
      <w:ins w:id="518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85" w:author="Preferred Customer" w:date="2013-09-15T20:35:00Z">
        <w:r w:rsidR="002C4326">
          <w:t>FCAA</w:t>
        </w:r>
      </w:ins>
      <w:del w:id="518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87" w:author="Preferred Customer" w:date="2013-09-14T10:10:00Z">
        <w:r w:rsidRPr="006B0055" w:rsidDel="00F07DE2">
          <w:delText xml:space="preserve"> Act </w:delText>
        </w:r>
      </w:del>
      <w:ins w:id="5188" w:author="Preferred Customer" w:date="2013-09-14T10:10:00Z">
        <w:r w:rsidR="00F07DE2">
          <w:t xml:space="preserve"> FCAA </w:t>
        </w:r>
      </w:ins>
      <w:r w:rsidRPr="006B0055">
        <w:t xml:space="preserve">for any violation of an applicable requirement or of any person to take action under section 304 of the </w:t>
      </w:r>
      <w:ins w:id="5189" w:author="Preferred Customer" w:date="2013-09-15T13:50:00Z">
        <w:r w:rsidR="006552FB">
          <w:t>FCAA</w:t>
        </w:r>
      </w:ins>
      <w:del w:id="519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2" w:author="Preferred Customer" w:date="2013-09-22T18:51:00Z">
        <w:r w:rsidRPr="0019395D" w:rsidDel="00003CD9">
          <w:delText>S</w:delText>
        </w:r>
      </w:del>
      <w:ins w:id="5193"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194" w:author="Duncan" w:date="2013-09-18T17:30:00Z">
        <w:r w:rsidRPr="0019395D" w:rsidDel="00010694">
          <w:delText xml:space="preserve">air </w:delText>
        </w:r>
      </w:del>
      <w:r w:rsidRPr="0019395D">
        <w:t>pollutant</w:t>
      </w:r>
      <w:del w:id="5195" w:author="pcuser" w:date="2013-05-07T09:34:00Z">
        <w:r w:rsidRPr="0019395D" w:rsidDel="00CB7633">
          <w:delText>, or which is subject to a National Emissions Standard for Hazardous Air Pollutants (NESHAP)</w:delText>
        </w:r>
      </w:del>
      <w:r w:rsidRPr="0019395D">
        <w:t xml:space="preserve">. </w:t>
      </w:r>
      <w:del w:id="5196"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197" w:author="Preferred Customer" w:date="2013-09-22T18:51:00Z">
        <w:r w:rsidRPr="0019395D" w:rsidDel="00003CD9">
          <w:delText>S</w:delText>
        </w:r>
      </w:del>
      <w:ins w:id="5198" w:author="Preferred Customer" w:date="2013-09-22T18:51:00Z">
        <w:r w:rsidR="00003CD9">
          <w:t>s</w:t>
        </w:r>
      </w:ins>
      <w:r w:rsidRPr="0019395D">
        <w:t xml:space="preserve">ource" means any other stationary source </w:t>
      </w:r>
      <w:ins w:id="5199" w:author="Preferred Customer" w:date="2013-09-11T07:58:00Z">
        <w:r w:rsidR="005B2D03">
          <w:t xml:space="preserve">that is not a large source and that operates under </w:t>
        </w:r>
      </w:ins>
      <w:del w:id="5200" w:author="jinahar" w:date="2013-09-23T14:18:00Z">
        <w:r w:rsidRPr="0019395D" w:rsidDel="00AA5F6B">
          <w:delText xml:space="preserve">with </w:delText>
        </w:r>
      </w:del>
      <w:r w:rsidRPr="0019395D">
        <w:t xml:space="preserve">a general, </w:t>
      </w:r>
      <w:ins w:id="5201"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2" w:author="Preferred Customer" w:date="2013-09-22T21:44:00Z">
        <w:r w:rsidRPr="0019395D" w:rsidDel="00EA538B">
          <w:delText>Environmental Quality Commission</w:delText>
        </w:r>
      </w:del>
      <w:ins w:id="5203"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04" w:author="Preferred Customer" w:date="2012-10-03T12:59:00Z">
        <w:r w:rsidRPr="0019395D" w:rsidDel="000E6D4C">
          <w:delText>the Department</w:delText>
        </w:r>
      </w:del>
      <w:ins w:id="520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06" w:author="Preferred Customer" w:date="2012-10-03T12:59:00Z">
        <w:r w:rsidRPr="0019395D" w:rsidDel="000E6D4C">
          <w:delText>the Department</w:delText>
        </w:r>
      </w:del>
      <w:ins w:id="520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08" w:author="Preferred Customer" w:date="2012-10-03T12:59:00Z">
        <w:r w:rsidRPr="0019395D" w:rsidDel="000E6D4C">
          <w:delText>the Department</w:delText>
        </w:r>
      </w:del>
      <w:ins w:id="520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0" w:author="Preferred Customer" w:date="2012-10-03T12:59:00Z">
        <w:r w:rsidRPr="0019395D" w:rsidDel="000E6D4C">
          <w:delText>the Department</w:delText>
        </w:r>
      </w:del>
      <w:ins w:id="5211" w:author="Preferred Customer" w:date="2012-10-03T12:59:00Z">
        <w:r w:rsidRPr="0019395D">
          <w:t>DEQ</w:t>
        </w:r>
      </w:ins>
      <w:r w:rsidRPr="0019395D">
        <w:t xml:space="preserve"> on an annual, semi-annual, or more frequent basis, as requested in writing by </w:t>
      </w:r>
      <w:del w:id="5212" w:author="Preferred Customer" w:date="2012-10-03T12:59:00Z">
        <w:r w:rsidRPr="0019395D" w:rsidDel="000E6D4C">
          <w:delText>the Department</w:delText>
        </w:r>
      </w:del>
      <w:ins w:id="5213" w:author="Preferred Customer" w:date="2012-10-03T12:59:00Z">
        <w:r w:rsidRPr="0019395D">
          <w:t>DEQ</w:t>
        </w:r>
      </w:ins>
      <w:r w:rsidRPr="0019395D">
        <w:t xml:space="preserve">. Submittals must be filed at the end of the first full period after </w:t>
      </w:r>
      <w:del w:id="5214" w:author="Preferred Customer" w:date="2012-10-03T12:59:00Z">
        <w:r w:rsidRPr="0019395D" w:rsidDel="000E6D4C">
          <w:delText>the Department</w:delText>
        </w:r>
      </w:del>
      <w:ins w:id="521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16" w:author="Preferred Customer" w:date="2012-10-03T12:59:00Z">
        <w:r w:rsidRPr="0019395D" w:rsidDel="000E6D4C">
          <w:delText>the Department</w:delText>
        </w:r>
      </w:del>
      <w:ins w:id="5217"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18" w:author="jinahar" w:date="2013-11-04T14:53:00Z"/>
        </w:rPr>
      </w:pPr>
      <w:r w:rsidRPr="0019395D">
        <w:t xml:space="preserve">(4) All reports and certifications submitted to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D45336" w:rsidRPr="0019395D" w:rsidDel="00D45336" w:rsidRDefault="00603CCA" w:rsidP="0019395D">
      <w:pPr>
        <w:rPr>
          <w:del w:id="5221" w:author="jinahar" w:date="2013-11-04T14:58:00Z"/>
        </w:rPr>
      </w:pPr>
      <w:ins w:id="5222" w:author="jinahar" w:date="2013-11-04T14:59:00Z">
        <w:r w:rsidRPr="00D24F71">
          <w:t xml:space="preserve">(5) </w:t>
        </w:r>
      </w:ins>
      <w:ins w:id="5223" w:author="jinahar" w:date="2013-11-05T08:55:00Z">
        <w:r w:rsidR="00D24F71" w:rsidRPr="00D24F71">
          <w:t>R</w:t>
        </w:r>
      </w:ins>
      <w:ins w:id="5224" w:author="jinahar" w:date="2013-11-04T14:59:00Z">
        <w:r w:rsidRPr="00D24F71">
          <w:t xml:space="preserve">ecords of all required monitoring data and support information </w:t>
        </w:r>
      </w:ins>
      <w:ins w:id="5225" w:author="jinahar" w:date="2013-11-05T08:55:00Z">
        <w:r w:rsidR="00D24F71" w:rsidRPr="00D24F71">
          <w:t>must be ret</w:t>
        </w:r>
      </w:ins>
      <w:ins w:id="5226" w:author="jinahar" w:date="2013-11-05T08:56:00Z">
        <w:r w:rsidR="00D24F71" w:rsidRPr="00D24F71">
          <w:t>ained</w:t>
        </w:r>
      </w:ins>
      <w:ins w:id="5227" w:author="jinahar" w:date="2013-11-05T08:55:00Z">
        <w:r w:rsidR="00D24F71" w:rsidRPr="00D24F71">
          <w:t xml:space="preserve"> </w:t>
        </w:r>
      </w:ins>
      <w:ins w:id="5228"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29" w:author="Preferred Customer" w:date="2012-10-03T12:59:00Z">
        <w:r w:rsidRPr="0019395D" w:rsidDel="000E6D4C">
          <w:delText>the Department</w:delText>
        </w:r>
      </w:del>
      <w:ins w:id="5230"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1"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2" w:author="Unknown">
        <w:r w:rsidRPr="0019395D" w:rsidDel="00464D2F">
          <w:delText>and</w:delText>
        </w:r>
      </w:del>
    </w:p>
    <w:p w:rsidR="0019395D" w:rsidRPr="0019395D" w:rsidRDefault="0019395D" w:rsidP="0019395D">
      <w:pPr>
        <w:rPr>
          <w:ins w:id="5233" w:author="jinahar" w:date="2013-09-04T13:03:00Z"/>
        </w:rPr>
      </w:pPr>
      <w:r w:rsidRPr="0019395D">
        <w:t xml:space="preserve">(d) It must give its users the chance to obtain a business advantage over competitors not having the information; </w:t>
      </w:r>
      <w:ins w:id="5234" w:author="jinahar" w:date="2013-09-04T13:03:00Z">
        <w:r w:rsidRPr="0019395D">
          <w:t>and</w:t>
        </w:r>
      </w:ins>
    </w:p>
    <w:p w:rsidR="0019395D" w:rsidRPr="0019395D" w:rsidRDefault="004B31D1" w:rsidP="0019395D">
      <w:ins w:id="5235" w:author="jinahar" w:date="2013-09-10T11:26:00Z">
        <w:r w:rsidRPr="004B31D1">
          <w:t xml:space="preserve">(e) </w:t>
        </w:r>
      </w:ins>
      <w:ins w:id="5236"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37"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38" w:author="Duncan" w:date="2013-09-18T17:30:00Z">
        <w:r w:rsidR="00010694">
          <w:t xml:space="preserve">regulated </w:t>
        </w:r>
      </w:ins>
      <w:r w:rsidRPr="0019395D">
        <w:t xml:space="preserve">pollutant, whose actual emissions are equal to or greater than 25 tons per year for either </w:t>
      </w:r>
      <w:ins w:id="5239"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0" w:author="Preferred Customer" w:date="2012-10-03T12:59:00Z">
        <w:r w:rsidRPr="0019395D" w:rsidDel="000E6D4C">
          <w:delText>the Department</w:delText>
        </w:r>
      </w:del>
      <w:ins w:id="5241"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2" w:author="Duncan" w:date="2013-09-11T16:54:00Z">
        <w:r w:rsidR="00180DFD">
          <w:t xml:space="preserve">average </w:t>
        </w:r>
      </w:ins>
      <w:r w:rsidRPr="0019395D">
        <w:t xml:space="preserve">actual </w:t>
      </w:r>
      <w:del w:id="5243" w:author="Duncan" w:date="2013-09-11T16:54:00Z">
        <w:r w:rsidRPr="0019395D" w:rsidDel="00180DFD">
          <w:delText xml:space="preserve">average </w:delText>
        </w:r>
      </w:del>
      <w:r w:rsidRPr="0019395D">
        <w:t xml:space="preserve">emissions during the ozone season to </w:t>
      </w:r>
      <w:del w:id="5244" w:author="Preferred Customer" w:date="2012-10-03T12:59:00Z">
        <w:r w:rsidRPr="0019395D" w:rsidDel="000E6D4C">
          <w:delText>the Department</w:delText>
        </w:r>
      </w:del>
      <w:ins w:id="5245"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46" w:author="jinahar" w:date="2013-09-17T11:46:00Z">
        <w:r w:rsidRPr="0019395D" w:rsidDel="00FA04E8">
          <w:delText>estimated a</w:delText>
        </w:r>
      </w:del>
      <w:del w:id="5247" w:author="Duncan" w:date="2013-09-11T16:58:00Z">
        <w:r w:rsidRPr="0019395D" w:rsidDel="006553DA">
          <w:delText xml:space="preserve">ctual </w:delText>
        </w:r>
      </w:del>
      <w:r w:rsidRPr="0019395D">
        <w:t xml:space="preserve">VOC and NOx </w:t>
      </w:r>
      <w:ins w:id="5248"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49" w:author="Preferred Customer" w:date="2012-10-10T14:29:00Z">
        <w:r w:rsidRPr="0019395D" w:rsidDel="007B131C">
          <w:delText>; and</w:delText>
        </w:r>
      </w:del>
      <w:ins w:id="5250" w:author="Preferred Customer" w:date="2012-10-10T14:29:00Z">
        <w:r w:rsidRPr="0019395D">
          <w:t xml:space="preserve">. </w:t>
        </w:r>
      </w:ins>
      <w:ins w:id="5251" w:author="pcuser" w:date="2013-06-11T12:43:00Z">
        <w:r w:rsidRPr="0019395D">
          <w:t xml:space="preserve">For the purpose of this </w:t>
        </w:r>
      </w:ins>
      <w:ins w:id="5252" w:author="pcuser" w:date="2013-06-11T12:44:00Z">
        <w:r w:rsidRPr="0019395D">
          <w:t>requirement, a</w:t>
        </w:r>
      </w:ins>
      <w:ins w:id="5253"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54"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55" w:author="Preferred Customer" w:date="2013-09-21T12:01:00Z">
        <w:r w:rsidRPr="0019395D" w:rsidDel="00A17690">
          <w:delText xml:space="preserve">equipment </w:delText>
        </w:r>
      </w:del>
      <w:ins w:id="5256"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57" w:author="Preferred Customer" w:date="2012-10-03T12:59:00Z">
        <w:r w:rsidRPr="0019395D" w:rsidDel="000E6D4C">
          <w:delText>the Department</w:delText>
        </w:r>
      </w:del>
      <w:ins w:id="5258" w:author="Preferred Customer" w:date="2012-10-03T12:59:00Z">
        <w:r w:rsidRPr="0019395D">
          <w:t>DEQ</w:t>
        </w:r>
      </w:ins>
      <w:r w:rsidRPr="0019395D">
        <w:t xml:space="preserve">’s review or submitted upon request. Such records must be kept by the owner or operator for three </w:t>
      </w:r>
      <w:del w:id="5259" w:author="jinahar" w:date="2013-11-04T13:59:00Z">
        <w:r w:rsidRPr="0019395D" w:rsidDel="007B52F8">
          <w:delText xml:space="preserve">calendar </w:delText>
        </w:r>
      </w:del>
      <w:r w:rsidRPr="0019395D">
        <w:t xml:space="preserve">years after </w:t>
      </w:r>
      <w:ins w:id="5260"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1" w:author="Preferred Customer" w:date="2012-10-03T12:59:00Z">
        <w:r w:rsidRPr="0019395D" w:rsidDel="000E6D4C">
          <w:delText>the Department</w:delText>
        </w:r>
      </w:del>
      <w:ins w:id="5262" w:author="Preferred Customer" w:date="2012-10-03T12:59:00Z">
        <w:r w:rsidRPr="0019395D">
          <w:t>DEQ</w:t>
        </w:r>
      </w:ins>
      <w:r w:rsidRPr="0019395D">
        <w:t xml:space="preserve">. The Emission Statement for the preceding calendar year is due to </w:t>
      </w:r>
      <w:del w:id="5263" w:author="Preferred Customer" w:date="2012-10-03T12:59:00Z">
        <w:r w:rsidRPr="0019395D" w:rsidDel="000E6D4C">
          <w:delText>the Department</w:delText>
        </w:r>
      </w:del>
      <w:ins w:id="5264"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65" w:author="Preferred Customer" w:date="2013-09-21T12:02:00Z">
        <w:r w:rsidRPr="0019395D" w:rsidDel="00A17690">
          <w:delText xml:space="preserve">equipment </w:delText>
        </w:r>
      </w:del>
      <w:ins w:id="5266"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67"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68" w:author="Preferred Customer" w:date="2012-10-03T12:59:00Z">
        <w:r w:rsidRPr="0019395D" w:rsidDel="000E6D4C">
          <w:delText>the Department</w:delText>
        </w:r>
      </w:del>
      <w:ins w:id="5269"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0" w:author="Preferred Customer" w:date="2012-10-03T12:59:00Z">
        <w:r w:rsidRPr="0019395D" w:rsidDel="000E6D4C">
          <w:delText>the Department</w:delText>
        </w:r>
      </w:del>
      <w:ins w:id="5271"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2"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73" w:author="Preferred Customer" w:date="2012-10-03T12:59:00Z">
        <w:r w:rsidRPr="0019395D" w:rsidDel="000E6D4C">
          <w:delText>the Department</w:delText>
        </w:r>
      </w:del>
      <w:ins w:id="5274" w:author="Preferred Customer" w:date="2012-10-03T12:59:00Z">
        <w:r w:rsidRPr="0019395D">
          <w:t>DEQ</w:t>
        </w:r>
      </w:ins>
      <w:r w:rsidRPr="0019395D">
        <w:t xml:space="preserve"> requires the application in section (2)</w:t>
      </w:r>
      <w:del w:id="5275"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76" w:author="Preferred Customer" w:date="2013-09-15T12:54:00Z">
        <w:r w:rsidRPr="0019395D" w:rsidDel="00F1670C">
          <w:delText xml:space="preserve">Department </w:delText>
        </w:r>
      </w:del>
      <w:ins w:id="5277"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78" w:author="Preferred Customer" w:date="2012-10-03T12:59:00Z">
        <w:r w:rsidRPr="0019395D" w:rsidDel="000E6D4C">
          <w:delText>the Department</w:delText>
        </w:r>
      </w:del>
      <w:ins w:id="5279"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0" w:author="Preferred Customer" w:date="2012-10-03T12:59:00Z">
        <w:r w:rsidRPr="0019395D" w:rsidDel="000E6D4C">
          <w:delText>the Department</w:delText>
        </w:r>
      </w:del>
      <w:ins w:id="5281"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2" w:author="Preferred Customer" w:date="2012-10-03T12:59:00Z">
        <w:r w:rsidRPr="0019395D" w:rsidDel="000E6D4C">
          <w:delText>The Department</w:delText>
        </w:r>
      </w:del>
      <w:ins w:id="52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84" w:author="Preferred Customer" w:date="2012-10-03T12:59:00Z">
        <w:r w:rsidRPr="0019395D" w:rsidDel="000E6D4C">
          <w:delText>the Department</w:delText>
        </w:r>
      </w:del>
      <w:ins w:id="52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86" w:author="Preferred Customer" w:date="2012-10-03T12:59:00Z">
        <w:r w:rsidRPr="0019395D" w:rsidDel="000E6D4C">
          <w:delText>the Department</w:delText>
        </w:r>
      </w:del>
      <w:ins w:id="5287" w:author="Preferred Customer" w:date="2012-10-03T12:59:00Z">
        <w:r w:rsidRPr="0019395D">
          <w:t>DEQ</w:t>
        </w:r>
      </w:ins>
      <w:r w:rsidRPr="0019395D">
        <w:t xml:space="preserve"> approves startup and shutdown procedures, the owner or operator does not have to notify </w:t>
      </w:r>
      <w:del w:id="5288" w:author="Preferred Customer" w:date="2012-10-03T12:59:00Z">
        <w:r w:rsidRPr="0019395D" w:rsidDel="000E6D4C">
          <w:delText>the Department</w:delText>
        </w:r>
      </w:del>
      <w:ins w:id="5289"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0"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293"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as PM10 </w:t>
      </w:r>
      <w:del w:id="5296" w:author="jinahar" w:date="2013-09-10T11:30:00Z">
        <w:r w:rsidRPr="0019395D" w:rsidDel="004B31D1">
          <w:delText>N</w:delText>
        </w:r>
      </w:del>
      <w:ins w:id="5297" w:author="jinahar" w:date="2013-09-10T11:30:00Z">
        <w:r w:rsidR="004B31D1">
          <w:t>n</w:t>
        </w:r>
      </w:ins>
      <w:r w:rsidRPr="0019395D">
        <w:t>on</w:t>
      </w:r>
      <w:del w:id="5298"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299" w:author="Preferred Customer" w:date="2013-09-15T12:54:00Z">
        <w:r w:rsidRPr="0019395D" w:rsidDel="00F1670C">
          <w:delText xml:space="preserve">Department </w:delText>
        </w:r>
      </w:del>
      <w:ins w:id="5300" w:author="Preferred Customer" w:date="2013-09-15T12:54:00Z">
        <w:r w:rsidR="00F1670C">
          <w:t>DEQ</w:t>
        </w:r>
        <w:r w:rsidR="00F1670C" w:rsidRPr="0019395D">
          <w:t xml:space="preserve"> </w:t>
        </w:r>
      </w:ins>
      <w:r w:rsidRPr="0019395D">
        <w:t>approval of start-up and shutdown procedures in accordance with section (2)</w:t>
      </w:r>
      <w:del w:id="5301"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2"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03" w:author="Preferred Customer" w:date="2013-08-25T22:32:00Z">
        <w:r w:rsidRPr="0019395D">
          <w:t xml:space="preserve">of air contaminant sources or air pollution control </w:t>
        </w:r>
      </w:ins>
      <w:ins w:id="5304" w:author="Preferred Customer" w:date="2013-09-21T12:02:00Z">
        <w:r w:rsidR="00A17690">
          <w:t>devices</w:t>
        </w:r>
      </w:ins>
      <w:ins w:id="5305" w:author="Preferred Customer" w:date="2013-08-25T22:32:00Z">
        <w:r w:rsidRPr="0019395D">
          <w:t xml:space="preserve"> </w:t>
        </w:r>
      </w:ins>
      <w:r w:rsidRPr="0019395D">
        <w:t xml:space="preserve">may result in excess emissions, the owner or operator must obtain prior </w:t>
      </w:r>
      <w:del w:id="5306" w:author="Preferred Customer" w:date="2012-10-03T13:54:00Z">
        <w:r w:rsidRPr="0019395D">
          <w:delText xml:space="preserve">Department </w:delText>
        </w:r>
      </w:del>
      <w:ins w:id="5307"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08" w:author="Preferred Customer" w:date="2012-10-03T12:59:00Z">
        <w:r w:rsidRPr="0019395D">
          <w:delText>the Department</w:delText>
        </w:r>
      </w:del>
      <w:ins w:id="5309"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0" w:author="Preferred Customer" w:date="2013-08-25T22:32:00Z"/>
        </w:rPr>
      </w:pPr>
      <w:r w:rsidRPr="0019395D">
        <w:t xml:space="preserve">(a) Explain the need for maintenance, including </w:t>
      </w:r>
      <w:ins w:id="5311" w:author="Preferred Customer" w:date="2013-08-25T22:32:00Z">
        <w:r w:rsidRPr="0019395D">
          <w:t>but not limited to:</w:t>
        </w:r>
      </w:ins>
    </w:p>
    <w:p w:rsidR="0019395D" w:rsidRPr="0019395D" w:rsidRDefault="0019395D" w:rsidP="0019395D">
      <w:pPr>
        <w:rPr>
          <w:ins w:id="5312" w:author="Preferred Customer" w:date="2013-08-25T22:32:00Z"/>
        </w:rPr>
      </w:pPr>
      <w:ins w:id="5313" w:author="Preferred Customer" w:date="2013-08-25T22:32:00Z">
        <w:r w:rsidRPr="0019395D">
          <w:t xml:space="preserve">(i) </w:t>
        </w:r>
      </w:ins>
      <w:ins w:id="5314" w:author="Preferred Customer" w:date="2013-09-15T21:20:00Z">
        <w:r w:rsidR="00005822">
          <w:t>W</w:t>
        </w:r>
      </w:ins>
      <w:ins w:id="5315" w:author="Preferred Customer" w:date="2013-08-25T22:32:00Z">
        <w:r w:rsidRPr="0019395D">
          <w:t>hy the maintenance activity is necessary;</w:t>
        </w:r>
      </w:ins>
    </w:p>
    <w:p w:rsidR="0019395D" w:rsidRPr="0019395D" w:rsidRDefault="0019395D" w:rsidP="0019395D">
      <w:pPr>
        <w:rPr>
          <w:ins w:id="5316" w:author="Preferred Customer" w:date="2013-08-25T22:33:00Z"/>
        </w:rPr>
      </w:pPr>
      <w:ins w:id="5317" w:author="Preferred Customer" w:date="2013-08-25T22:33:00Z">
        <w:r w:rsidRPr="0019395D">
          <w:t xml:space="preserve">(ii) </w:t>
        </w:r>
      </w:ins>
      <w:del w:id="5318" w:author="Preferred Customer" w:date="2013-09-15T21:20:00Z">
        <w:r w:rsidRPr="0019395D" w:rsidDel="00005822">
          <w:delText>w</w:delText>
        </w:r>
      </w:del>
      <w:ins w:id="5319" w:author="Preferred Customer" w:date="2013-09-15T21:20:00Z">
        <w:r w:rsidR="00005822">
          <w:t>W</w:t>
        </w:r>
      </w:ins>
      <w:r w:rsidRPr="0019395D">
        <w:t>hy it would be impractical to shut down the source operation during the</w:t>
      </w:r>
      <w:del w:id="5320" w:author="Preferred Customer" w:date="2013-08-25T22:33:00Z">
        <w:r w:rsidRPr="0019395D">
          <w:delText xml:space="preserve"> period</w:delText>
        </w:r>
      </w:del>
      <w:ins w:id="5321" w:author="Preferred Customer" w:date="2013-08-25T22:34:00Z">
        <w:r w:rsidRPr="0019395D">
          <w:t xml:space="preserve"> </w:t>
        </w:r>
      </w:ins>
      <w:ins w:id="5322" w:author="Preferred Customer" w:date="2013-08-25T22:33:00Z">
        <w:r w:rsidRPr="0019395D">
          <w:t>maintenance activity</w:t>
        </w:r>
      </w:ins>
      <w:ins w:id="5323" w:author="Preferred Customer" w:date="2013-08-25T22:34:00Z">
        <w:r w:rsidRPr="0019395D">
          <w:t>;</w:t>
        </w:r>
      </w:ins>
      <w:del w:id="5324" w:author="Preferred Customer" w:date="2013-08-25T22:34:00Z">
        <w:r w:rsidRPr="0019395D">
          <w:delText xml:space="preserve">, </w:delText>
        </w:r>
      </w:del>
      <w:del w:id="5325" w:author="Preferred Customer" w:date="2013-08-25T22:33:00Z">
        <w:r w:rsidRPr="0019395D">
          <w:delText xml:space="preserve">and </w:delText>
        </w:r>
      </w:del>
    </w:p>
    <w:p w:rsidR="0019395D" w:rsidRPr="0019395D" w:rsidRDefault="0019395D" w:rsidP="0019395D">
      <w:pPr>
        <w:rPr>
          <w:ins w:id="5326" w:author="Preferred Customer" w:date="2013-08-25T22:34:00Z"/>
        </w:rPr>
      </w:pPr>
      <w:ins w:id="5327" w:author="Preferred Customer" w:date="2013-08-25T22:34:00Z">
        <w:r w:rsidRPr="0019395D">
          <w:t xml:space="preserve">(iii) </w:t>
        </w:r>
      </w:ins>
      <w:ins w:id="5328" w:author="Preferred Customer" w:date="2013-09-15T21:20:00Z">
        <w:r w:rsidR="00005822">
          <w:t>I</w:t>
        </w:r>
      </w:ins>
      <w:ins w:id="5329" w:author="Preferred Customer" w:date="2013-08-25T22:34:00Z">
        <w:r w:rsidRPr="0019395D">
          <w:t xml:space="preserve">f applicable, </w:t>
        </w:r>
      </w:ins>
      <w:r w:rsidRPr="0019395D">
        <w:t xml:space="preserve">why </w:t>
      </w:r>
      <w:ins w:id="5330" w:author="Preferred Customer" w:date="2013-08-25T22:33:00Z">
        <w:r w:rsidRPr="0019395D">
          <w:t xml:space="preserve">air pollution control </w:t>
        </w:r>
      </w:ins>
      <w:ins w:id="5331" w:author="Preferred Customer" w:date="2013-09-21T12:03:00Z">
        <w:r w:rsidR="00A17690">
          <w:t>devices</w:t>
        </w:r>
      </w:ins>
      <w:ins w:id="5332" w:author="Preferred Customer" w:date="2013-08-25T22:33:00Z">
        <w:r w:rsidRPr="0019395D">
          <w:t xml:space="preserve"> must be </w:t>
        </w:r>
      </w:ins>
      <w:del w:id="5333" w:author="Preferred Customer" w:date="2013-08-25T22:33:00Z">
        <w:r w:rsidRPr="0019395D">
          <w:delText>the</w:delText>
        </w:r>
      </w:del>
      <w:r w:rsidRPr="0019395D">
        <w:t xml:space="preserve"> by-pass</w:t>
      </w:r>
      <w:ins w:id="5334" w:author="Preferred Customer" w:date="2013-08-25T22:33:00Z">
        <w:r w:rsidRPr="0019395D">
          <w:t>ed or operated at</w:t>
        </w:r>
      </w:ins>
      <w:r w:rsidRPr="0019395D">
        <w:t xml:space="preserve"> </w:t>
      </w:r>
      <w:del w:id="5335" w:author="Preferred Customer" w:date="2013-08-25T22:33:00Z">
        <w:r w:rsidRPr="0019395D">
          <w:delText xml:space="preserve">or </w:delText>
        </w:r>
      </w:del>
      <w:r w:rsidRPr="0019395D">
        <w:t xml:space="preserve">reduced efficiency </w:t>
      </w:r>
      <w:ins w:id="5336" w:author="Preferred Customer" w:date="2013-08-25T22:34:00Z">
        <w:r w:rsidRPr="0019395D">
          <w:t>during the maintenance activity; and</w:t>
        </w:r>
      </w:ins>
    </w:p>
    <w:p w:rsidR="0019395D" w:rsidRPr="0019395D" w:rsidRDefault="004B31D1" w:rsidP="0019395D">
      <w:ins w:id="5337" w:author="jinahar" w:date="2013-09-10T11:33:00Z">
        <w:r w:rsidRPr="004B31D1">
          <w:t xml:space="preserve">(iv) </w:t>
        </w:r>
      </w:ins>
      <w:ins w:id="5338" w:author="Preferred Customer" w:date="2013-09-15T21:20:00Z">
        <w:r w:rsidR="00005822">
          <w:t>W</w:t>
        </w:r>
      </w:ins>
      <w:ins w:id="5339"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0" w:author="Preferred Customer" w:date="2013-08-25T22:34:00Z">
        <w:r w:rsidR="0019395D" w:rsidRPr="0019395D">
          <w:delText>;</w:delText>
        </w:r>
      </w:del>
      <w:ins w:id="5341"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2" w:author="Preferred Customer" w:date="2013-09-21T12:04:00Z">
        <w:r w:rsidRPr="0019395D" w:rsidDel="00A17690">
          <w:delText xml:space="preserve">equipment </w:delText>
        </w:r>
      </w:del>
      <w:ins w:id="5343"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44" w:author="Preferred Customer" w:date="2012-10-03T12:59:00Z">
        <w:r w:rsidRPr="0019395D" w:rsidDel="000E6D4C">
          <w:delText>The Department</w:delText>
        </w:r>
      </w:del>
      <w:ins w:id="534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46" w:author="Preferred Customer" w:date="2012-10-03T12:59:00Z">
        <w:r w:rsidRPr="0019395D" w:rsidDel="000E6D4C">
          <w:delText>the Department</w:delText>
        </w:r>
      </w:del>
      <w:ins w:id="534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48" w:author="Preferred Customer" w:date="2012-10-03T12:59:00Z">
        <w:r w:rsidRPr="0019395D" w:rsidDel="000E6D4C">
          <w:delText>the Department</w:delText>
        </w:r>
      </w:del>
      <w:ins w:id="5349" w:author="Preferred Customer" w:date="2012-10-03T12:59:00Z">
        <w:r w:rsidRPr="0019395D">
          <w:t>DEQ</w:t>
        </w:r>
      </w:ins>
      <w:r w:rsidRPr="0019395D">
        <w:t xml:space="preserve"> approves the maintenance procedures the owner or operator does not have to notify </w:t>
      </w:r>
      <w:del w:id="5350" w:author="Preferred Customer" w:date="2012-10-03T12:59:00Z">
        <w:r w:rsidRPr="0019395D" w:rsidDel="000E6D4C">
          <w:delText>the Department</w:delText>
        </w:r>
      </w:del>
      <w:ins w:id="5351"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2"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55"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58"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59" w:author="Preferred Customer" w:date="2012-10-03T12:59:00Z">
        <w:r w:rsidRPr="0019395D" w:rsidDel="000E6D4C">
          <w:delText>the Department</w:delText>
        </w:r>
      </w:del>
      <w:ins w:id="5360"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1" w:author="Preferred Customer" w:date="2012-10-03T12:59:00Z">
        <w:r w:rsidRPr="0019395D" w:rsidDel="000E6D4C">
          <w:delText>the Department</w:delText>
        </w:r>
      </w:del>
      <w:ins w:id="5362" w:author="Preferred Customer" w:date="2012-10-03T12:59:00Z">
        <w:r w:rsidRPr="0019395D">
          <w:t>DEQ</w:t>
        </w:r>
      </w:ins>
      <w:r w:rsidRPr="0019395D">
        <w:t xml:space="preserve"> of excess emissions events unless otherwise required by a permit condition, written notice by </w:t>
      </w:r>
      <w:del w:id="5363" w:author="Preferred Customer" w:date="2012-10-03T12:59:00Z">
        <w:r w:rsidRPr="0019395D" w:rsidDel="000E6D4C">
          <w:delText>the Department</w:delText>
        </w:r>
      </w:del>
      <w:ins w:id="5364"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65" w:author="Preferred Customer" w:date="2012-10-03T12:59:00Z">
        <w:r w:rsidRPr="0019395D" w:rsidDel="000E6D4C">
          <w:delText>the Department</w:delText>
        </w:r>
      </w:del>
      <w:ins w:id="5366"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67" w:author="Preferred Customer" w:date="2012-10-03T12:59:00Z">
        <w:r w:rsidRPr="0019395D" w:rsidDel="000E6D4C">
          <w:delText>The Department</w:delText>
        </w:r>
      </w:del>
      <w:ins w:id="5368"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69" w:author="Preferred Customer" w:date="2012-10-03T12:59:00Z">
        <w:r w:rsidRPr="0019395D" w:rsidDel="000E6D4C">
          <w:delText>the Department</w:delText>
        </w:r>
      </w:del>
      <w:ins w:id="5370" w:author="Preferred Customer" w:date="2012-10-03T12:59:00Z">
        <w:r w:rsidRPr="0019395D">
          <w:t>DEQ</w:t>
        </w:r>
      </w:ins>
      <w:r w:rsidRPr="0019395D">
        <w:t xml:space="preserve"> approves procedures to minimize excess emissions until the condition causing the excess emissions is corrected or brought under control. </w:t>
      </w:r>
      <w:del w:id="5371" w:author="Preferred Customer" w:date="2012-10-03T12:59:00Z">
        <w:r w:rsidRPr="0019395D" w:rsidDel="000E6D4C">
          <w:delText>The Department</w:delText>
        </w:r>
      </w:del>
      <w:ins w:id="5372"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73"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74" w:author="Duncan" w:date="2013-09-10T17:30:00Z">
        <w:r w:rsidR="00AE3E45">
          <w:t>.</w:t>
        </w:r>
      </w:ins>
    </w:p>
    <w:p w:rsidR="0019395D" w:rsidRPr="0019395D" w:rsidRDefault="0019395D" w:rsidP="0019395D">
      <w:r w:rsidRPr="0019395D">
        <w:t xml:space="preserve">(4) </w:t>
      </w:r>
      <w:del w:id="5375" w:author="Preferred Customer" w:date="2012-10-03T12:59:00Z">
        <w:r w:rsidRPr="0019395D" w:rsidDel="000E6D4C">
          <w:delText>The Department</w:delText>
        </w:r>
      </w:del>
      <w:ins w:id="53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77"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may require the owner or operator to cease operation of the equipment or facility, in accordance with section (2)</w:t>
      </w:r>
      <w:del w:id="5380"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1" w:author="Preferred Customer" w:date="2012-10-03T12:59:00Z">
        <w:r w:rsidRPr="0019395D" w:rsidDel="000E6D4C">
          <w:delText>the Department</w:delText>
        </w:r>
      </w:del>
      <w:ins w:id="538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83" w:author="jinahar" w:date="2013-09-09T11:04:00Z">
        <w:r w:rsidRPr="0019395D" w:rsidDel="00B66281">
          <w:delText>shall</w:delText>
        </w:r>
      </w:del>
      <w:ins w:id="5384"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85" w:author="Preferred Customer" w:date="2012-10-03T12:59:00Z">
        <w:r w:rsidRPr="0019395D" w:rsidDel="000E6D4C">
          <w:delText>the Department</w:delText>
        </w:r>
      </w:del>
      <w:ins w:id="5386"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87" w:author="Preferred Customer" w:date="2012-10-03T12:59:00Z">
        <w:r w:rsidRPr="0019395D" w:rsidDel="000E6D4C">
          <w:delText>the Department</w:delText>
        </w:r>
      </w:del>
      <w:ins w:id="5388"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389"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2"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393" w:author="Preferred Customer" w:date="2012-10-03T12:59:00Z">
        <w:r w:rsidRPr="0019395D" w:rsidDel="000E6D4C">
          <w:delText>the Department</w:delText>
        </w:r>
      </w:del>
      <w:ins w:id="5394"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395" w:author="Preferred Customer" w:date="2012-10-03T12:59:00Z">
        <w:r w:rsidRPr="0019395D" w:rsidDel="000E6D4C">
          <w:delText>the Department</w:delText>
        </w:r>
      </w:del>
      <w:ins w:id="5396"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397" w:author="pcuser" w:date="2013-05-07T09:47:00Z">
        <w:r w:rsidRPr="0019395D">
          <w:t>;</w:t>
        </w:r>
      </w:ins>
      <w:del w:id="5398" w:author="pcuser" w:date="2013-05-07T09:47:00Z">
        <w:r w:rsidRPr="0019395D" w:rsidDel="003E50E7">
          <w:delText>.</w:delText>
        </w:r>
      </w:del>
    </w:p>
    <w:p w:rsidR="0019395D" w:rsidRPr="0019395D" w:rsidRDefault="0019395D" w:rsidP="0019395D">
      <w:r w:rsidRPr="0019395D">
        <w:t>(3) Whether the owner or operator took the appropriate remedial action</w:t>
      </w:r>
      <w:ins w:id="5399" w:author="pcuser" w:date="2013-05-07T09:47:00Z">
        <w:r w:rsidRPr="0019395D">
          <w:t>;</w:t>
        </w:r>
      </w:ins>
      <w:del w:id="5400"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1" w:author="Preferred Customer" w:date="2012-10-03T12:59:00Z">
        <w:r w:rsidRPr="0019395D" w:rsidDel="000E6D4C">
          <w:delText>the Department</w:delText>
        </w:r>
      </w:del>
      <w:ins w:id="5402" w:author="Preferred Customer" w:date="2012-10-03T12:59:00Z">
        <w:r w:rsidRPr="0019395D">
          <w:t>DEQ</w:t>
        </w:r>
      </w:ins>
      <w:r w:rsidRPr="0019395D">
        <w:t xml:space="preserve"> to find that an incident of excess emissions was not due to the owner's or operator's negligent or intentional operation, </w:t>
      </w:r>
      <w:del w:id="5403" w:author="Preferred Customer" w:date="2012-10-03T12:59:00Z">
        <w:r w:rsidRPr="0019395D" w:rsidDel="000E6D4C">
          <w:delText>the Department</w:delText>
        </w:r>
      </w:del>
      <w:ins w:id="5404"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405" w:author="Preferred Customer" w:date="2013-09-21T12:04:00Z">
        <w:r w:rsidRPr="0019395D" w:rsidDel="00A17690">
          <w:delText xml:space="preserve">equipment </w:delText>
        </w:r>
      </w:del>
      <w:ins w:id="5406"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07" w:author="pcuser" w:date="2013-05-07T09:46:00Z">
        <w:r w:rsidRPr="0019395D">
          <w:t>;</w:t>
        </w:r>
      </w:ins>
      <w:del w:id="5408" w:author="pcuser" w:date="2013-05-07T09:46:00Z">
        <w:r w:rsidRPr="0019395D" w:rsidDel="003E50E7">
          <w:delText>.</w:delText>
        </w:r>
      </w:del>
    </w:p>
    <w:p w:rsidR="0019395D" w:rsidRPr="0019395D" w:rsidRDefault="0019395D" w:rsidP="0019395D">
      <w:pPr>
        <w:rPr>
          <w:ins w:id="5409" w:author="pcuser" w:date="2013-05-07T09:44:00Z"/>
        </w:rPr>
      </w:pPr>
      <w:r w:rsidRPr="0019395D">
        <w:t>(5) Whether the owner or operator was following procedures approved in OAR 340-214-0310 or 340-214-0320 at the time of the excess emissions</w:t>
      </w:r>
      <w:ins w:id="5410" w:author="pcuser" w:date="2013-05-07T09:46:00Z">
        <w:r w:rsidRPr="0019395D">
          <w:t>;</w:t>
        </w:r>
      </w:ins>
      <w:del w:id="5411" w:author="pcuser" w:date="2013-05-07T09:46:00Z">
        <w:r w:rsidRPr="0019395D" w:rsidDel="003E50E7">
          <w:delText>.</w:delText>
        </w:r>
      </w:del>
    </w:p>
    <w:p w:rsidR="0019395D" w:rsidRPr="0019395D" w:rsidRDefault="0019395D" w:rsidP="0019395D">
      <w:pPr>
        <w:rPr>
          <w:ins w:id="5412" w:author="pcuser" w:date="2013-05-07T09:44:00Z"/>
        </w:rPr>
      </w:pPr>
      <w:ins w:id="5413" w:author="pcuser" w:date="2013-05-07T09:44:00Z">
        <w:r w:rsidRPr="0019395D">
          <w:t>(</w:t>
        </w:r>
      </w:ins>
      <w:ins w:id="5414" w:author="pcuser" w:date="2013-05-07T09:45:00Z">
        <w:r w:rsidRPr="0019395D">
          <w:t>6</w:t>
        </w:r>
      </w:ins>
      <w:ins w:id="5415" w:author="pcuser" w:date="2013-05-07T09:44:00Z">
        <w:r w:rsidRPr="0019395D">
          <w:t>) Whether any federal New Source Performance Standard or National Emission Standard for Hazardous Air Pollutants apply and whether the excess emission event caused a violation of the federal standard;</w:t>
        </w:r>
      </w:ins>
      <w:ins w:id="5416" w:author="pcuser" w:date="2013-05-07T09:46:00Z">
        <w:r w:rsidRPr="0019395D">
          <w:t xml:space="preserve"> and</w:t>
        </w:r>
      </w:ins>
    </w:p>
    <w:p w:rsidR="0019395D" w:rsidRPr="0019395D" w:rsidRDefault="00A75825" w:rsidP="0019395D">
      <w:ins w:id="5417" w:author="jinahar" w:date="2013-09-10T11:43:00Z">
        <w:r w:rsidRPr="00A75825">
          <w:t xml:space="preserve">(7) Whether </w:t>
        </w:r>
      </w:ins>
      <w:ins w:id="5418" w:author="jinahar" w:date="2013-04-09T12:07:00Z">
        <w:r w:rsidR="0019395D" w:rsidRPr="0019395D">
          <w:t>the excess emission</w:t>
        </w:r>
      </w:ins>
      <w:ins w:id="5419" w:author="jinahar" w:date="2013-04-09T12:29:00Z">
        <w:r w:rsidR="0019395D" w:rsidRPr="0019395D">
          <w:t>s</w:t>
        </w:r>
      </w:ins>
      <w:ins w:id="5420"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1" w:author="jinahar" w:date="2013-04-04T12:46:00Z">
        <w:r w:rsidRPr="0019395D">
          <w:rPr>
            <w:b/>
            <w:bCs/>
          </w:rPr>
          <w:t xml:space="preserve"> for Title V </w:t>
        </w:r>
      </w:ins>
      <w:ins w:id="5422" w:author="jinahar" w:date="2013-04-08T12:54:00Z">
        <w:r w:rsidRPr="0019395D">
          <w:rPr>
            <w:b/>
            <w:bCs/>
          </w:rPr>
          <w:t xml:space="preserve">Permitted </w:t>
        </w:r>
      </w:ins>
      <w:ins w:id="542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24" w:author="pcuser" w:date="2013-06-05T10:02:00Z">
        <w:r w:rsidRPr="0019395D">
          <w:t xml:space="preserve">in a Title V permit </w:t>
        </w:r>
      </w:ins>
      <w:r w:rsidRPr="0019395D">
        <w:t xml:space="preserve">if the owner or operator notifies </w:t>
      </w:r>
      <w:del w:id="5425" w:author="Preferred Customer" w:date="2012-10-03T12:59:00Z">
        <w:r w:rsidRPr="0019395D" w:rsidDel="000E6D4C">
          <w:delText>the Department</w:delText>
        </w:r>
      </w:del>
      <w:ins w:id="542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27"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0" w:author="jinahar" w:date="2013-04-04T12:47:00Z"/>
        </w:rPr>
      </w:pPr>
      <w:del w:id="543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2" w:author="jinahar" w:date="2013-04-04T12:36:00Z"/>
        </w:rPr>
      </w:pPr>
      <w:del w:id="5433" w:author="jinahar" w:date="2013-04-04T12:36:00Z">
        <w:r w:rsidRPr="0019395D" w:rsidDel="00BE5FC2">
          <w:rPr>
            <w:b/>
            <w:bCs/>
          </w:rPr>
          <w:delText>Purpose</w:delText>
        </w:r>
      </w:del>
    </w:p>
    <w:p w:rsidR="0019395D" w:rsidRPr="0019395D" w:rsidRDefault="0019395D" w:rsidP="0019395D">
      <w:del w:id="5434"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35" w:author="jinahar" w:date="2013-04-04T12:36:00Z">
        <w:r w:rsidRPr="0019395D">
          <w:rPr>
            <w:bCs/>
          </w:rPr>
          <w:t>Repealed</w:t>
        </w:r>
      </w:ins>
    </w:p>
    <w:p w:rsidR="0019395D" w:rsidRPr="0019395D" w:rsidDel="00BE5FC2" w:rsidRDefault="0019395D" w:rsidP="0019395D">
      <w:pPr>
        <w:rPr>
          <w:del w:id="5436" w:author="jinahar" w:date="2013-04-04T12:36:00Z"/>
        </w:rPr>
      </w:pPr>
      <w:del w:id="5437"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38" w:author="jinahar" w:date="2013-04-04T12:38:00Z"/>
        </w:rPr>
      </w:pPr>
      <w:del w:id="5439" w:author="jinahar" w:date="2013-04-04T12:38:00Z">
        <w:r w:rsidRPr="0019395D" w:rsidDel="00BE5FC2">
          <w:rPr>
            <w:b/>
            <w:bCs/>
          </w:rPr>
          <w:delText>Applicability</w:delText>
        </w:r>
      </w:del>
    </w:p>
    <w:p w:rsidR="0019395D" w:rsidRPr="0019395D" w:rsidDel="00BE5FC2" w:rsidRDefault="0019395D" w:rsidP="0019395D">
      <w:pPr>
        <w:rPr>
          <w:del w:id="5440" w:author="jinahar" w:date="2013-04-04T12:38:00Z"/>
        </w:rPr>
      </w:pPr>
      <w:del w:id="544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2" w:author="jinahar" w:date="2013-04-04T12:38:00Z"/>
        </w:rPr>
      </w:pPr>
      <w:del w:id="5443"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44" w:author="jinahar" w:date="2013-04-04T12:38:00Z"/>
        </w:rPr>
      </w:pPr>
      <w:del w:id="5445" w:author="jinahar" w:date="2013-04-04T12:38:00Z">
        <w:r w:rsidRPr="0019395D" w:rsidDel="00BE5FC2">
          <w:delText>(3) Sources that emit less than 100 tons per year of sulfur dioxide in all years (2003 through 2018) are not subject to OAR 340-214-0420 through 0430.</w:delText>
        </w:r>
      </w:del>
      <w:ins w:id="5446" w:author="jinahar" w:date="2013-04-04T12:38:00Z">
        <w:r w:rsidRPr="0019395D">
          <w:t>Repealed</w:t>
        </w:r>
      </w:ins>
    </w:p>
    <w:p w:rsidR="0019395D" w:rsidRPr="00460686" w:rsidDel="00BE5FC2" w:rsidRDefault="0019395D" w:rsidP="0019395D">
      <w:pPr>
        <w:rPr>
          <w:del w:id="5447" w:author="jinahar" w:date="2013-04-04T12:38:00Z"/>
          <w:bCs/>
        </w:rPr>
      </w:pPr>
    </w:p>
    <w:p w:rsidR="0019395D" w:rsidRPr="0019395D" w:rsidDel="00BE5FC2" w:rsidRDefault="0019395D" w:rsidP="0019395D">
      <w:pPr>
        <w:rPr>
          <w:del w:id="5448" w:author="jinahar" w:date="2013-04-04T12:38:00Z"/>
        </w:rPr>
      </w:pPr>
      <w:del w:id="544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0" w:author="jinahar" w:date="2013-04-04T12:38:00Z"/>
        </w:rPr>
      </w:pPr>
      <w:del w:id="5451" w:author="jinahar" w:date="2013-04-04T12:38:00Z">
        <w:r w:rsidRPr="0019395D" w:rsidDel="00BE5FC2">
          <w:rPr>
            <w:b/>
            <w:bCs/>
          </w:rPr>
          <w:delText>Annual Sulfur Dioxide Emission Report</w:delText>
        </w:r>
      </w:del>
    </w:p>
    <w:p w:rsidR="0019395D" w:rsidRPr="0019395D" w:rsidDel="00BE5FC2" w:rsidRDefault="0019395D" w:rsidP="0019395D">
      <w:pPr>
        <w:rPr>
          <w:del w:id="5452" w:author="jinahar" w:date="2013-04-04T12:38:00Z"/>
        </w:rPr>
      </w:pPr>
      <w:del w:id="5453" w:author="jinahar" w:date="2013-04-04T12:38:00Z">
        <w:r w:rsidRPr="0019395D" w:rsidDel="00BE5FC2">
          <w:delText>(1) The owner or operator must:</w:delText>
        </w:r>
      </w:del>
    </w:p>
    <w:p w:rsidR="0019395D" w:rsidRPr="0019395D" w:rsidDel="00BE5FC2" w:rsidRDefault="0019395D" w:rsidP="0019395D">
      <w:pPr>
        <w:rPr>
          <w:del w:id="5454" w:author="jinahar" w:date="2013-04-04T12:38:00Z"/>
        </w:rPr>
      </w:pPr>
      <w:del w:id="5455" w:author="jinahar" w:date="2013-04-04T12:38:00Z">
        <w:r w:rsidRPr="0019395D" w:rsidDel="00BE5FC2">
          <w:delText>(a) Submit a report of actual annual SO2 inventory emissions;</w:delText>
        </w:r>
      </w:del>
    </w:p>
    <w:p w:rsidR="0019395D" w:rsidRPr="0019395D" w:rsidDel="00BE5FC2" w:rsidRDefault="0019395D" w:rsidP="0019395D">
      <w:pPr>
        <w:rPr>
          <w:del w:id="5456" w:author="jinahar" w:date="2013-04-04T12:38:00Z"/>
        </w:rPr>
      </w:pPr>
      <w:del w:id="5457"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58" w:author="jinahar" w:date="2013-04-04T12:38:00Z"/>
        </w:rPr>
      </w:pPr>
      <w:del w:id="5459"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0" w:author="jinahar" w:date="2013-04-04T12:38:00Z"/>
        </w:rPr>
      </w:pPr>
      <w:del w:id="5461"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2" w:author="jinahar" w:date="2013-04-04T12:38:00Z"/>
        </w:rPr>
      </w:pPr>
      <w:del w:id="5463"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64" w:author="jinahar" w:date="2013-04-04T12:38:00Z"/>
        </w:rPr>
      </w:pPr>
      <w:del w:id="5465" w:author="jinahar" w:date="2013-04-04T12:38:00Z">
        <w:r w:rsidRPr="0019395D" w:rsidDel="00BE5FC2">
          <w:delText>(A) Amount and type of fuel combusted;</w:delText>
        </w:r>
      </w:del>
    </w:p>
    <w:p w:rsidR="0019395D" w:rsidRPr="0019395D" w:rsidDel="00BE5FC2" w:rsidRDefault="0019395D" w:rsidP="0019395D">
      <w:pPr>
        <w:rPr>
          <w:del w:id="5466" w:author="jinahar" w:date="2013-04-04T12:38:00Z"/>
        </w:rPr>
      </w:pPr>
      <w:del w:id="5467" w:author="jinahar" w:date="2013-04-04T12:38:00Z">
        <w:r w:rsidRPr="0019395D" w:rsidDel="00BE5FC2">
          <w:delText>(B) Percent sulfur content of fuel and how the content was determined;</w:delText>
        </w:r>
      </w:del>
    </w:p>
    <w:p w:rsidR="0019395D" w:rsidRPr="0019395D" w:rsidDel="00BE5FC2" w:rsidRDefault="0019395D" w:rsidP="0019395D">
      <w:pPr>
        <w:rPr>
          <w:del w:id="5468" w:author="jinahar" w:date="2013-04-04T12:38:00Z"/>
        </w:rPr>
      </w:pPr>
      <w:del w:id="5469" w:author="jinahar" w:date="2013-04-04T12:38:00Z">
        <w:r w:rsidRPr="0019395D" w:rsidDel="00BE5FC2">
          <w:delText>(C) Quantity of product produced;</w:delText>
        </w:r>
      </w:del>
    </w:p>
    <w:p w:rsidR="0019395D" w:rsidRPr="0019395D" w:rsidDel="00BE5FC2" w:rsidRDefault="0019395D" w:rsidP="0019395D">
      <w:pPr>
        <w:rPr>
          <w:del w:id="5470" w:author="jinahar" w:date="2013-04-04T12:38:00Z"/>
        </w:rPr>
      </w:pPr>
      <w:del w:id="5471" w:author="jinahar" w:date="2013-04-04T12:38:00Z">
        <w:r w:rsidRPr="0019395D" w:rsidDel="00BE5FC2">
          <w:delText>(D) Emissions monitoring data;</w:delText>
        </w:r>
      </w:del>
    </w:p>
    <w:p w:rsidR="0019395D" w:rsidRPr="0019395D" w:rsidDel="00BE5FC2" w:rsidRDefault="0019395D" w:rsidP="0019395D">
      <w:pPr>
        <w:rPr>
          <w:del w:id="5472" w:author="jinahar" w:date="2013-04-04T12:38:00Z"/>
        </w:rPr>
      </w:pPr>
      <w:del w:id="5473" w:author="jinahar" w:date="2013-04-04T12:38:00Z">
        <w:r w:rsidRPr="0019395D" w:rsidDel="00BE5FC2">
          <w:delText>(E) Operating data;</w:delText>
        </w:r>
      </w:del>
    </w:p>
    <w:p w:rsidR="0019395D" w:rsidRPr="0019395D" w:rsidDel="00BE5FC2" w:rsidRDefault="0019395D" w:rsidP="0019395D">
      <w:pPr>
        <w:rPr>
          <w:del w:id="5474" w:author="jinahar" w:date="2013-04-04T12:38:00Z"/>
        </w:rPr>
      </w:pPr>
      <w:del w:id="5475" w:author="jinahar" w:date="2013-04-04T12:38:00Z">
        <w:r w:rsidRPr="0019395D" w:rsidDel="00BE5FC2">
          <w:delText>(F) How the emissions are calculated;</w:delText>
        </w:r>
      </w:del>
    </w:p>
    <w:p w:rsidR="0019395D" w:rsidRPr="0019395D" w:rsidDel="00BE5FC2" w:rsidRDefault="0019395D" w:rsidP="0019395D">
      <w:pPr>
        <w:rPr>
          <w:del w:id="5476" w:author="jinahar" w:date="2013-04-04T12:38:00Z"/>
        </w:rPr>
      </w:pPr>
      <w:del w:id="5477"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78" w:author="jinahar" w:date="2013-04-04T12:38:00Z"/>
        </w:rPr>
      </w:pPr>
      <w:del w:id="5479"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0" w:author="jinahar" w:date="2013-04-04T12:38:00Z"/>
        </w:rPr>
      </w:pPr>
      <w:del w:id="5481"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2" w:author="jinahar" w:date="2013-04-04T12:38:00Z"/>
        </w:rPr>
      </w:pPr>
      <w:del w:id="5483" w:author="jinahar" w:date="2013-04-04T12:38:00Z">
        <w:r w:rsidRPr="0019395D" w:rsidDel="00BE5FC2">
          <w:delText>(2) The owner or operator must report emissions for the year 2003 by May 15, 2004 and annually thereafter.</w:delText>
        </w:r>
      </w:del>
      <w:ins w:id="5484" w:author="jinahar" w:date="2013-04-04T12:38:00Z">
        <w:r w:rsidRPr="0019395D">
          <w:t>Repealed</w:t>
        </w:r>
      </w:ins>
    </w:p>
    <w:p w:rsidR="0019395D" w:rsidRPr="0019395D" w:rsidDel="00BE5FC2" w:rsidRDefault="0019395D" w:rsidP="0019395D">
      <w:pPr>
        <w:rPr>
          <w:del w:id="5485" w:author="jinahar" w:date="2013-04-04T12:38:00Z"/>
        </w:rPr>
      </w:pPr>
      <w:del w:id="5486"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87" w:author="jinahar" w:date="2013-04-04T12:39:00Z"/>
        </w:rPr>
      </w:pPr>
      <w:del w:id="5488" w:author="jinahar" w:date="2013-04-04T12:39:00Z">
        <w:r w:rsidRPr="0019395D" w:rsidDel="00BE5FC2">
          <w:rPr>
            <w:b/>
            <w:bCs/>
          </w:rPr>
          <w:delText>Changes in Emission Measurement Techniques</w:delText>
        </w:r>
      </w:del>
    </w:p>
    <w:p w:rsidR="0019395D" w:rsidRPr="0019395D" w:rsidDel="00BE5FC2" w:rsidRDefault="0019395D" w:rsidP="0019395D">
      <w:pPr>
        <w:rPr>
          <w:del w:id="5489" w:author="jinahar" w:date="2013-04-04T12:39:00Z"/>
        </w:rPr>
      </w:pPr>
      <w:del w:id="5490"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1" w:author="Preferred Customer" w:date="2012-10-03T12:59:00Z">
        <w:del w:id="5492" w:author="jinahar" w:date="2013-04-04T12:39:00Z">
          <w:r w:rsidRPr="0019395D" w:rsidDel="00BE5FC2">
            <w:delText>DEQ</w:delText>
          </w:r>
        </w:del>
      </w:ins>
      <w:del w:id="5493" w:author="jinahar" w:date="2013-04-04T12:39:00Z">
        <w:r w:rsidRPr="0019395D" w:rsidDel="00BE5FC2">
          <w:delText xml:space="preserve"> can ensure consistent comparison to the regional SO2 milestones, as described in State Implementation Plan Section 5.5.2.3.2 a.(3).</w:delText>
        </w:r>
      </w:del>
      <w:ins w:id="5494" w:author="jinahar" w:date="2013-04-04T12:39:00Z">
        <w:r w:rsidRPr="0019395D">
          <w:t>Repealed</w:t>
        </w:r>
      </w:ins>
    </w:p>
    <w:p w:rsidR="0019395D" w:rsidRPr="0019395D" w:rsidDel="00BE5FC2" w:rsidRDefault="0019395D" w:rsidP="0019395D">
      <w:pPr>
        <w:rPr>
          <w:del w:id="5495" w:author="jinahar" w:date="2013-04-04T12:39:00Z"/>
        </w:rPr>
      </w:pPr>
      <w:del w:id="5496"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497" w:author="Preferred Customer" w:date="2013-04-17T12:19:00Z">
        <w:r w:rsidRPr="0019395D">
          <w:t xml:space="preserve">OAR 340-216-8005 </w:t>
        </w:r>
      </w:ins>
      <w:r w:rsidRPr="0019395D">
        <w:t>Table 1</w:t>
      </w:r>
      <w:del w:id="549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499" w:author="Preferred Customer" w:date="2013-09-22T18:53:00Z">
        <w:r w:rsidR="00100792">
          <w:t xml:space="preserve">OAR </w:t>
        </w:r>
      </w:ins>
      <w:r w:rsidRPr="0019395D">
        <w:t>340-224-0010. Sources referred to in </w:t>
      </w:r>
      <w:ins w:id="5500" w:author="Preferred Customer" w:date="2013-04-17T12:19:00Z">
        <w:r w:rsidRPr="0019395D">
          <w:t xml:space="preserve">OAR 340-216-8005 </w:t>
        </w:r>
      </w:ins>
      <w:r w:rsidRPr="0019395D">
        <w:rPr>
          <w:bCs/>
        </w:rPr>
        <w:t xml:space="preserve">Table 1 </w:t>
      </w:r>
      <w:ins w:id="5501" w:author="jinahar" w:date="2013-07-25T10:56:00Z">
        <w:r w:rsidRPr="0019395D">
          <w:t>Parts A-C: Activities and Sources</w:t>
        </w:r>
        <w:r w:rsidRPr="00460686">
          <w:t xml:space="preserve"> </w:t>
        </w:r>
      </w:ins>
      <w:r w:rsidRPr="0019395D">
        <w:t>are subject to fees as set forth in </w:t>
      </w:r>
      <w:ins w:id="5502" w:author="Preferred Customer" w:date="2013-04-17T12:19:00Z">
        <w:r w:rsidRPr="0019395D">
          <w:t>OAR 340-216-80</w:t>
        </w:r>
      </w:ins>
      <w:ins w:id="5503" w:author="Preferred Customer" w:date="2013-04-17T12:30:00Z">
        <w:r w:rsidRPr="0019395D">
          <w:t>1</w:t>
        </w:r>
      </w:ins>
      <w:ins w:id="5504" w:author="Preferred Customer" w:date="2013-04-17T12:19:00Z">
        <w:r w:rsidRPr="0019395D">
          <w:t xml:space="preserve">0 </w:t>
        </w:r>
      </w:ins>
      <w:r w:rsidRPr="0019395D">
        <w:rPr>
          <w:bCs/>
        </w:rPr>
        <w:t>Table 2</w:t>
      </w:r>
      <w:ins w:id="5505" w:author="jinahar" w:date="2013-03-25T10:02:00Z">
        <w:r w:rsidRPr="00460686">
          <w:rPr>
            <w:bCs/>
          </w:rPr>
          <w:t xml:space="preserve"> </w:t>
        </w:r>
        <w:r w:rsidRPr="0019395D">
          <w:rPr>
            <w:bCs/>
          </w:rPr>
          <w:t>A</w:t>
        </w:r>
      </w:ins>
      <w:ins w:id="5506" w:author="Preferred Customer" w:date="2013-04-17T12:21:00Z">
        <w:r w:rsidRPr="0019395D">
          <w:rPr>
            <w:bCs/>
          </w:rPr>
          <w:t xml:space="preserve">ir </w:t>
        </w:r>
      </w:ins>
      <w:ins w:id="5507" w:author="jinahar" w:date="2013-03-25T10:02:00Z">
        <w:r w:rsidRPr="0019395D">
          <w:rPr>
            <w:bCs/>
          </w:rPr>
          <w:t>C</w:t>
        </w:r>
      </w:ins>
      <w:ins w:id="5508" w:author="Preferred Customer" w:date="2013-04-17T12:21:00Z">
        <w:r w:rsidRPr="0019395D">
          <w:rPr>
            <w:bCs/>
          </w:rPr>
          <w:t xml:space="preserve">ontaminant </w:t>
        </w:r>
      </w:ins>
      <w:ins w:id="5509" w:author="jinahar" w:date="2013-03-25T10:02:00Z">
        <w:r w:rsidRPr="0019395D">
          <w:rPr>
            <w:bCs/>
          </w:rPr>
          <w:t>D</w:t>
        </w:r>
      </w:ins>
      <w:ins w:id="5510" w:author="Preferred Customer" w:date="2013-04-17T12:21:00Z">
        <w:r w:rsidRPr="0019395D">
          <w:rPr>
            <w:bCs/>
          </w:rPr>
          <w:t xml:space="preserve">ischarge </w:t>
        </w:r>
      </w:ins>
      <w:ins w:id="5511" w:author="jinahar" w:date="2013-03-25T10:02:00Z">
        <w:r w:rsidRPr="0019395D">
          <w:rPr>
            <w:bCs/>
          </w:rPr>
          <w:t>P</w:t>
        </w:r>
      </w:ins>
      <w:ins w:id="5512" w:author="Preferred Customer" w:date="2013-04-17T12:21:00Z">
        <w:r w:rsidRPr="0019395D">
          <w:rPr>
            <w:bCs/>
          </w:rPr>
          <w:t>ermit</w:t>
        </w:r>
      </w:ins>
      <w:ins w:id="5513"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14" w:author="Preferred Customer" w:date="2013-04-17T12:21:00Z">
        <w:r w:rsidRPr="0019395D">
          <w:t xml:space="preserve">OAR 340-216-8005 </w:t>
        </w:r>
      </w:ins>
      <w:r w:rsidRPr="0019395D">
        <w:t xml:space="preserve">Table 1 </w:t>
      </w:r>
      <w:del w:id="5515" w:author="jinahar" w:date="2013-05-13T15:14:00Z">
        <w:r w:rsidRPr="0019395D" w:rsidDel="00C617BF">
          <w:delText xml:space="preserve">of this rule </w:delText>
        </w:r>
      </w:del>
      <w:r w:rsidRPr="0019395D">
        <w:t xml:space="preserve">without first obtaining an Air Contaminant Discharge Permit (ACDP) from DEQ or </w:t>
      </w:r>
      <w:del w:id="5516" w:author="jinahar" w:date="2013-09-10T11:46:00Z">
        <w:r w:rsidRPr="0019395D" w:rsidDel="009C0B35">
          <w:delText>Regional Authority</w:delText>
        </w:r>
      </w:del>
      <w:ins w:id="5517" w:author="jinahar" w:date="2013-09-10T11:46:00Z">
        <w:r w:rsidR="009C0B35">
          <w:t>LRAPA</w:t>
        </w:r>
      </w:ins>
      <w:r w:rsidRPr="0019395D">
        <w:t xml:space="preserve">, unless otherwise deferred from the requirement to obtain an ACDP in subsection (1)(c) </w:t>
      </w:r>
      <w:del w:id="5518" w:author="jinahar" w:date="2013-05-13T15:15:00Z">
        <w:r w:rsidRPr="0019395D" w:rsidDel="00C617BF">
          <w:delText xml:space="preserve">of this rule </w:delText>
        </w:r>
      </w:del>
      <w:r w:rsidRPr="0019395D">
        <w:t>or DEQ has granted an exemption from the requirement to obtain an ACDP under subsection (1)(f)</w:t>
      </w:r>
      <w:del w:id="5519" w:author="pcuser" w:date="2013-08-29T14:57:00Z">
        <w:r w:rsidRPr="0019395D" w:rsidDel="0026378B">
          <w:delText xml:space="preserve"> </w:delText>
        </w:r>
      </w:del>
      <w:del w:id="5520" w:author="jinahar" w:date="2013-05-13T15:16:00Z">
        <w:r w:rsidRPr="0019395D" w:rsidDel="00C617BF">
          <w:delText>of this rule</w:delText>
        </w:r>
      </w:del>
      <w:r w:rsidRPr="0019395D">
        <w:t xml:space="preserve">. </w:t>
      </w:r>
      <w:ins w:id="5521" w:author="pcuser" w:date="2013-03-04T10:36:00Z">
        <w:r w:rsidRPr="0019395D">
          <w:t xml:space="preserve">More than one category in </w:t>
        </w:r>
      </w:ins>
      <w:ins w:id="5522" w:author="Preferred Customer" w:date="2013-04-17T12:22:00Z">
        <w:r w:rsidRPr="0019395D">
          <w:t xml:space="preserve">OAR 340-216-8005 </w:t>
        </w:r>
      </w:ins>
      <w:ins w:id="5523" w:author="pcuser" w:date="2013-03-04T10:36:00Z">
        <w:r w:rsidRPr="0019395D">
          <w:t xml:space="preserve">Table 1 may apply to a source. </w:t>
        </w:r>
      </w:ins>
      <w:ins w:id="5524"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25" w:author="Preferred Customer" w:date="2013-09-14T11:49:00Z"/>
        </w:rPr>
      </w:pPr>
      <w:r w:rsidRPr="0019395D">
        <w:t xml:space="preserve">(a) For portable sources, a single permit may be issued for operating at any area of the state if the permit includes the requirements from both DEQ and </w:t>
      </w:r>
      <w:del w:id="5526" w:author="jinahar" w:date="2013-09-10T11:48:00Z">
        <w:r w:rsidRPr="0019395D" w:rsidDel="009C0B35">
          <w:delText>Regional Authorities</w:delText>
        </w:r>
      </w:del>
      <w:ins w:id="5527" w:author="jinahar" w:date="2013-09-10T11:48:00Z">
        <w:r w:rsidR="009C0B35">
          <w:t>LRAPA</w:t>
        </w:r>
      </w:ins>
      <w:r w:rsidRPr="0019395D">
        <w:t>.</w:t>
      </w:r>
    </w:p>
    <w:p w:rsidR="0019395D" w:rsidRPr="0019395D" w:rsidRDefault="0019395D" w:rsidP="0019395D">
      <w:del w:id="5528" w:author="Preferred Customer" w:date="2013-09-14T11:49:00Z">
        <w:r w:rsidRPr="0019395D" w:rsidDel="00016ADD">
          <w:delText>(b)</w:delText>
        </w:r>
      </w:del>
      <w:r w:rsidRPr="0019395D">
        <w:t xml:space="preserve"> DEQ or </w:t>
      </w:r>
      <w:del w:id="5529" w:author="jinahar" w:date="2013-09-10T11:48:00Z">
        <w:r w:rsidRPr="0019395D" w:rsidDel="009C0B35">
          <w:delText>Regional Authority</w:delText>
        </w:r>
      </w:del>
      <w:ins w:id="5530" w:author="jinahar" w:date="2013-09-10T11:48:00Z">
        <w:r w:rsidR="009C0B35">
          <w:t>LRAPA</w:t>
        </w:r>
      </w:ins>
      <w:ins w:id="5531" w:author="Preferred Customer" w:date="2013-09-14T11:50:00Z">
        <w:r w:rsidR="00016ADD">
          <w:t>,</w:t>
        </w:r>
      </w:ins>
      <w:r w:rsidRPr="0019395D">
        <w:t xml:space="preserve"> </w:t>
      </w:r>
      <w:ins w:id="5532" w:author="Preferred Customer" w:date="2013-09-14T11:51:00Z">
        <w:r w:rsidR="005A53DB">
          <w:t xml:space="preserve">depending </w:t>
        </w:r>
      </w:ins>
      <w:r w:rsidRPr="0019395D">
        <w:t xml:space="preserve">where the portable source's </w:t>
      </w:r>
      <w:del w:id="5533" w:author="Preferred Customer" w:date="2013-08-30T13:17:00Z">
        <w:r w:rsidRPr="0019395D" w:rsidDel="00C8577C">
          <w:delText>C</w:delText>
        </w:r>
      </w:del>
      <w:ins w:id="5534" w:author="Preferred Customer" w:date="2013-08-30T13:17:00Z">
        <w:r w:rsidRPr="0019395D">
          <w:t>c</w:t>
        </w:r>
      </w:ins>
      <w:r w:rsidRPr="0019395D">
        <w:t>orporate offices are located</w:t>
      </w:r>
      <w:ins w:id="553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36" w:author="Preferred Customer" w:date="2013-09-14T11:50:00Z">
        <w:r w:rsidR="00016ADD">
          <w:t>b</w:t>
        </w:r>
      </w:ins>
      <w:del w:id="5537"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38" w:author="Preferred Customer" w:date="2013-09-13T22:18:00Z">
        <w:r w:rsidRPr="0019395D" w:rsidDel="00E90BDE">
          <w:delText>Commission</w:delText>
        </w:r>
      </w:del>
      <w:ins w:id="5539" w:author="Preferred Customer" w:date="2013-09-13T22:18:00Z">
        <w:r w:rsidR="00E90BDE">
          <w:t>EQC</w:t>
        </w:r>
      </w:ins>
      <w:r w:rsidRPr="0019395D">
        <w:t xml:space="preserve"> by rule is not required to submit an application for an ACDP or ACDP Attachment until four months after the effective date of the </w:t>
      </w:r>
      <w:del w:id="5540" w:author="Preferred Customer" w:date="2013-09-13T22:18:00Z">
        <w:r w:rsidRPr="0019395D" w:rsidDel="00E90BDE">
          <w:delText>Commission</w:delText>
        </w:r>
      </w:del>
      <w:ins w:id="5541" w:author="Preferred Customer" w:date="2013-09-13T22:18:00Z">
        <w:r w:rsidR="00E90BDE">
          <w:t>EQC</w:t>
        </w:r>
      </w:ins>
      <w:r w:rsidRPr="0019395D">
        <w:t xml:space="preserve">’s adoption of the NESHAP or NSPS, and is not required to obtain an ACDP or ACDP Attachment until six months after the </w:t>
      </w:r>
      <w:del w:id="5542" w:author="Preferred Customer" w:date="2013-09-13T22:18:00Z">
        <w:r w:rsidRPr="0019395D" w:rsidDel="00E90BDE">
          <w:delText>Commission</w:delText>
        </w:r>
      </w:del>
      <w:ins w:id="554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44" w:author="Preferred Customer" w:date="2013-09-14T11:50:00Z">
        <w:r w:rsidR="00016ADD">
          <w:t>c</w:t>
        </w:r>
      </w:ins>
      <w:del w:id="554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46" w:author="Preferred Customer" w:date="2013-09-14T11:50:00Z">
        <w:r w:rsidR="00016ADD">
          <w:t>d</w:t>
        </w:r>
      </w:ins>
      <w:del w:id="554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548" w:author="Preferred Customer" w:date="2013-09-14T11:50:00Z">
        <w:r w:rsidR="00016ADD">
          <w:t>e</w:t>
        </w:r>
      </w:ins>
      <w:del w:id="554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0"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1" w:author="jinahar" w:date="2013-09-10T11:49:00Z">
        <w:r w:rsidRPr="0019395D" w:rsidDel="009C0B35">
          <w:delText>Regional Authority</w:delText>
        </w:r>
      </w:del>
      <w:ins w:id="5552"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5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54" w:author="jinahar" w:date="2012-12-27T09:30:00Z">
        <w:r w:rsidRPr="0019395D" w:rsidDel="00A14C0F">
          <w:delText>D</w:delText>
        </w:r>
      </w:del>
      <w:ins w:id="5555" w:author="jinahar" w:date="2012-12-27T09:30:00Z">
        <w:r w:rsidRPr="0019395D">
          <w:t>d</w:t>
        </w:r>
      </w:ins>
      <w:r w:rsidRPr="0019395D">
        <w:t xml:space="preserve">ivision, </w:t>
      </w:r>
      <w:del w:id="5556" w:author="jinahar" w:date="2013-09-10T11:50:00Z">
        <w:r w:rsidRPr="0019395D" w:rsidDel="009C0B35">
          <w:delText>the Lane Regional Air Protection Agency</w:delText>
        </w:r>
      </w:del>
      <w:ins w:id="5557" w:author="jinahar" w:date="2013-09-10T11:50:00Z">
        <w:r w:rsidR="009C0B35">
          <w:t>LRAPA</w:t>
        </w:r>
      </w:ins>
      <w:r w:rsidRPr="0019395D">
        <w:t xml:space="preserve"> is designated by </w:t>
      </w:r>
      <w:del w:id="5558" w:author="Preferred Customer" w:date="2013-08-30T13:23:00Z">
        <w:r w:rsidRPr="0019395D" w:rsidDel="005E2B2D">
          <w:delText>the Commission</w:delText>
        </w:r>
      </w:del>
      <w:ins w:id="5559" w:author="Preferred Customer" w:date="2013-08-30T13:23:00Z">
        <w:r w:rsidRPr="0019395D">
          <w:t>EQC</w:t>
        </w:r>
      </w:ins>
      <w:r w:rsidRPr="0019395D">
        <w:t xml:space="preserve"> as the permitting agency to implement the Air Contaminant Discharge Permit program within its area of jurisdiction. </w:t>
      </w:r>
      <w:del w:id="5560" w:author="jinahar" w:date="2013-09-10T11:50:00Z">
        <w:r w:rsidRPr="0019395D" w:rsidDel="009C0B35">
          <w:delText>The Regional Agency</w:delText>
        </w:r>
      </w:del>
      <w:ins w:id="5561" w:author="jinahar" w:date="2013-09-10T11:50:00Z">
        <w:r w:rsidR="009C0B35">
          <w:t>LRAPA</w:t>
        </w:r>
      </w:ins>
      <w:r w:rsidRPr="0019395D">
        <w:t xml:space="preserve">'s program is subject to DEQ oversight. The requirements and procedures contained in this </w:t>
      </w:r>
      <w:del w:id="5562" w:author="jinahar" w:date="2013-09-10T11:50:00Z">
        <w:r w:rsidRPr="0019395D" w:rsidDel="009C0B35">
          <w:delText>D</w:delText>
        </w:r>
      </w:del>
      <w:ins w:id="5563" w:author="jinahar" w:date="2013-09-10T11:50:00Z">
        <w:r w:rsidR="009C0B35">
          <w:t>d</w:t>
        </w:r>
      </w:ins>
      <w:r w:rsidRPr="0019395D">
        <w:t xml:space="preserve">ivision pertaining to the Air Contaminant Discharge Permit program </w:t>
      </w:r>
      <w:del w:id="5564" w:author="jinahar" w:date="2013-09-09T11:04:00Z">
        <w:r w:rsidRPr="0019395D" w:rsidDel="00B66281">
          <w:delText>shall</w:delText>
        </w:r>
      </w:del>
      <w:ins w:id="5565" w:author="jinahar" w:date="2013-09-09T11:04:00Z">
        <w:r w:rsidR="00B66281">
          <w:t>must</w:t>
        </w:r>
      </w:ins>
      <w:r w:rsidRPr="0019395D">
        <w:t xml:space="preserve"> be used by </w:t>
      </w:r>
      <w:del w:id="5566" w:author="jinahar" w:date="2013-09-10T11:50:00Z">
        <w:r w:rsidRPr="0019395D" w:rsidDel="009C0B35">
          <w:delText>the Regional Agency</w:delText>
        </w:r>
      </w:del>
      <w:ins w:id="5567" w:author="jinahar" w:date="2013-09-10T11:50:00Z">
        <w:r w:rsidR="009C0B35">
          <w:t>LRAPA</w:t>
        </w:r>
      </w:ins>
      <w:r w:rsidRPr="0019395D">
        <w:t xml:space="preserve"> to implement its permitting program until the </w:t>
      </w:r>
      <w:del w:id="5568" w:author="jinahar" w:date="2013-09-10T11:50:00Z">
        <w:r w:rsidRPr="0019395D" w:rsidDel="009C0B35">
          <w:delText>Regional Agency</w:delText>
        </w:r>
      </w:del>
      <w:ins w:id="5569" w:author="jinahar" w:date="2013-09-10T11:50:00Z">
        <w:r w:rsidR="009C0B35">
          <w:t>LRAPA</w:t>
        </w:r>
      </w:ins>
      <w:r w:rsidRPr="0019395D">
        <w:t xml:space="preserve"> adopts superseding rules which are at least as </w:t>
      </w:r>
      <w:del w:id="5570" w:author="jinahar" w:date="2013-09-13T10:11:00Z">
        <w:r w:rsidRPr="0019395D" w:rsidDel="00545417">
          <w:delText xml:space="preserve">restrictive </w:delText>
        </w:r>
      </w:del>
      <w:ins w:id="5571"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2" w:author="Preferred Customer" w:date="2013-04-17T12:26:00Z">
        <w:r w:rsidRPr="0019395D" w:rsidDel="00172141">
          <w:delText>11</w:delText>
        </w:r>
      </w:del>
      <w:ins w:id="5573"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74"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75" w:author="Preferred Customer" w:date="2012-09-13T19:23:00Z">
        <w:r w:rsidRPr="0019395D" w:rsidDel="00240209">
          <w:delText>the Department</w:delText>
        </w:r>
      </w:del>
      <w:ins w:id="5576" w:author="Preferred Customer" w:date="2012-09-13T19:23:00Z">
        <w:r w:rsidRPr="0019395D">
          <w:t>DEQ</w:t>
        </w:r>
      </w:ins>
      <w:r w:rsidRPr="0019395D">
        <w:t xml:space="preserve"> has issued a General ACDP for the source category</w:t>
      </w:r>
      <w:ins w:id="5577"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78" w:author="Preferred Customer" w:date="2012-09-13T19:23:00Z">
        <w:r w:rsidRPr="0019395D" w:rsidDel="00240209">
          <w:delText>The Department</w:delText>
        </w:r>
      </w:del>
      <w:ins w:id="5579" w:author="Preferred Customer" w:date="2012-09-13T19:23:00Z">
        <w:r w:rsidRPr="0019395D">
          <w:t>DEQ</w:t>
        </w:r>
      </w:ins>
      <w:r w:rsidRPr="0019395D">
        <w:t xml:space="preserve"> determines that the source has not had ongoing, re</w:t>
      </w:r>
      <w:del w:id="5580"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1" w:author="Preferred Customer" w:date="2012-09-13T19:23:00Z">
        <w:r w:rsidRPr="0019395D" w:rsidDel="00240209">
          <w:delText>The Department</w:delText>
        </w:r>
      </w:del>
      <w:ins w:id="5582"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83" w:author="Preferred Customer" w:date="2012-09-13T19:23:00Z">
        <w:r w:rsidRPr="0019395D" w:rsidDel="00240209">
          <w:delText>The Department</w:delText>
        </w:r>
      </w:del>
      <w:ins w:id="5584"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85" w:author="Preferred Customer" w:date="2013-04-17T12:24:00Z">
        <w:r w:rsidRPr="0019395D">
          <w:t xml:space="preserve">OAR 340-216-8005 </w:t>
        </w:r>
      </w:ins>
      <w:r w:rsidRPr="0019395D">
        <w:t xml:space="preserve">Table 1, Part A </w:t>
      </w:r>
      <w:del w:id="5586"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87"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88" w:author="Preferred Customer" w:date="2013-09-14T12:00:00Z"/>
        </w:rPr>
      </w:pPr>
      <w:ins w:id="5589"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0" w:author="Preferred Customer" w:date="2013-09-14T12:00:00Z"/>
        </w:rPr>
      </w:pPr>
      <w:ins w:id="5591" w:author="Preferred Customer" w:date="2013-09-14T12:00:00Z">
        <w:r w:rsidRPr="007F77CA">
          <w:t>(A) The nature, extent, and toxicity of the source's emissions;</w:t>
        </w:r>
      </w:ins>
    </w:p>
    <w:p w:rsidR="007F77CA" w:rsidRPr="007F77CA" w:rsidRDefault="007F77CA" w:rsidP="007F77CA">
      <w:pPr>
        <w:rPr>
          <w:ins w:id="5592" w:author="Preferred Customer" w:date="2013-09-14T12:00:00Z"/>
        </w:rPr>
      </w:pPr>
      <w:ins w:id="5593" w:author="Preferred Customer" w:date="2013-09-14T12:00:00Z">
        <w:r w:rsidRPr="007F77CA">
          <w:lastRenderedPageBreak/>
          <w:t>(B) The complexity of the source and the rules applicable to that source;</w:t>
        </w:r>
      </w:ins>
    </w:p>
    <w:p w:rsidR="007F77CA" w:rsidRPr="007F77CA" w:rsidRDefault="007F77CA" w:rsidP="007F77CA">
      <w:pPr>
        <w:rPr>
          <w:ins w:id="5594" w:author="Preferred Customer" w:date="2013-09-14T12:00:00Z"/>
        </w:rPr>
      </w:pPr>
      <w:ins w:id="559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596" w:author="Preferred Customer" w:date="2013-09-14T12:00:00Z"/>
        </w:rPr>
      </w:pPr>
      <w:ins w:id="5597" w:author="Preferred Customer" w:date="2013-09-14T12:00:00Z">
        <w:r w:rsidRPr="007F77CA">
          <w:t>(D) The location of the source; and</w:t>
        </w:r>
      </w:ins>
    </w:p>
    <w:p w:rsidR="007F77CA" w:rsidRPr="007F77CA" w:rsidRDefault="007F77CA" w:rsidP="007F77CA">
      <w:pPr>
        <w:rPr>
          <w:ins w:id="5598" w:author="Preferred Customer" w:date="2013-09-14T12:00:00Z"/>
        </w:rPr>
      </w:pPr>
      <w:ins w:id="5599" w:author="Preferred Customer" w:date="2013-09-14T12:00:00Z">
        <w:r w:rsidRPr="007F77CA">
          <w:t>(E) The compliance history of the source.</w:t>
        </w:r>
      </w:ins>
    </w:p>
    <w:p w:rsidR="0019395D" w:rsidRPr="0019395D" w:rsidRDefault="007F77CA" w:rsidP="0019395D">
      <w:ins w:id="5600"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1" w:author="Preferred Customer" w:date="2013-09-14T12:02:00Z">
        <w:r w:rsidR="007F77CA">
          <w:t>c</w:t>
        </w:r>
      </w:ins>
      <w:del w:id="560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03" w:author="Preferred Customer" w:date="2013-09-14T12:02:00Z">
        <w:r w:rsidR="007F77CA">
          <w:t>d</w:t>
        </w:r>
      </w:ins>
      <w:del w:id="5604" w:author="Preferred Customer" w:date="2013-09-14T12:01:00Z">
        <w:r w:rsidRPr="0019395D" w:rsidDel="007F77CA">
          <w:delText>b</w:delText>
        </w:r>
      </w:del>
      <w:r w:rsidRPr="0019395D">
        <w:t xml:space="preserve">) Generic PSELs for all </w:t>
      </w:r>
      <w:ins w:id="5605" w:author="Duncan" w:date="2013-09-18T17:31:00Z">
        <w:r w:rsidR="00010694">
          <w:t xml:space="preserve">regulated </w:t>
        </w:r>
      </w:ins>
      <w:r w:rsidRPr="0019395D">
        <w:t xml:space="preserve">pollutants emitted at more than the deminimis </w:t>
      </w:r>
      <w:ins w:id="5606" w:author="Preferred Customer" w:date="2013-09-14T12:02:00Z">
        <w:r w:rsidR="007F77CA">
          <w:t xml:space="preserve">emission </w:t>
        </w:r>
      </w:ins>
      <w:r w:rsidRPr="0019395D">
        <w:t xml:space="preserve">level </w:t>
      </w:r>
      <w:del w:id="5607" w:author="jinahar" w:date="2013-07-25T13:34:00Z">
        <w:r w:rsidRPr="0019395D" w:rsidDel="00C40D5F">
          <w:delText xml:space="preserve">in accordance with </w:delText>
        </w:r>
      </w:del>
      <w:ins w:id="5608" w:author="Preferred Customer" w:date="2013-09-14T12:02:00Z">
        <w:r w:rsidR="00A44E89">
          <w:t>as provided in</w:t>
        </w:r>
      </w:ins>
      <w:ins w:id="5609"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0" w:author="Preferred Customer" w:date="2013-09-14T12:08:00Z">
        <w:r w:rsidRPr="0019395D" w:rsidDel="002B46EC">
          <w:t xml:space="preserve"> </w:t>
        </w:r>
      </w:ins>
      <w:moveFromRangeStart w:id="5611" w:author="Preferred Customer" w:date="2013-09-14T12:08:00Z" w:name="move366923846"/>
      <w:moveFrom w:id="5612" w:author="Preferred Customer" w:date="2013-09-14T12:08:00Z">
        <w:r w:rsidR="0019395D" w:rsidRPr="0019395D" w:rsidDel="002B46EC">
          <w:t>(a) A Standard ACDP is a permit that contains:</w:t>
        </w:r>
      </w:moveFrom>
    </w:p>
    <w:p w:rsidR="0019395D" w:rsidRPr="0019395D" w:rsidDel="002B46EC" w:rsidRDefault="0019395D" w:rsidP="0019395D">
      <w:moveFrom w:id="5613"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14"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15"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16" w:author="Preferred Customer" w:date="2013-09-14T12:08:00Z">
        <w:r w:rsidRPr="0019395D" w:rsidDel="002B46EC">
          <w:t>(D) A permit duration not to exceed 5 years.</w:t>
        </w:r>
      </w:moveFrom>
    </w:p>
    <w:moveFromRangeEnd w:id="5611"/>
    <w:p w:rsidR="002B46EC" w:rsidRDefault="0019395D" w:rsidP="0019395D">
      <w:pPr>
        <w:rPr>
          <w:ins w:id="5617" w:author="Preferred Customer" w:date="2013-09-14T12:07:00Z"/>
        </w:rPr>
      </w:pPr>
      <w:r w:rsidRPr="0019395D">
        <w:t>(</w:t>
      </w:r>
      <w:ins w:id="5618" w:author="Preferred Customer" w:date="2013-09-14T12:07:00Z">
        <w:r w:rsidR="002B46EC">
          <w:t>a</w:t>
        </w:r>
      </w:ins>
      <w:del w:id="5619" w:author="Preferred Customer" w:date="2013-09-14T12:07:00Z">
        <w:r w:rsidRPr="0019395D" w:rsidDel="002B46EC">
          <w:delText>b</w:delText>
        </w:r>
      </w:del>
      <w:r w:rsidRPr="0019395D">
        <w:t xml:space="preserve">) </w:t>
      </w:r>
      <w:ins w:id="5620" w:author="Preferred Customer" w:date="2013-09-14T12:07:00Z">
        <w:r w:rsidR="002B46EC">
          <w:t>Applicability.</w:t>
        </w:r>
      </w:ins>
    </w:p>
    <w:p w:rsidR="0019395D" w:rsidRPr="0019395D" w:rsidRDefault="002B46EC" w:rsidP="0019395D">
      <w:ins w:id="5621" w:author="Preferred Customer" w:date="2013-09-14T12:07:00Z">
        <w:r>
          <w:t xml:space="preserve">(A) </w:t>
        </w:r>
      </w:ins>
      <w:del w:id="5622" w:author="Preferred Customer" w:date="2013-09-14T12:07:00Z">
        <w:r w:rsidR="0019395D" w:rsidRPr="0019395D" w:rsidDel="002B46EC">
          <w:delText>All o</w:delText>
        </w:r>
      </w:del>
      <w:ins w:id="5623" w:author="Preferred Customer" w:date="2013-09-14T12:07:00Z">
        <w:r>
          <w:t>O</w:t>
        </w:r>
      </w:ins>
      <w:r w:rsidR="0019395D" w:rsidRPr="0019395D">
        <w:t xml:space="preserve">wners and operators of sources and activities listed in </w:t>
      </w:r>
      <w:ins w:id="5624" w:author="Preferred Customer" w:date="2013-04-17T12:25:00Z">
        <w:r w:rsidR="0019395D" w:rsidRPr="0019395D">
          <w:t xml:space="preserve">OAR 340-216-8005 </w:t>
        </w:r>
      </w:ins>
      <w:r w:rsidR="0019395D" w:rsidRPr="0019395D">
        <w:t xml:space="preserve">Table 1, Part C </w:t>
      </w:r>
      <w:del w:id="5625"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26" w:author="Preferred Customer" w:date="2013-09-14T12:08:00Z">
        <w:r w:rsidR="002B46EC">
          <w:t>B</w:t>
        </w:r>
      </w:ins>
      <w:del w:id="5627" w:author="Preferred Customer" w:date="2013-09-14T12:08:00Z">
        <w:r w:rsidRPr="0019395D" w:rsidDel="002B46EC">
          <w:delText>c</w:delText>
        </w:r>
      </w:del>
      <w:r w:rsidRPr="0019395D">
        <w:t xml:space="preserve">) Owners or operators of sources and activities listed in </w:t>
      </w:r>
      <w:ins w:id="5628" w:author="Preferred Customer" w:date="2013-04-17T12:25:00Z">
        <w:r w:rsidRPr="0019395D">
          <w:t xml:space="preserve">OAR 340-216-8005 </w:t>
        </w:r>
      </w:ins>
      <w:r w:rsidRPr="0019395D">
        <w:t xml:space="preserve">Table 1, Part B </w:t>
      </w:r>
      <w:del w:id="5629"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0" w:author="Preferred Customer" w:date="2013-09-14T12:08:00Z"/>
        </w:rPr>
      </w:pPr>
      <w:r w:rsidRPr="0019395D">
        <w:t>(</w:t>
      </w:r>
      <w:ins w:id="5631" w:author="Preferred Customer" w:date="2013-09-14T12:08:00Z">
        <w:r w:rsidR="002B46EC">
          <w:t>C</w:t>
        </w:r>
      </w:ins>
      <w:del w:id="5632"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33" w:author="Preferred Customer" w:date="2013-09-14T12:08:00Z"/>
        </w:rPr>
      </w:pPr>
      <w:moveToRangeStart w:id="5634" w:author="Preferred Customer" w:date="2013-09-14T12:08:00Z" w:name="move366923846"/>
      <w:ins w:id="5635" w:author="Preferred Customer" w:date="2013-09-14T12:08:00Z">
        <w:r w:rsidRPr="002B46EC">
          <w:t>(</w:t>
        </w:r>
      </w:ins>
      <w:ins w:id="5636" w:author="Preferred Customer" w:date="2013-09-14T12:09:00Z">
        <w:r>
          <w:t>b</w:t>
        </w:r>
      </w:ins>
      <w:ins w:id="5637" w:author="Preferred Customer" w:date="2013-09-14T12:08:00Z">
        <w:r w:rsidRPr="002B46EC">
          <w:t>) A Standard ACDP is a permit that contains:</w:t>
        </w:r>
      </w:ins>
    </w:p>
    <w:p w:rsidR="002B46EC" w:rsidRPr="002B46EC" w:rsidRDefault="002B46EC" w:rsidP="002B46EC">
      <w:pPr>
        <w:rPr>
          <w:ins w:id="5638" w:author="Preferred Customer" w:date="2013-09-14T12:08:00Z"/>
        </w:rPr>
      </w:pPr>
      <w:ins w:id="5639"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640" w:author="Preferred Customer" w:date="2013-09-14T12:08:00Z"/>
        </w:rPr>
      </w:pPr>
      <w:ins w:id="5641" w:author="Preferred Customer" w:date="2013-09-14T12:08:00Z">
        <w:r w:rsidRPr="002B46EC">
          <w:t>(B) Source specific PSELs or Generic PSELs, whichever are applicable, as specified in OAR 340 division 222;</w:t>
        </w:r>
      </w:ins>
    </w:p>
    <w:p w:rsidR="002B46EC" w:rsidRPr="002B46EC" w:rsidRDefault="002B46EC" w:rsidP="002B46EC">
      <w:pPr>
        <w:rPr>
          <w:ins w:id="5642" w:author="Preferred Customer" w:date="2013-09-14T12:08:00Z"/>
        </w:rPr>
      </w:pPr>
      <w:ins w:id="5643"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44" w:author="Preferred Customer" w:date="2013-09-14T12:08:00Z">
        <w:r w:rsidRPr="002B46EC">
          <w:t>(D) A permit duration not to exceed 5 years.</w:t>
        </w:r>
      </w:ins>
      <w:moveToRangeEnd w:id="5634"/>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45" w:author="Preferred Customer" w:date="2013-04-17T12:26:00Z">
        <w:r w:rsidRPr="0019395D" w:rsidDel="00172141">
          <w:delText>11</w:delText>
        </w:r>
      </w:del>
      <w:ins w:id="5646"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47" w:author="jinahar" w:date="2013-09-10T11:54:00Z">
        <w:r w:rsidRPr="0019395D" w:rsidDel="009C0B35">
          <w:delText xml:space="preserve">(1) </w:delText>
        </w:r>
      </w:del>
      <w:r w:rsidRPr="0019395D">
        <w:t>The definitions in OAR 340-200-0020</w:t>
      </w:r>
      <w:ins w:id="5648" w:author="Preferred Customer" w:date="2012-08-30T13:44:00Z">
        <w:r w:rsidRPr="0019395D">
          <w:t>, 340-204-0010</w:t>
        </w:r>
      </w:ins>
      <w:r w:rsidRPr="0019395D">
        <w:t xml:space="preserve"> and this rule apply to this division. If the same term is defined in this rule and OAR 340-200-0020</w:t>
      </w:r>
      <w:ins w:id="5649"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0" w:author="jinahar" w:date="2013-09-10T11:55:00Z"/>
        </w:rPr>
      </w:pPr>
      <w:ins w:id="5651" w:author="jinahar" w:date="2013-09-10T11:55:00Z">
        <w:r w:rsidRPr="0019395D" w:rsidDel="002F2BEA">
          <w:t xml:space="preserve"> </w:t>
        </w:r>
      </w:ins>
      <w:del w:id="5652"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53"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54" w:author="Preferred Customer" w:date="2013-09-22T21:44:00Z">
        <w:r w:rsidRPr="0019395D" w:rsidDel="00EA538B">
          <w:delText>Environmental Quality Commission</w:delText>
        </w:r>
      </w:del>
      <w:ins w:id="5655" w:author="Preferred Customer" w:date="2013-09-22T21:44:00Z">
        <w:r w:rsidR="00EA538B">
          <w:t>EQC</w:t>
        </w:r>
      </w:ins>
      <w:r w:rsidRPr="0019395D">
        <w:t xml:space="preserve"> under OAR 340-200-0040.</w:t>
      </w:r>
      <w:del w:id="5656"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657"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58" w:author="Preferred Customer" w:date="2012-09-13T19:23:00Z">
        <w:r w:rsidR="0019395D" w:rsidRPr="0019395D" w:rsidDel="00240209">
          <w:delText>the Department</w:delText>
        </w:r>
      </w:del>
      <w:ins w:id="5659"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0" w:author="pcuser" w:date="2013-07-12T10:55:00Z">
        <w:r w:rsidRPr="0019395D" w:rsidDel="00DF2652">
          <w:delText>a</w:delText>
        </w:r>
      </w:del>
      <w:ins w:id="5661"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62" w:author="pcuser" w:date="2013-07-12T10:55:00Z">
        <w:r w:rsidRPr="0019395D" w:rsidDel="00DF2652">
          <w:delText>b</w:delText>
        </w:r>
      </w:del>
      <w:ins w:id="5663"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64" w:author="pcuser" w:date="2013-07-12T10:55:00Z">
        <w:r w:rsidRPr="0019395D" w:rsidDel="00DF2652">
          <w:delText>c</w:delText>
        </w:r>
      </w:del>
      <w:ins w:id="5665"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66" w:author="pcuser" w:date="2013-07-12T10:55:00Z">
        <w:r w:rsidRPr="0019395D" w:rsidDel="00DF2652">
          <w:delText>d</w:delText>
        </w:r>
      </w:del>
      <w:ins w:id="5667" w:author="pcuser" w:date="2013-07-12T10:55:00Z">
        <w:r w:rsidRPr="0019395D">
          <w:t>D</w:t>
        </w:r>
      </w:ins>
      <w:r w:rsidRPr="0019395D">
        <w:t>) A description of the production processes and related flow chart;</w:t>
      </w:r>
    </w:p>
    <w:p w:rsidR="0019395D" w:rsidRPr="0019395D" w:rsidRDefault="0019395D" w:rsidP="0019395D">
      <w:r w:rsidRPr="0019395D">
        <w:t>(</w:t>
      </w:r>
      <w:del w:id="5668" w:author="pcuser" w:date="2013-07-12T10:55:00Z">
        <w:r w:rsidRPr="0019395D" w:rsidDel="00DF2652">
          <w:delText>e</w:delText>
        </w:r>
      </w:del>
      <w:ins w:id="5669"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0" w:author="pcuser" w:date="2013-07-12T10:55:00Z">
        <w:r w:rsidRPr="0019395D" w:rsidDel="00DF2652">
          <w:delText>f</w:delText>
        </w:r>
      </w:del>
      <w:ins w:id="5671" w:author="pcuser" w:date="2013-07-12T10:55:00Z">
        <w:r w:rsidRPr="0019395D">
          <w:t>F</w:t>
        </w:r>
      </w:ins>
      <w:r w:rsidRPr="0019395D">
        <w:t>) The type and quantity of fuels used;</w:t>
      </w:r>
    </w:p>
    <w:p w:rsidR="0019395D" w:rsidRPr="0019395D" w:rsidRDefault="0019395D" w:rsidP="0019395D">
      <w:r w:rsidRPr="0019395D">
        <w:t>(</w:t>
      </w:r>
      <w:del w:id="5672" w:author="pcuser" w:date="2013-07-12T10:55:00Z">
        <w:r w:rsidRPr="0019395D" w:rsidDel="00DF2652">
          <w:delText>g</w:delText>
        </w:r>
      </w:del>
      <w:ins w:id="5673"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74" w:author="pcuser" w:date="2013-07-12T10:56:00Z">
        <w:r w:rsidRPr="0019395D" w:rsidDel="00DF2652">
          <w:delText>h</w:delText>
        </w:r>
      </w:del>
      <w:ins w:id="5675" w:author="pcuser" w:date="2013-07-12T10:56:00Z">
        <w:r w:rsidRPr="0019395D">
          <w:t>H</w:t>
        </w:r>
      </w:ins>
      <w:r w:rsidRPr="0019395D">
        <w:t xml:space="preserve">) Any information on pollution prevention measures and cross-media impacts the applicant wants </w:t>
      </w:r>
      <w:del w:id="5676" w:author="Preferred Customer" w:date="2012-09-13T19:23:00Z">
        <w:r w:rsidRPr="0019395D" w:rsidDel="00240209">
          <w:delText>the Department</w:delText>
        </w:r>
      </w:del>
      <w:ins w:id="5677"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78" w:author="pcuser" w:date="2013-07-12T10:56:00Z">
        <w:r w:rsidRPr="0019395D" w:rsidDel="00DF2652">
          <w:delText>i</w:delText>
        </w:r>
      </w:del>
      <w:ins w:id="5679" w:author="pcuser" w:date="2013-07-12T10:56:00Z">
        <w:r w:rsidRPr="0019395D">
          <w:t>I</w:t>
        </w:r>
      </w:ins>
      <w:r w:rsidRPr="0019395D">
        <w:t xml:space="preserve">) Estimated efficiency of air pollution control </w:t>
      </w:r>
      <w:del w:id="5680" w:author="Preferred Customer" w:date="2013-09-21T12:04:00Z">
        <w:r w:rsidRPr="0019395D" w:rsidDel="00A17690">
          <w:delText xml:space="preserve">equipment </w:delText>
        </w:r>
      </w:del>
      <w:ins w:id="5681" w:author="Preferred Customer" w:date="2013-09-21T12:04:00Z">
        <w:r w:rsidR="00A17690">
          <w:t>device</w:t>
        </w:r>
      </w:ins>
      <w:ins w:id="5682" w:author="Preferred Customer" w:date="2013-09-21T12:05:00Z">
        <w:r w:rsidR="00A17690">
          <w:t>s</w:t>
        </w:r>
      </w:ins>
      <w:ins w:id="5683"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84" w:author="pcuser" w:date="2013-07-12T10:56:00Z">
        <w:r w:rsidRPr="0019395D">
          <w:t>J</w:t>
        </w:r>
      </w:ins>
      <w:del w:id="5685" w:author="pcuser" w:date="2013-07-12T10:56:00Z">
        <w:r w:rsidRPr="0019395D" w:rsidDel="00DF2652">
          <w:delText>j</w:delText>
        </w:r>
      </w:del>
      <w:r w:rsidRPr="0019395D">
        <w:t xml:space="preserve">) Where the operation or maintenance of air pollution control </w:t>
      </w:r>
      <w:del w:id="5686" w:author="Preferred Customer" w:date="2013-09-21T12:04:00Z">
        <w:r w:rsidRPr="0019395D" w:rsidDel="00A17690">
          <w:delText xml:space="preserve">equipment </w:delText>
        </w:r>
      </w:del>
      <w:ins w:id="5687"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88" w:author="Preferred Customer" w:date="2012-09-13T19:23:00Z">
        <w:r w:rsidRPr="0019395D" w:rsidDel="00240209">
          <w:delText>the Department</w:delText>
        </w:r>
      </w:del>
      <w:ins w:id="5689" w:author="Preferred Customer" w:date="2012-09-13T19:23:00Z">
        <w:r w:rsidRPr="0019395D">
          <w:t>DEQ</w:t>
        </w:r>
      </w:ins>
      <w:r w:rsidRPr="0019395D">
        <w:t xml:space="preserve"> to establish operational and maintenance requirements </w:t>
      </w:r>
      <w:del w:id="5690" w:author="jinahar" w:date="2013-07-25T13:44:00Z">
        <w:r w:rsidRPr="0019395D" w:rsidDel="00C40D5F">
          <w:delText xml:space="preserve">in accordance with </w:delText>
        </w:r>
      </w:del>
      <w:ins w:id="5691" w:author="jinahar" w:date="2013-07-25T13:44:00Z">
        <w:r w:rsidRPr="0019395D">
          <w:t xml:space="preserve">under </w:t>
        </w:r>
      </w:ins>
      <w:r w:rsidRPr="0019395D">
        <w:t>OAR 340-226-0120(1) and (2);</w:t>
      </w:r>
    </w:p>
    <w:p w:rsidR="0019395D" w:rsidRPr="0019395D" w:rsidRDefault="0019395D" w:rsidP="0019395D">
      <w:pPr>
        <w:rPr>
          <w:ins w:id="5692" w:author="pcuser" w:date="2013-07-10T17:05:00Z"/>
        </w:rPr>
      </w:pPr>
      <w:ins w:id="5693" w:author="pcuser" w:date="2013-07-10T17:05:00Z">
        <w:r w:rsidRPr="0019395D">
          <w:t>(</w:t>
        </w:r>
      </w:ins>
      <w:del w:id="5694" w:author="pcuser" w:date="2013-07-12T10:56:00Z">
        <w:r w:rsidRPr="0019395D" w:rsidDel="00DF2652">
          <w:delText>k</w:delText>
        </w:r>
      </w:del>
      <w:ins w:id="5695"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696" w:author="pcuser" w:date="2013-07-12T10:56:00Z">
        <w:r w:rsidRPr="0019395D">
          <w:t>L</w:t>
        </w:r>
      </w:ins>
      <w:ins w:id="5697" w:author="pcuser" w:date="2013-07-10T17:05:00Z">
        <w:r w:rsidRPr="0019395D">
          <w:t xml:space="preserve">) Any information required by </w:t>
        </w:r>
      </w:ins>
      <w:ins w:id="5698" w:author="Preferred Customer" w:date="2013-09-14T12:13:00Z">
        <w:r w:rsidR="00C42E97">
          <w:t xml:space="preserve">OAR 340 </w:t>
        </w:r>
      </w:ins>
      <w:ins w:id="5699" w:author="pcuser" w:date="2013-07-10T17:05:00Z">
        <w:r w:rsidRPr="0019395D">
          <w:t>division 224 and 225</w:t>
        </w:r>
      </w:ins>
      <w:ins w:id="5700" w:author="pcuser" w:date="2013-07-10T17:06:00Z">
        <w:r w:rsidRPr="0019395D">
          <w:t>, including but not limited to control technology and analysis, air quality impact analysis</w:t>
        </w:r>
      </w:ins>
      <w:ins w:id="5701" w:author="pcuser" w:date="2013-07-10T17:05:00Z">
        <w:r w:rsidRPr="0019395D">
          <w:t>;</w:t>
        </w:r>
      </w:ins>
      <w:ins w:id="5702" w:author="pcuser" w:date="2013-07-10T17:06:00Z">
        <w:r w:rsidRPr="0019395D">
          <w:t xml:space="preserve"> </w:t>
        </w:r>
      </w:ins>
      <w:ins w:id="5703" w:author="Preferred Customer" w:date="2013-09-14T12:13:00Z">
        <w:r w:rsidR="00C42E97">
          <w:t xml:space="preserve">and information related to </w:t>
        </w:r>
      </w:ins>
      <w:ins w:id="5704" w:author="pcuser" w:date="2013-07-10T17:06:00Z">
        <w:r w:rsidRPr="0019395D">
          <w:t>offsets and net air quality benefit, if applicable;</w:t>
        </w:r>
      </w:ins>
      <w:ins w:id="5705" w:author="pcuser" w:date="2013-07-10T17:05:00Z">
        <w:r w:rsidRPr="0019395D">
          <w:t xml:space="preserve"> </w:t>
        </w:r>
      </w:ins>
      <w:r w:rsidRPr="0019395D">
        <w:t>and</w:t>
      </w:r>
    </w:p>
    <w:p w:rsidR="0019395D" w:rsidRPr="0019395D" w:rsidRDefault="0019395D" w:rsidP="0019395D">
      <w:pPr>
        <w:rPr>
          <w:ins w:id="5706" w:author="pcuser" w:date="2013-07-12T10:44:00Z"/>
        </w:rPr>
      </w:pPr>
      <w:ins w:id="5707" w:author="pcuser" w:date="2013-07-12T10:44:00Z">
        <w:r w:rsidRPr="0019395D">
          <w:t>(</w:t>
        </w:r>
      </w:ins>
      <w:del w:id="5708" w:author="pcuser" w:date="2013-07-12T10:56:00Z">
        <w:r w:rsidRPr="0019395D" w:rsidDel="00DF2652">
          <w:delText>l</w:delText>
        </w:r>
      </w:del>
      <w:ins w:id="5709" w:author="pcuser" w:date="2013-07-12T10:56:00Z">
        <w:r w:rsidRPr="0019395D">
          <w:t>M</w:t>
        </w:r>
      </w:ins>
      <w:r w:rsidRPr="0019395D">
        <w:t xml:space="preserve">) Any other information requested by </w:t>
      </w:r>
      <w:del w:id="5710" w:author="Preferred Customer" w:date="2012-09-13T19:23:00Z">
        <w:r w:rsidRPr="0019395D" w:rsidDel="00240209">
          <w:delText>the Department</w:delText>
        </w:r>
      </w:del>
      <w:ins w:id="5711" w:author="Preferred Customer" w:date="2012-09-13T19:23:00Z">
        <w:r w:rsidRPr="0019395D">
          <w:t>DEQ</w:t>
        </w:r>
      </w:ins>
      <w:r w:rsidRPr="0019395D">
        <w:t>.</w:t>
      </w:r>
    </w:p>
    <w:p w:rsidR="0019395D" w:rsidRPr="0019395D" w:rsidRDefault="0019395D" w:rsidP="0019395D">
      <w:ins w:id="5712" w:author="pcuser" w:date="2013-07-12T10:44:00Z">
        <w:r w:rsidRPr="0019395D">
          <w:t>(</w:t>
        </w:r>
      </w:ins>
      <w:ins w:id="5713" w:author="pcuser" w:date="2013-07-12T10:53:00Z">
        <w:r w:rsidRPr="0019395D">
          <w:t>b</w:t>
        </w:r>
      </w:ins>
      <w:ins w:id="5714" w:author="pcuser" w:date="2013-07-12T10:45:00Z">
        <w:r w:rsidRPr="0019395D">
          <w:t xml:space="preserve">) </w:t>
        </w:r>
      </w:ins>
      <w:ins w:id="5715" w:author="pcuser" w:date="2013-07-12T10:44:00Z">
        <w:r w:rsidRPr="0019395D">
          <w:t xml:space="preserve">Applications for new permits </w:t>
        </w:r>
      </w:ins>
      <w:ins w:id="5716" w:author="pcuser" w:date="2013-07-12T10:45:00Z">
        <w:r w:rsidRPr="0019395D">
          <w:t>should</w:t>
        </w:r>
      </w:ins>
      <w:ins w:id="5717" w:author="pcuser" w:date="2013-07-12T10:44:00Z">
        <w:r w:rsidRPr="0019395D">
          <w:t xml:space="preserve"> be submitted at least 60 days prior to when a permit is needed. When preparing an application, the applicant should also consider the timelines provided in </w:t>
        </w:r>
      </w:ins>
      <w:ins w:id="5718" w:author="pcuser" w:date="2013-07-12T10:47:00Z">
        <w:r w:rsidRPr="0019395D">
          <w:t xml:space="preserve">paragraph </w:t>
        </w:r>
      </w:ins>
      <w:ins w:id="5719" w:author="pcuser" w:date="2013-07-12T10:46:00Z">
        <w:r w:rsidRPr="0019395D">
          <w:t>(</w:t>
        </w:r>
      </w:ins>
      <w:ins w:id="5720" w:author="pcuser" w:date="2013-07-12T10:53:00Z">
        <w:r w:rsidRPr="0019395D">
          <w:t>2</w:t>
        </w:r>
      </w:ins>
      <w:ins w:id="5721" w:author="pcuser" w:date="2013-07-12T10:46:00Z">
        <w:r w:rsidRPr="0019395D">
          <w:t>)</w:t>
        </w:r>
      </w:ins>
      <w:ins w:id="5722" w:author="pcuser" w:date="2013-07-12T10:44:00Z">
        <w:r w:rsidRPr="0019395D">
          <w:t>(</w:t>
        </w:r>
      </w:ins>
      <w:ins w:id="5723" w:author="pcuser" w:date="2013-07-12T10:57:00Z">
        <w:r w:rsidRPr="0019395D">
          <w:t>b</w:t>
        </w:r>
      </w:ins>
      <w:ins w:id="5724" w:author="pcuser" w:date="2013-07-12T10:44:00Z">
        <w:r w:rsidRPr="0019395D">
          <w:t xml:space="preserve">), as well </w:t>
        </w:r>
        <w:r w:rsidRPr="0019395D">
          <w:lastRenderedPageBreak/>
          <w:t xml:space="preserve">as OAR 340-224-0030 </w:t>
        </w:r>
      </w:ins>
      <w:ins w:id="5725" w:author="pcuser" w:date="2013-07-12T11:00:00Z">
        <w:r w:rsidRPr="0019395D">
          <w:t>(</w:t>
        </w:r>
      </w:ins>
      <w:ins w:id="5726" w:author="pcuser" w:date="2013-07-12T10:44:00Z">
        <w:r w:rsidRPr="0019395D">
          <w:t>NSR permit applications</w:t>
        </w:r>
      </w:ins>
      <w:ins w:id="5727" w:author="pcuser" w:date="2013-07-12T11:00:00Z">
        <w:r w:rsidRPr="0019395D">
          <w:t>)</w:t>
        </w:r>
      </w:ins>
      <w:ins w:id="5728" w:author="pcuser" w:date="2013-07-12T10:44:00Z">
        <w:r w:rsidRPr="0019395D">
          <w:t>, to allow DEQ adequate time to process the application and issue a permit before it is needed.</w:t>
        </w:r>
      </w:ins>
    </w:p>
    <w:p w:rsidR="0019395D" w:rsidRPr="0019395D" w:rsidRDefault="0019395D" w:rsidP="0019395D">
      <w:pPr>
        <w:rPr>
          <w:ins w:id="5729"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0" w:author="Preferred Customer" w:date="2012-09-13T19:23:00Z">
        <w:r w:rsidRPr="0019395D" w:rsidDel="00240209">
          <w:delText>the Department</w:delText>
        </w:r>
      </w:del>
      <w:ins w:id="5731" w:author="Preferred Customer" w:date="2012-09-13T19:23:00Z">
        <w:r w:rsidRPr="0019395D">
          <w:t>DEQ</w:t>
        </w:r>
      </w:ins>
      <w:r w:rsidRPr="0019395D">
        <w:t>, unless there are no significant changes to the permit. If there are significant changes, the applicant must provide</w:t>
      </w:r>
      <w:del w:id="5732"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33" w:author="pcuser" w:date="2013-07-12T10:46:00Z"/>
        </w:rPr>
      </w:pPr>
      <w:ins w:id="5734" w:author="pcuser" w:date="2013-07-12T10:46:00Z">
        <w:r w:rsidRPr="0019395D">
          <w:t xml:space="preserve">(a) </w:t>
        </w:r>
      </w:ins>
      <w:r w:rsidRPr="0019395D">
        <w:t>Where there are no significant changes to the permit</w:t>
      </w:r>
      <w:del w:id="5735"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36" w:author="pcuser" w:date="2013-07-12T10:57:00Z">
        <w:r w:rsidRPr="0019395D" w:rsidDel="00DF2652">
          <w:delText>a</w:delText>
        </w:r>
      </w:del>
      <w:ins w:id="5737"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38" w:author="Preferred Customer" w:date="2012-09-13T19:23:00Z">
        <w:r w:rsidRPr="0019395D" w:rsidDel="00240209">
          <w:delText>the Department</w:delText>
        </w:r>
      </w:del>
      <w:ins w:id="5739" w:author="Preferred Customer" w:date="2012-09-13T19:23:00Z">
        <w:r w:rsidRPr="0019395D">
          <w:t>DEQ</w:t>
        </w:r>
      </w:ins>
      <w:r w:rsidRPr="0019395D">
        <w:t>; and</w:t>
      </w:r>
    </w:p>
    <w:p w:rsidR="0019395D" w:rsidRPr="0019395D" w:rsidRDefault="0019395D" w:rsidP="0019395D">
      <w:pPr>
        <w:rPr>
          <w:ins w:id="5740" w:author="pcuser" w:date="2013-06-14T14:38:00Z"/>
        </w:rPr>
      </w:pPr>
      <w:ins w:id="5741" w:author="pcuser" w:date="2013-06-14T14:38:00Z">
        <w:r w:rsidRPr="0019395D">
          <w:t>(</w:t>
        </w:r>
      </w:ins>
      <w:del w:id="5742" w:author="pcuser" w:date="2013-07-12T10:57:00Z">
        <w:r w:rsidRPr="0019395D" w:rsidDel="00DF2652">
          <w:delText>b</w:delText>
        </w:r>
      </w:del>
      <w:ins w:id="5743"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44" w:author="pcuser" w:date="2013-06-14T14:39:00Z"/>
        </w:rPr>
      </w:pPr>
      <w:ins w:id="5745" w:author="pcuser" w:date="2013-06-14T14:39:00Z">
        <w:r w:rsidRPr="0019395D">
          <w:t>(</w:t>
        </w:r>
      </w:ins>
      <w:ins w:id="5746" w:author="pcuser" w:date="2013-07-12T10:57:00Z">
        <w:r w:rsidRPr="0019395D">
          <w:t>b</w:t>
        </w:r>
      </w:ins>
      <w:ins w:id="5747" w:author="pcuser" w:date="2013-06-14T14:39:00Z">
        <w:r w:rsidRPr="0019395D">
          <w:t xml:space="preserve">) </w:t>
        </w:r>
      </w:ins>
      <w:ins w:id="5748" w:author="pcuser" w:date="2013-07-12T10:36:00Z">
        <w:r w:rsidRPr="0019395D">
          <w:t>The owner or operator must submit an application for renewal of the existing permit by</w:t>
        </w:r>
      </w:ins>
      <w:ins w:id="5749" w:author="pcuser" w:date="2013-07-12T10:37:00Z">
        <w:r w:rsidRPr="0019395D">
          <w:t xml:space="preserve"> no later than:</w:t>
        </w:r>
      </w:ins>
    </w:p>
    <w:p w:rsidR="0019395D" w:rsidRPr="0019395D" w:rsidRDefault="0019395D" w:rsidP="0019395D">
      <w:pPr>
        <w:rPr>
          <w:ins w:id="5750" w:author="pcuser" w:date="2013-06-14T14:42:00Z"/>
        </w:rPr>
      </w:pPr>
      <w:ins w:id="5751" w:author="pcuser" w:date="2013-06-14T14:42:00Z">
        <w:r w:rsidRPr="0019395D">
          <w:t>(</w:t>
        </w:r>
      </w:ins>
      <w:ins w:id="5752" w:author="pcuser" w:date="2013-06-14T14:40:00Z">
        <w:r w:rsidRPr="0019395D">
          <w:t>A</w:t>
        </w:r>
      </w:ins>
      <w:ins w:id="5753" w:author="pcuser" w:date="2013-06-14T14:39:00Z">
        <w:r w:rsidRPr="0019395D">
          <w:t>)</w:t>
        </w:r>
      </w:ins>
      <w:ins w:id="5754" w:author="pcuser" w:date="2013-07-12T10:37:00Z">
        <w:r w:rsidRPr="0019395D">
          <w:t xml:space="preserve"> 30 day</w:t>
        </w:r>
      </w:ins>
      <w:ins w:id="5755" w:author="pcuser" w:date="2013-07-12T10:38:00Z">
        <w:r w:rsidRPr="0019395D">
          <w:t>s</w:t>
        </w:r>
      </w:ins>
      <w:ins w:id="5756" w:author="pcuser" w:date="2013-07-12T10:37:00Z">
        <w:r w:rsidRPr="0019395D">
          <w:t xml:space="preserve"> prior to the expiration date of a</w:t>
        </w:r>
      </w:ins>
      <w:ins w:id="5757" w:author="pcuser" w:date="2013-06-14T14:39:00Z">
        <w:r w:rsidRPr="0019395D">
          <w:t xml:space="preserve"> Basic </w:t>
        </w:r>
      </w:ins>
      <w:ins w:id="5758" w:author="pcuser" w:date="2013-06-14T14:41:00Z">
        <w:r w:rsidRPr="0019395D">
          <w:t>ACDP</w:t>
        </w:r>
      </w:ins>
      <w:ins w:id="5759" w:author="pcuser" w:date="2013-07-12T10:37:00Z">
        <w:r w:rsidRPr="0019395D">
          <w:t>;</w:t>
        </w:r>
      </w:ins>
    </w:p>
    <w:p w:rsidR="0019395D" w:rsidRPr="0019395D" w:rsidRDefault="0019395D" w:rsidP="0019395D">
      <w:pPr>
        <w:rPr>
          <w:ins w:id="5760" w:author="pcuser" w:date="2013-06-14T14:39:00Z"/>
        </w:rPr>
      </w:pPr>
      <w:ins w:id="5761" w:author="pcuser" w:date="2013-06-14T14:39:00Z">
        <w:r w:rsidRPr="0019395D">
          <w:t>(</w:t>
        </w:r>
      </w:ins>
      <w:ins w:id="5762" w:author="pcuser" w:date="2013-06-14T14:40:00Z">
        <w:r w:rsidRPr="0019395D">
          <w:t>B</w:t>
        </w:r>
      </w:ins>
      <w:ins w:id="5763" w:author="pcuser" w:date="2013-06-14T14:39:00Z">
        <w:r w:rsidRPr="0019395D">
          <w:t xml:space="preserve">) </w:t>
        </w:r>
      </w:ins>
      <w:ins w:id="5764" w:author="pcuser" w:date="2013-07-12T10:38:00Z">
        <w:r w:rsidRPr="0019395D">
          <w:t xml:space="preserve">120 days prior to the expiration date of a </w:t>
        </w:r>
      </w:ins>
      <w:ins w:id="5765" w:author="pcuser" w:date="2013-06-14T14:39:00Z">
        <w:r w:rsidRPr="0019395D">
          <w:t>Simple ACDP</w:t>
        </w:r>
      </w:ins>
      <w:ins w:id="5766" w:author="pcuser" w:date="2013-07-12T10:38:00Z">
        <w:r w:rsidRPr="0019395D">
          <w:t>; or</w:t>
        </w:r>
      </w:ins>
    </w:p>
    <w:p w:rsidR="0019395D" w:rsidRPr="0019395D" w:rsidRDefault="0019395D" w:rsidP="0019395D">
      <w:pPr>
        <w:rPr>
          <w:ins w:id="5767" w:author="pcuser" w:date="2013-06-14T14:43:00Z"/>
        </w:rPr>
      </w:pPr>
      <w:ins w:id="5768" w:author="pcuser" w:date="2013-06-14T14:43:00Z">
        <w:r w:rsidRPr="0019395D">
          <w:t>(</w:t>
        </w:r>
      </w:ins>
      <w:ins w:id="5769" w:author="pcuser" w:date="2013-06-14T14:41:00Z">
        <w:r w:rsidRPr="0019395D">
          <w:t>C</w:t>
        </w:r>
      </w:ins>
      <w:ins w:id="5770" w:author="pcuser" w:date="2013-06-14T14:39:00Z">
        <w:r w:rsidRPr="0019395D">
          <w:t>)</w:t>
        </w:r>
      </w:ins>
      <w:ins w:id="5771" w:author="pcuser" w:date="2013-07-12T10:38:00Z">
        <w:r w:rsidRPr="0019395D">
          <w:t xml:space="preserve"> 180 days prior to the expiration date of a </w:t>
        </w:r>
      </w:ins>
      <w:ins w:id="5772" w:author="pcuser" w:date="2013-06-14T14:39:00Z">
        <w:r w:rsidRPr="0019395D">
          <w:t>Standard ACDP</w:t>
        </w:r>
      </w:ins>
      <w:ins w:id="5773" w:author="pcuser" w:date="2013-07-12T10:38:00Z">
        <w:r w:rsidRPr="0019395D">
          <w:t>.</w:t>
        </w:r>
      </w:ins>
    </w:p>
    <w:p w:rsidR="0019395D" w:rsidRPr="0019395D" w:rsidRDefault="0019395D" w:rsidP="0019395D">
      <w:pPr>
        <w:rPr>
          <w:ins w:id="5774" w:author="pcuser" w:date="2013-06-14T14:39:00Z"/>
        </w:rPr>
      </w:pPr>
      <w:ins w:id="5775" w:author="pcuser" w:date="2013-06-14T14:39:00Z">
        <w:r w:rsidRPr="0019395D">
          <w:t>(</w:t>
        </w:r>
      </w:ins>
      <w:ins w:id="5776" w:author="pcuser" w:date="2013-07-12T10:57:00Z">
        <w:r w:rsidRPr="0019395D">
          <w:t>c</w:t>
        </w:r>
      </w:ins>
      <w:ins w:id="5777" w:author="pcuser" w:date="2013-06-14T14:43:00Z">
        <w:r w:rsidRPr="0019395D">
          <w:t xml:space="preserve">) DEQ must receive an application for reassignment to General ACDPs and attachments within 30 days prior to expiration of the </w:t>
        </w:r>
      </w:ins>
      <w:ins w:id="5778" w:author="pcuser" w:date="2013-06-14T14:45:00Z">
        <w:r w:rsidRPr="0019395D">
          <w:t>General ACDPs or attachment</w:t>
        </w:r>
      </w:ins>
      <w:ins w:id="5779" w:author="pcuser" w:date="2013-06-14T14:43:00Z">
        <w:r w:rsidRPr="0019395D">
          <w:t>.</w:t>
        </w:r>
      </w:ins>
    </w:p>
    <w:p w:rsidR="0019395D" w:rsidRPr="0019395D" w:rsidRDefault="0019395D" w:rsidP="0019395D">
      <w:r w:rsidRPr="0019395D">
        <w:t>(3) Permit Modifications. For Simple and Standard ACDP modifications, the applicant must provide</w:t>
      </w:r>
      <w:del w:id="578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1" w:author="pcuser" w:date="2013-07-12T10:48:00Z"/>
        </w:rPr>
      </w:pPr>
      <w:ins w:id="5782" w:author="pcuser" w:date="2013-07-12T10:48:00Z">
        <w:r w:rsidRPr="0019395D">
          <w:t xml:space="preserve">(a) Applications for modifications to existing permits </w:t>
        </w:r>
      </w:ins>
      <w:ins w:id="5783" w:author="pcuser" w:date="2013-07-12T10:49:00Z">
        <w:r w:rsidRPr="0019395D">
          <w:t>should</w:t>
        </w:r>
      </w:ins>
      <w:ins w:id="5784" w:author="pcuser" w:date="2013-07-12T10:48:00Z">
        <w:r w:rsidRPr="0019395D">
          <w:t xml:space="preserve"> be submitted at least 60 days prior to when a permit modification is needed.  </w:t>
        </w:r>
      </w:ins>
    </w:p>
    <w:p w:rsidR="0019395D" w:rsidRPr="0019395D" w:rsidRDefault="0019395D" w:rsidP="0019395D">
      <w:pPr>
        <w:rPr>
          <w:ins w:id="5785" w:author="pcuser" w:date="2013-08-29T14:58:00Z"/>
        </w:rPr>
      </w:pPr>
      <w:ins w:id="5786" w:author="pcuser" w:date="2013-07-12T10:48:00Z">
        <w:r w:rsidRPr="0019395D">
          <w:t xml:space="preserve">(b) When preparing an application, the applicant should also consider the timelines provided in </w:t>
        </w:r>
      </w:ins>
      <w:ins w:id="5787" w:author="pcuser" w:date="2013-07-12T10:50:00Z">
        <w:r w:rsidRPr="0019395D">
          <w:t xml:space="preserve">paragraph </w:t>
        </w:r>
      </w:ins>
      <w:ins w:id="5788" w:author="pcuser" w:date="2013-07-12T10:49:00Z">
        <w:r w:rsidRPr="0019395D">
          <w:t>(</w:t>
        </w:r>
      </w:ins>
      <w:ins w:id="5789" w:author="pcuser" w:date="2013-07-12T10:53:00Z">
        <w:r w:rsidRPr="0019395D">
          <w:t>2</w:t>
        </w:r>
      </w:ins>
      <w:ins w:id="5790" w:author="pcuser" w:date="2013-07-12T10:49:00Z">
        <w:r w:rsidRPr="0019395D">
          <w:t>)</w:t>
        </w:r>
      </w:ins>
      <w:ins w:id="5791" w:author="pcuser" w:date="2013-07-12T10:48:00Z">
        <w:r w:rsidRPr="0019395D">
          <w:t>(</w:t>
        </w:r>
      </w:ins>
      <w:ins w:id="5792" w:author="pcuser" w:date="2013-07-12T10:58:00Z">
        <w:r w:rsidRPr="0019395D">
          <w:t>b</w:t>
        </w:r>
      </w:ins>
      <w:ins w:id="5793" w:author="pcuser" w:date="2013-07-12T10:48:00Z">
        <w:r w:rsidRPr="0019395D">
          <w:t xml:space="preserve">), as well as OAR 340-224-0030 </w:t>
        </w:r>
      </w:ins>
      <w:ins w:id="5794" w:author="pcuser" w:date="2013-07-12T11:00:00Z">
        <w:r w:rsidRPr="0019395D">
          <w:t>(</w:t>
        </w:r>
      </w:ins>
      <w:ins w:id="5795" w:author="pcuser" w:date="2013-07-12T10:48:00Z">
        <w:r w:rsidRPr="0019395D">
          <w:t>NSR permit applications</w:t>
        </w:r>
      </w:ins>
      <w:ins w:id="5796" w:author="pcuser" w:date="2013-07-12T11:00:00Z">
        <w:r w:rsidRPr="0019395D">
          <w:t>)</w:t>
        </w:r>
      </w:ins>
      <w:ins w:id="579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798"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799" w:author="jinahar" w:date="2013-09-10T11:57:00Z">
        <w:r w:rsidRPr="0019395D" w:rsidDel="002F2BEA">
          <w:delText>(</w:delText>
        </w:r>
      </w:del>
      <w:del w:id="5800" w:author="pcuser" w:date="2013-07-12T10:50:00Z">
        <w:r w:rsidRPr="0019395D">
          <w:delText>5</w:delText>
        </w:r>
      </w:del>
      <w:del w:id="5801" w:author="pcuser" w:date="2013-07-12T10:51:00Z">
        <w:r w:rsidRPr="0019395D">
          <w:delText xml:space="preserve">) </w:delText>
        </w:r>
      </w:del>
      <w:del w:id="5802" w:author="pcuser" w:date="2013-07-12T10:43:00Z">
        <w:r w:rsidRPr="0019395D">
          <w:delText xml:space="preserve">The department must receive the application at least 60 days before a permit or </w:delText>
        </w:r>
      </w:del>
      <w:del w:id="5803" w:author="pcuser" w:date="2013-06-14T14:46:00Z">
        <w:r w:rsidRPr="0019395D">
          <w:delText xml:space="preserve">modified </w:delText>
        </w:r>
      </w:del>
      <w:del w:id="5804" w:author="pcuser" w:date="2013-07-12T10:43:00Z">
        <w:r w:rsidRPr="0019395D">
          <w:delText>permit is needed.</w:delText>
        </w:r>
      </w:del>
    </w:p>
    <w:p w:rsidR="0019395D" w:rsidRPr="0019395D" w:rsidRDefault="0019395D" w:rsidP="0019395D">
      <w:r w:rsidRPr="0019395D">
        <w:t>(</w:t>
      </w:r>
      <w:del w:id="5805" w:author="pcuser" w:date="2013-07-12T10:54:00Z">
        <w:r w:rsidRPr="0019395D" w:rsidDel="00DF2652">
          <w:delText>6</w:delText>
        </w:r>
      </w:del>
      <w:ins w:id="5806"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807" w:author="pcuser" w:date="2013-07-12T10:54:00Z">
        <w:r w:rsidRPr="0019395D" w:rsidDel="00DF2652">
          <w:delText>7</w:delText>
        </w:r>
      </w:del>
      <w:ins w:id="5808" w:author="pcuser" w:date="2013-07-12T10:54:00Z">
        <w:r w:rsidRPr="0019395D">
          <w:t>6</w:t>
        </w:r>
      </w:ins>
      <w:r w:rsidRPr="0019395D">
        <w:t xml:space="preserve">) Two copies of the application are required, unless otherwise requested by </w:t>
      </w:r>
      <w:del w:id="5809" w:author="Preferred Customer" w:date="2012-09-13T19:23:00Z">
        <w:r w:rsidRPr="0019395D" w:rsidDel="00240209">
          <w:delText>the Department</w:delText>
        </w:r>
      </w:del>
      <w:ins w:id="5810" w:author="Preferred Customer" w:date="2012-09-13T19:23:00Z">
        <w:r w:rsidRPr="0019395D">
          <w:t>DEQ</w:t>
        </w:r>
      </w:ins>
      <w:r w:rsidRPr="0019395D">
        <w:t xml:space="preserve">. At least one of the copies must be a paper copy, but the others may be in any other format, including electronic copies, upon approval by </w:t>
      </w:r>
      <w:del w:id="5811" w:author="Preferred Customer" w:date="2012-09-13T19:23:00Z">
        <w:r w:rsidRPr="0019395D" w:rsidDel="00240209">
          <w:delText>the Department</w:delText>
        </w:r>
      </w:del>
      <w:ins w:id="5812" w:author="Preferred Customer" w:date="2012-09-13T19:23:00Z">
        <w:r w:rsidRPr="0019395D">
          <w:t>DEQ</w:t>
        </w:r>
      </w:ins>
      <w:r w:rsidRPr="0019395D">
        <w:t>.</w:t>
      </w:r>
    </w:p>
    <w:p w:rsidR="0019395D" w:rsidRPr="0019395D" w:rsidRDefault="0019395D" w:rsidP="0019395D">
      <w:r w:rsidRPr="0019395D">
        <w:t>(</w:t>
      </w:r>
      <w:del w:id="5813" w:author="pcuser" w:date="2013-07-12T10:54:00Z">
        <w:r w:rsidRPr="0019395D" w:rsidDel="00DF2652">
          <w:delText>8</w:delText>
        </w:r>
      </w:del>
      <w:ins w:id="5814"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15" w:author="pcuser" w:date="2013-07-12T10:54:00Z">
        <w:r w:rsidRPr="0019395D" w:rsidDel="00DF2652">
          <w:delText>9</w:delText>
        </w:r>
      </w:del>
      <w:ins w:id="581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17" w:author="pcuser" w:date="2013-07-12T10:54:00Z">
        <w:r w:rsidRPr="0019395D" w:rsidDel="00DF2652">
          <w:delText>10</w:delText>
        </w:r>
      </w:del>
      <w:ins w:id="5818" w:author="pcuser" w:date="2013-07-12T10:54:00Z">
        <w:r w:rsidRPr="0019395D">
          <w:t>9</w:t>
        </w:r>
      </w:ins>
      <w:r w:rsidRPr="0019395D">
        <w:t xml:space="preserve">) All applications must include the appropriate fees as specified in </w:t>
      </w:r>
      <w:ins w:id="5819" w:author="Preferred Customer" w:date="2013-04-17T12:29:00Z">
        <w:r w:rsidRPr="0019395D">
          <w:t>OAR 340-216-80</w:t>
        </w:r>
      </w:ins>
      <w:ins w:id="5820" w:author="Preferred Customer" w:date="2013-04-17T12:30:00Z">
        <w:r w:rsidRPr="0019395D">
          <w:t>1</w:t>
        </w:r>
      </w:ins>
      <w:ins w:id="5821" w:author="Preferred Customer" w:date="2013-04-17T12:29:00Z">
        <w:r w:rsidRPr="0019395D">
          <w:t xml:space="preserve">0 </w:t>
        </w:r>
      </w:ins>
      <w:r w:rsidRPr="0019395D">
        <w:t xml:space="preserve">Table 2 </w:t>
      </w:r>
      <w:del w:id="5822" w:author="Preferred Customer" w:date="2013-04-17T12:29:00Z">
        <w:r w:rsidRPr="0019395D" w:rsidDel="00FC687F">
          <w:delText>of OAR 340-216-0020</w:delText>
        </w:r>
      </w:del>
      <w:r w:rsidRPr="0019395D">
        <w:t>.</w:t>
      </w:r>
    </w:p>
    <w:p w:rsidR="0019395D" w:rsidRPr="0019395D" w:rsidRDefault="0019395D" w:rsidP="0019395D">
      <w:r w:rsidRPr="0019395D">
        <w:t>(1</w:t>
      </w:r>
      <w:del w:id="5823" w:author="pcuser" w:date="2013-07-12T10:54:00Z">
        <w:r w:rsidRPr="0019395D" w:rsidDel="00DF2652">
          <w:delText>1</w:delText>
        </w:r>
      </w:del>
      <w:ins w:id="5824" w:author="pcuser" w:date="2013-07-12T10:54:00Z">
        <w:r w:rsidRPr="0019395D">
          <w:t>0</w:t>
        </w:r>
      </w:ins>
      <w:r w:rsidRPr="0019395D">
        <w:t xml:space="preserve">) Applications that are obviously incomplete, unsigned, improperly signed, or lacking the required exhibits or fees will be rejected by </w:t>
      </w:r>
      <w:del w:id="5825" w:author="Preferred Customer" w:date="2012-09-13T19:23:00Z">
        <w:r w:rsidRPr="0019395D" w:rsidDel="00240209">
          <w:delText>the Department</w:delText>
        </w:r>
      </w:del>
      <w:ins w:id="582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27" w:author="pcuser" w:date="2013-07-12T10:54:00Z">
        <w:r w:rsidRPr="0019395D" w:rsidDel="00DF2652">
          <w:delText>2</w:delText>
        </w:r>
      </w:del>
      <w:ins w:id="5828" w:author="pcuser" w:date="2013-07-12T10:54:00Z">
        <w:r w:rsidRPr="0019395D">
          <w:t>1</w:t>
        </w:r>
      </w:ins>
      <w:r w:rsidRPr="0019395D">
        <w:t xml:space="preserve">) Within 15 days after receiving the application, </w:t>
      </w:r>
      <w:del w:id="5829" w:author="Preferred Customer" w:date="2012-09-13T19:23:00Z">
        <w:r w:rsidRPr="0019395D" w:rsidDel="00240209">
          <w:delText>the Department</w:delText>
        </w:r>
      </w:del>
      <w:ins w:id="583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1" w:author="Preferred Customer" w:date="2012-09-13T19:23:00Z">
        <w:r w:rsidRPr="0019395D" w:rsidDel="00240209">
          <w:delText>the Department</w:delText>
        </w:r>
      </w:del>
      <w:ins w:id="5832" w:author="Preferred Customer" w:date="2012-09-13T19:23:00Z">
        <w:r w:rsidRPr="0019395D">
          <w:t>DEQ</w:t>
        </w:r>
      </w:ins>
      <w:r w:rsidRPr="0019395D">
        <w:t xml:space="preserve"> determines that additional information is needed,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35" w:author="Preferred Customer" w:date="2012-09-13T19:23:00Z">
        <w:r w:rsidRPr="0019395D" w:rsidDel="00240209">
          <w:delText>the Department</w:delText>
        </w:r>
      </w:del>
      <w:ins w:id="5836" w:author="Preferred Customer" w:date="2012-09-13T19:23:00Z">
        <w:r w:rsidRPr="0019395D">
          <w:t>DEQ</w:t>
        </w:r>
      </w:ins>
      <w:r w:rsidRPr="0019395D">
        <w:t xml:space="preserve">, additional measures are necessary to gather facts regarding the application,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will so notify the applicant</w:t>
      </w:r>
      <w:del w:id="5841" w:author="Preferred Customer" w:date="2012-09-13T19:22:00Z">
        <w:r w:rsidRPr="0019395D" w:rsidDel="00240209">
          <w:delText xml:space="preserve"> </w:delText>
        </w:r>
      </w:del>
      <w:r w:rsidRPr="0019395D">
        <w:t>.</w:t>
      </w:r>
    </w:p>
    <w:p w:rsidR="0019395D" w:rsidRPr="0019395D" w:rsidRDefault="0019395D" w:rsidP="0019395D">
      <w:r w:rsidRPr="0019395D">
        <w:t>(1</w:t>
      </w:r>
      <w:del w:id="5842" w:author="pcuser" w:date="2013-07-12T10:54:00Z">
        <w:r w:rsidRPr="0019395D" w:rsidDel="00DF2652">
          <w:delText>3</w:delText>
        </w:r>
      </w:del>
      <w:ins w:id="5843" w:author="pcuser" w:date="2013-07-12T10:54:00Z">
        <w:r w:rsidRPr="0019395D">
          <w:t>2</w:t>
        </w:r>
      </w:ins>
      <w:r w:rsidRPr="0019395D">
        <w:t xml:space="preserve">) If at any time while processing the application, </w:t>
      </w:r>
      <w:del w:id="5844" w:author="Preferred Customer" w:date="2012-09-13T19:23:00Z">
        <w:r w:rsidRPr="0019395D" w:rsidDel="00240209">
          <w:delText>the Department</w:delText>
        </w:r>
      </w:del>
      <w:ins w:id="5845" w:author="Preferred Customer" w:date="2012-09-13T19:23:00Z">
        <w:r w:rsidRPr="0019395D">
          <w:t>DEQ</w:t>
        </w:r>
      </w:ins>
      <w:r w:rsidRPr="0019395D">
        <w:t xml:space="preserve"> determines that additional information is needed, </w:t>
      </w:r>
      <w:del w:id="5846" w:author="Preferred Customer" w:date="2012-09-13T19:23:00Z">
        <w:r w:rsidRPr="0019395D" w:rsidDel="00240209">
          <w:delText>the Department</w:delText>
        </w:r>
      </w:del>
      <w:ins w:id="584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48" w:author="pcuser" w:date="2013-07-12T10:55:00Z">
        <w:r w:rsidRPr="0019395D" w:rsidDel="00DF2652">
          <w:delText>4</w:delText>
        </w:r>
      </w:del>
      <w:ins w:id="5849" w:author="pcuser" w:date="2013-07-12T10:55:00Z">
        <w:r w:rsidRPr="0019395D">
          <w:t>3</w:t>
        </w:r>
      </w:ins>
      <w:r w:rsidRPr="0019395D">
        <w:t xml:space="preserve">) If, upon review of an application, </w:t>
      </w:r>
      <w:del w:id="5850" w:author="Preferred Customer" w:date="2012-09-13T19:23:00Z">
        <w:r w:rsidRPr="0019395D" w:rsidDel="00240209">
          <w:delText>the Department</w:delText>
        </w:r>
      </w:del>
      <w:ins w:id="5851" w:author="Preferred Customer" w:date="2012-09-13T19:23:00Z">
        <w:r w:rsidRPr="0019395D">
          <w:t>DEQ</w:t>
        </w:r>
      </w:ins>
      <w:r w:rsidRPr="0019395D">
        <w:t xml:space="preserve"> determines that a permit is not required, </w:t>
      </w:r>
      <w:del w:id="5852" w:author="Preferred Customer" w:date="2012-09-13T19:23:00Z">
        <w:r w:rsidRPr="0019395D" w:rsidDel="00240209">
          <w:delText>the Department</w:delText>
        </w:r>
      </w:del>
      <w:ins w:id="5853" w:author="Preferred Customer" w:date="2012-09-13T19:23:00Z">
        <w:r w:rsidRPr="0019395D">
          <w:t>DEQ</w:t>
        </w:r>
      </w:ins>
      <w:r w:rsidRPr="0019395D">
        <w:t xml:space="preserve"> will so notify the applicant in writing. Such notification is a final action by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56" w:author="Preferred Customer" w:date="2013-05-02T06:47:00Z">
        <w:r w:rsidRPr="0019395D">
          <w:t>5</w:t>
        </w:r>
      </w:ins>
      <w:del w:id="5857" w:author="Preferred Customer" w:date="2013-05-02T06:47:00Z">
        <w:r w:rsidRPr="0019395D" w:rsidDel="0049162C">
          <w:delText>0</w:delText>
        </w:r>
      </w:del>
      <w:ins w:id="585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59" w:author="Preferred Customer" w:date="2013-09-21T12:05:00Z">
        <w:r w:rsidRPr="0019395D" w:rsidDel="00A17690">
          <w:delText xml:space="preserve">equipment </w:delText>
        </w:r>
      </w:del>
      <w:ins w:id="5860"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62" w:author="jinahar" w:date="2013-07-25T13:45:00Z">
        <w:r w:rsidRPr="0019395D" w:rsidDel="00C40D5F">
          <w:delText xml:space="preserve">in accordance with </w:delText>
        </w:r>
      </w:del>
      <w:ins w:id="5863" w:author="Preferred Customer" w:date="2013-09-14T12:15:00Z">
        <w:r w:rsidR="000D27C7">
          <w:t>under</w:t>
        </w:r>
      </w:ins>
      <w:ins w:id="586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65" w:author="Preferred Customer" w:date="2013-08-30T13:25:00Z">
        <w:r w:rsidRPr="0019395D" w:rsidDel="005E2B2D">
          <w:delText xml:space="preserve">set forth </w:delText>
        </w:r>
      </w:del>
      <w:r w:rsidRPr="0019395D">
        <w:t xml:space="preserve">in </w:t>
      </w:r>
      <w:ins w:id="5866" w:author="Preferred Customer" w:date="2013-04-17T12:29:00Z">
        <w:r w:rsidRPr="0019395D">
          <w:t>OAR 340-216-80</w:t>
        </w:r>
      </w:ins>
      <w:ins w:id="5867" w:author="Preferred Customer" w:date="2013-04-17T12:30:00Z">
        <w:r w:rsidRPr="0019395D">
          <w:t>1</w:t>
        </w:r>
      </w:ins>
      <w:ins w:id="5868" w:author="Preferred Customer" w:date="2013-04-17T12:29:00Z">
        <w:r w:rsidRPr="0019395D">
          <w:t xml:space="preserve">0 </w:t>
        </w:r>
      </w:ins>
      <w:r w:rsidRPr="0019395D">
        <w:t>Table 2</w:t>
      </w:r>
      <w:del w:id="5869"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0" w:author="pcuser" w:date="2013-07-11T12:56:00Z"/>
        </w:rPr>
      </w:pPr>
      <w:del w:id="5871"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5872" w:author="Preferred Customer" w:date="2013-07-15T22:42:00Z">
        <w:r w:rsidRPr="0019395D">
          <w:t>a</w:t>
        </w:r>
      </w:ins>
      <w:del w:id="5873" w:author="Preferred Customer" w:date="2013-07-15T22:42:00Z">
        <w:r w:rsidRPr="0019395D" w:rsidDel="004A0458">
          <w:delText>b</w:delText>
        </w:r>
      </w:del>
      <w:r w:rsidRPr="0019395D">
        <w:t xml:space="preserve">) A requirement to construct </w:t>
      </w:r>
      <w:del w:id="5874" w:author="jinahar" w:date="2013-07-25T13:46:00Z">
        <w:r w:rsidRPr="0019395D" w:rsidDel="00C40D5F">
          <w:delText xml:space="preserve">in accordance with </w:delText>
        </w:r>
      </w:del>
      <w:ins w:id="5875" w:author="jinahar" w:date="2013-07-25T13:46:00Z">
        <w:r w:rsidRPr="0019395D">
          <w:t xml:space="preserve">using </w:t>
        </w:r>
      </w:ins>
      <w:r w:rsidRPr="0019395D">
        <w:t>approved plans;</w:t>
      </w:r>
    </w:p>
    <w:p w:rsidR="0019395D" w:rsidRPr="0019395D" w:rsidRDefault="0019395D" w:rsidP="0019395D">
      <w:r w:rsidRPr="0019395D">
        <w:t>(</w:t>
      </w:r>
      <w:ins w:id="5876" w:author="Preferred Customer" w:date="2013-07-15T22:42:00Z">
        <w:r w:rsidRPr="0019395D">
          <w:t>b</w:t>
        </w:r>
      </w:ins>
      <w:del w:id="5877"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78" w:author="Preferred Customer" w:date="2013-07-15T22:42:00Z">
        <w:r w:rsidRPr="0019395D">
          <w:t>c</w:t>
        </w:r>
      </w:ins>
      <w:del w:id="5879"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0" w:author="Preferred Customer" w:date="2013-07-15T22:43:00Z">
        <w:r w:rsidRPr="0019395D">
          <w:t>d</w:t>
        </w:r>
      </w:ins>
      <w:del w:id="5881" w:author="Preferred Customer" w:date="2013-07-15T22:43:00Z">
        <w:r w:rsidRPr="0019395D" w:rsidDel="004A0458">
          <w:delText>e</w:delText>
        </w:r>
      </w:del>
      <w:r w:rsidRPr="0019395D">
        <w:t xml:space="preserve">) Performance standards for affected stationary sources and air pollution control </w:t>
      </w:r>
      <w:del w:id="5882" w:author="Preferred Customer" w:date="2013-09-21T12:05:00Z">
        <w:r w:rsidRPr="0019395D" w:rsidDel="00A17690">
          <w:delText>equipment</w:delText>
        </w:r>
      </w:del>
      <w:ins w:id="5883" w:author="Preferred Customer" w:date="2013-09-21T12:05:00Z">
        <w:r w:rsidR="00A17690">
          <w:t>devices</w:t>
        </w:r>
      </w:ins>
      <w:r w:rsidRPr="0019395D">
        <w:t>;</w:t>
      </w:r>
    </w:p>
    <w:p w:rsidR="0019395D" w:rsidRPr="0019395D" w:rsidRDefault="0019395D" w:rsidP="0019395D">
      <w:r w:rsidRPr="0019395D">
        <w:t>(</w:t>
      </w:r>
      <w:ins w:id="5884" w:author="Preferred Customer" w:date="2013-07-15T22:43:00Z">
        <w:r w:rsidRPr="0019395D">
          <w:t>e</w:t>
        </w:r>
      </w:ins>
      <w:del w:id="5885"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86" w:author="Preferred Customer" w:date="2013-07-15T22:43:00Z">
        <w:r w:rsidRPr="0019395D">
          <w:t>f</w:t>
        </w:r>
      </w:ins>
      <w:del w:id="5887"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88" w:author="Preferred Customer" w:date="2013-07-15T22:43:00Z">
        <w:r w:rsidRPr="0019395D">
          <w:t>g</w:t>
        </w:r>
      </w:ins>
      <w:del w:id="5889"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0" w:author="Preferred Customer" w:date="2013-07-15T22:43:00Z">
        <w:r w:rsidRPr="0019395D">
          <w:t>h</w:t>
        </w:r>
      </w:ins>
      <w:del w:id="5891"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892" w:author="Preferred Customer" w:date="2013-07-15T22:43:00Z">
        <w:r w:rsidRPr="0019395D">
          <w:t>i</w:t>
        </w:r>
      </w:ins>
      <w:del w:id="5893"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94" w:author="Preferred Customer" w:date="2013-07-15T22:43:00Z">
        <w:r w:rsidRPr="0019395D">
          <w:t>j</w:t>
        </w:r>
      </w:ins>
      <w:del w:id="5895"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896" w:author="Preferred Customer" w:date="2013-07-15T22:43:00Z">
        <w:r w:rsidRPr="0019395D">
          <w:t>k</w:t>
        </w:r>
      </w:ins>
      <w:del w:id="5897"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898" w:author="jinahar" w:date="2013-09-09T10:08:00Z">
        <w:r w:rsidR="00EE5BFD">
          <w:t xml:space="preserve">that DEQ provide </w:t>
        </w:r>
      </w:ins>
      <w:r w:rsidRPr="0019395D">
        <w:t xml:space="preserve">public notice </w:t>
      </w:r>
      <w:del w:id="5899" w:author="jinahar" w:date="2013-07-25T13:47:00Z">
        <w:r w:rsidRPr="0019395D" w:rsidDel="00C40D5F">
          <w:delText xml:space="preserve">in accordance with </w:delText>
        </w:r>
      </w:del>
      <w:ins w:id="5900" w:author="jinahar" w:date="2013-07-25T13:47:00Z">
        <w:r w:rsidRPr="0019395D">
          <w:t xml:space="preserve">under </w:t>
        </w:r>
      </w:ins>
      <w:r w:rsidRPr="0019395D">
        <w:t xml:space="preserve">OAR 340 division 209 </w:t>
      </w:r>
      <w:del w:id="5901" w:author="Preferred Customer" w:date="2013-09-14T12:16:00Z">
        <w:r w:rsidRPr="0019395D" w:rsidDel="000D27C7">
          <w:delText>for</w:delText>
        </w:r>
      </w:del>
      <w:ins w:id="5902" w:author="Preferred Customer" w:date="2013-09-14T12:16:00Z">
        <w:r w:rsidR="000D27C7">
          <w:t>as a</w:t>
        </w:r>
      </w:ins>
      <w:r w:rsidRPr="0019395D">
        <w:t xml:space="preserve"> Category III permit action</w:t>
      </w:r>
      <w:del w:id="5903"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04" w:author="Preferred Customer" w:date="2013-09-14T12:17:00Z">
        <w:r w:rsidR="000D27C7">
          <w:t xml:space="preserve">at a </w:t>
        </w:r>
      </w:ins>
      <w:r w:rsidRPr="0019395D">
        <w:t xml:space="preserve">later </w:t>
      </w:r>
      <w:ins w:id="5905"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06" w:author="Preferred Customer" w:date="2013-09-14T12:18:00Z">
        <w:r w:rsidRPr="0019395D" w:rsidDel="00713777">
          <w:delText xml:space="preserve">one of </w:delText>
        </w:r>
      </w:del>
      <w:r w:rsidRPr="0019395D">
        <w:t>the following</w:t>
      </w:r>
      <w:ins w:id="5907" w:author="Preferred Customer" w:date="2013-09-14T12:18:00Z">
        <w:r w:rsidR="00713777">
          <w:t xml:space="preserve"> public notice</w:t>
        </w:r>
      </w:ins>
      <w:r w:rsidRPr="0019395D">
        <w:t>, as applicable:</w:t>
      </w:r>
    </w:p>
    <w:p w:rsidR="0019395D" w:rsidRPr="0019395D" w:rsidDel="00435E49" w:rsidRDefault="0019395D" w:rsidP="0019395D">
      <w:pPr>
        <w:rPr>
          <w:del w:id="5908" w:author="Preferred Customer" w:date="2013-09-14T12:20:00Z"/>
        </w:rPr>
      </w:pPr>
      <w:r w:rsidRPr="0019395D">
        <w:t xml:space="preserve">(A) </w:t>
      </w:r>
      <w:ins w:id="5909" w:author="Preferred Customer" w:date="2013-09-14T12:20:00Z">
        <w:r w:rsidR="00435E49" w:rsidRPr="00435E49">
          <w:t xml:space="preserve">Public notice as a Category I permit action under OAR 340 division 209 for </w:t>
        </w:r>
      </w:ins>
      <w:del w:id="5910" w:author="Preferred Customer" w:date="2013-09-14T12:20:00Z">
        <w:r w:rsidRPr="0019395D" w:rsidDel="00435E49">
          <w:delText>N</w:delText>
        </w:r>
      </w:del>
      <w:ins w:id="5911" w:author="Preferred Customer" w:date="2013-09-14T12:20:00Z">
        <w:r w:rsidR="00435E49">
          <w:t>n</w:t>
        </w:r>
      </w:ins>
      <w:r w:rsidRPr="0019395D">
        <w:t xml:space="preserve">on-technical modifications and </w:t>
      </w:r>
      <w:del w:id="5912" w:author="Preferred Customer" w:date="2013-09-14T12:23:00Z">
        <w:r w:rsidRPr="00435E49" w:rsidDel="00435E49">
          <w:delText>non-NSR</w:delText>
        </w:r>
        <w:r w:rsidRPr="0019395D" w:rsidDel="00435E49">
          <w:delText xml:space="preserve"> </w:delText>
        </w:r>
      </w:del>
      <w:r w:rsidRPr="0019395D">
        <w:t>Basic and Simple technical modifications</w:t>
      </w:r>
      <w:del w:id="5913" w:author="Preferred Customer" w:date="2013-09-14T12:25:00Z">
        <w:r w:rsidRPr="0019395D" w:rsidDel="005F6C11">
          <w:delText xml:space="preserve"> </w:delText>
        </w:r>
      </w:del>
      <w:del w:id="5914" w:author="Preferred Customer" w:date="2013-09-14T12:20:00Z">
        <w:r w:rsidRPr="0019395D" w:rsidDel="00435E49">
          <w:delText>require public notice in accordance with OAR 340 division 209 for Category I permit actions.</w:delText>
        </w:r>
      </w:del>
      <w:ins w:id="5915" w:author="Preferred Customer" w:date="2013-09-14T12:21:00Z">
        <w:r w:rsidR="00435E49">
          <w:t>; or</w:t>
        </w:r>
      </w:ins>
    </w:p>
    <w:p w:rsidR="0019395D" w:rsidRPr="0019395D" w:rsidRDefault="0019395D" w:rsidP="0019395D">
      <w:pPr>
        <w:rPr>
          <w:ins w:id="5916" w:author="pcuser" w:date="2013-07-11T12:57:00Z"/>
        </w:rPr>
      </w:pPr>
      <w:r w:rsidRPr="0019395D">
        <w:t xml:space="preserve">(B) </w:t>
      </w:r>
      <w:ins w:id="5917" w:author="Preferred Customer" w:date="2013-09-14T12:20:00Z">
        <w:r w:rsidR="00435E49" w:rsidRPr="00435E49">
          <w:t xml:space="preserve">Public notice as a Category II permit action under OAR 340 division 209 for </w:t>
        </w:r>
      </w:ins>
      <w:del w:id="5918" w:author="Preferred Customer" w:date="2013-09-14T12:20:00Z">
        <w:r w:rsidRPr="00435E49" w:rsidDel="00435E49">
          <w:delText>N</w:delText>
        </w:r>
      </w:del>
      <w:del w:id="5919" w:author="Preferred Customer" w:date="2013-09-14T12:24:00Z">
        <w:r w:rsidRPr="00435E49" w:rsidDel="00435E49">
          <w:delText>on-NSR/PSD</w:delText>
        </w:r>
        <w:r w:rsidRPr="0019395D" w:rsidDel="00435E49">
          <w:delText xml:space="preserve"> </w:delText>
        </w:r>
      </w:del>
      <w:r w:rsidRPr="0019395D">
        <w:t>Moderate and Complex technical modifications</w:t>
      </w:r>
      <w:del w:id="5920" w:author="Preferred Customer" w:date="2013-09-14T12:25:00Z">
        <w:r w:rsidRPr="0019395D" w:rsidDel="005F6C11">
          <w:delText xml:space="preserve"> </w:delText>
        </w:r>
      </w:del>
      <w:del w:id="592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22" w:author="pcuser" w:date="2013-08-22T18:43:00Z"/>
        </w:rPr>
      </w:pPr>
      <w:ins w:id="5923" w:author="pcuser" w:date="2013-08-22T18:43:00Z">
        <w:r w:rsidRPr="0019395D">
          <w:t xml:space="preserve">(6)  Construction ACDPs </w:t>
        </w:r>
      </w:ins>
      <w:ins w:id="5924" w:author="Preferred Customer" w:date="2013-09-14T12:22:00Z">
        <w:r w:rsidR="00435E49">
          <w:t xml:space="preserve">may </w:t>
        </w:r>
      </w:ins>
      <w:ins w:id="5925" w:author="pcuser" w:date="2013-08-22T18:43:00Z">
        <w:r w:rsidRPr="0019395D">
          <w:t xml:space="preserve">not be renewed.  </w:t>
        </w:r>
      </w:ins>
    </w:p>
    <w:p w:rsidR="0019395D" w:rsidRPr="0019395D" w:rsidRDefault="00C0484B" w:rsidP="0019395D">
      <w:ins w:id="5926" w:author="jinahar" w:date="2013-09-10T12:00:00Z">
        <w:r w:rsidRPr="00C0484B">
          <w:rPr>
            <w:b/>
            <w:bCs/>
          </w:rPr>
          <w:t>NOTE:</w:t>
        </w:r>
        <w:r w:rsidRPr="00C0484B">
          <w:t> </w:t>
        </w:r>
      </w:ins>
      <w:ins w:id="5927"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28" w:author="jinahar" w:date="2012-09-18T06:45:00Z">
        <w:r w:rsidRPr="0019395D">
          <w:t xml:space="preserve">unexpected or </w:t>
        </w:r>
      </w:ins>
      <w:r w:rsidRPr="0019395D">
        <w:t xml:space="preserve">emergency </w:t>
      </w:r>
      <w:ins w:id="5929" w:author="jinahar" w:date="2012-09-18T06:46:00Z">
        <w:r w:rsidRPr="0019395D">
          <w:t>activity</w:t>
        </w:r>
      </w:ins>
      <w:ins w:id="5930" w:author="jinahar" w:date="2013-09-09T10:17:00Z">
        <w:r w:rsidR="000F5381">
          <w:t xml:space="preserve"> requiring an ACDP</w:t>
        </w:r>
      </w:ins>
      <w:ins w:id="5931" w:author="jinahar" w:date="2012-09-18T06:46:00Z">
        <w:r w:rsidRPr="0019395D">
          <w:t xml:space="preserve"> </w:t>
        </w:r>
      </w:ins>
      <w:r w:rsidRPr="0019395D">
        <w:t>and the proposed activities, operations, and emissions. The application must include the fees specified in section (2)</w:t>
      </w:r>
      <w:del w:id="5932"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33" w:author="Preferred Customer" w:date="2013-04-17T12:31:00Z">
        <w:r w:rsidRPr="0019395D">
          <w:t xml:space="preserve">OAR 340-216-8010 </w:t>
        </w:r>
      </w:ins>
      <w:r w:rsidRPr="0019395D">
        <w:t>Table 2</w:t>
      </w:r>
      <w:del w:id="5934"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35" w:author="Preferred Customer" w:date="2013-09-14T12:26:00Z">
        <w:r w:rsidR="00B94C0C">
          <w:t>:</w:t>
        </w:r>
      </w:ins>
      <w:del w:id="5936" w:author="Preferred Customer" w:date="2013-09-14T12:26:00Z">
        <w:r w:rsidRPr="0019395D" w:rsidDel="00B94C0C">
          <w:delText>.</w:delText>
        </w:r>
      </w:del>
    </w:p>
    <w:p w:rsidR="0019395D" w:rsidRPr="0019395D" w:rsidRDefault="0019395D" w:rsidP="0019395D">
      <w:r w:rsidRPr="0019395D">
        <w:t xml:space="preserve">(a) </w:t>
      </w:r>
      <w:del w:id="5937" w:author="Preferred Customer" w:date="2013-09-14T12:26:00Z">
        <w:r w:rsidRPr="0019395D" w:rsidDel="00B94C0C">
          <w:delText xml:space="preserve">This </w:delText>
        </w:r>
      </w:del>
      <w:ins w:id="5938" w:author="Preferred Customer" w:date="2013-09-14T12:26:00Z">
        <w:r w:rsidR="00B94C0C">
          <w:t>A Short Term Activity ACDP</w:t>
        </w:r>
      </w:ins>
      <w:del w:id="5939" w:author="Preferred Customer" w:date="2013-09-14T12:26:00Z">
        <w:r w:rsidRPr="0019395D" w:rsidDel="00B94C0C">
          <w:delText>permit</w:delText>
        </w:r>
      </w:del>
      <w:r w:rsidRPr="0019395D">
        <w:t xml:space="preserve"> </w:t>
      </w:r>
      <w:ins w:id="5940" w:author="Preferred Customer" w:date="2013-09-14T12:26:00Z">
        <w:r w:rsidR="00B94C0C">
          <w:t xml:space="preserve">must </w:t>
        </w:r>
      </w:ins>
      <w:r w:rsidRPr="0019395D">
        <w:t>include</w:t>
      </w:r>
      <w:del w:id="5941"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42" w:author="Preferred Customer" w:date="2013-09-14T12:27:00Z">
        <w:r w:rsidRPr="0019395D" w:rsidDel="00B94C0C">
          <w:delText xml:space="preserve">does </w:delText>
        </w:r>
      </w:del>
      <w:ins w:id="5943"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44" w:author="Preferred Customer" w:date="2013-09-14T12:27:00Z">
        <w:r w:rsidR="00B94C0C">
          <w:t xml:space="preserve">will </w:t>
        </w:r>
      </w:ins>
      <w:r w:rsidRPr="0019395D">
        <w:t>automatically terminate</w:t>
      </w:r>
      <w:del w:id="5945"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46" w:author="Preferred Customer" w:date="2013-09-14T12:29:00Z"/>
        </w:rPr>
      </w:pPr>
      <w:ins w:id="5947" w:author="Preferred Customer" w:date="2013-09-14T12:29:00Z">
        <w:r w:rsidRPr="0019395D" w:rsidDel="00F660CC">
          <w:t xml:space="preserve"> </w:t>
        </w:r>
      </w:ins>
      <w:del w:id="5948"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49" w:author="pcuser" w:date="2013-08-22T18:43:00Z"/>
        </w:rPr>
      </w:pPr>
      <w:r w:rsidRPr="0019395D">
        <w:t xml:space="preserve">(4) Permit issuance </w:t>
      </w:r>
      <w:ins w:id="5950" w:author="Preferred Customer" w:date="2013-09-14T12:30:00Z">
        <w:r w:rsidR="00F660CC">
          <w:t xml:space="preserve">public notice </w:t>
        </w:r>
      </w:ins>
      <w:r w:rsidRPr="0019395D">
        <w:t xml:space="preserve">procedures. A Short Term Activity ACDP requires public notice </w:t>
      </w:r>
      <w:del w:id="5951" w:author="jinahar" w:date="2013-07-25T13:49:00Z">
        <w:r w:rsidRPr="0019395D" w:rsidDel="00C40D5F">
          <w:delText xml:space="preserve">in accordance with </w:delText>
        </w:r>
      </w:del>
      <w:ins w:id="5952" w:author="Preferred Customer" w:date="2013-09-14T12:31:00Z">
        <w:r w:rsidR="00F660CC" w:rsidRPr="00F660CC">
          <w:t>as a Category I permit action unde</w:t>
        </w:r>
        <w:r w:rsidR="00F660CC">
          <w:t xml:space="preserve">r </w:t>
        </w:r>
      </w:ins>
      <w:r w:rsidRPr="0019395D">
        <w:t>OAR 340 division 209</w:t>
      </w:r>
      <w:del w:id="5953"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54" w:author="pcuser" w:date="2013-08-22T18:43:00Z"/>
        </w:rPr>
      </w:pPr>
      <w:ins w:id="5955"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56" w:author="jinahar" w:date="2013-07-25T13:50:00Z">
        <w:r w:rsidRPr="0019395D" w:rsidDel="00C40D5F">
          <w:delText xml:space="preserve">in accordance with </w:delText>
        </w:r>
      </w:del>
      <w:ins w:id="5957"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58" w:author="Preferred Customer" w:date="2013-04-17T12:31:00Z">
        <w:r w:rsidRPr="0019395D">
          <w:t xml:space="preserve">OAR 340-216-8010 </w:t>
        </w:r>
      </w:ins>
      <w:r w:rsidRPr="0019395D">
        <w:rPr>
          <w:bCs/>
        </w:rPr>
        <w:t>Table 2</w:t>
      </w:r>
      <w:del w:id="5959"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0" w:author="Preferred Customer" w:date="2013-09-14T12:32:00Z">
        <w:r w:rsidR="00F660CC">
          <w:t xml:space="preserve">will </w:t>
        </w:r>
      </w:ins>
      <w:r w:rsidRPr="0019395D">
        <w:t>contain</w:t>
      </w:r>
      <w:del w:id="5961"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62" w:author="Preferred Customer" w:date="2013-09-14T12:32:00Z">
        <w:r w:rsidRPr="0019395D" w:rsidDel="00F660CC">
          <w:delText xml:space="preserve">does </w:delText>
        </w:r>
      </w:del>
      <w:ins w:id="5963"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64" w:author="Preferred Customer" w:date="2013-09-14T12:32:00Z">
        <w:r w:rsidR="00F660CC">
          <w:t xml:space="preserve">will </w:t>
        </w:r>
      </w:ins>
      <w:r w:rsidRPr="0019395D">
        <w:t>require</w:t>
      </w:r>
      <w:del w:id="5965" w:author="Preferred Customer" w:date="2013-09-14T12:32:00Z">
        <w:r w:rsidRPr="0019395D" w:rsidDel="00F660CC">
          <w:delText>s</w:delText>
        </w:r>
      </w:del>
      <w:r w:rsidRPr="0019395D">
        <w:t xml:space="preserve"> </w:t>
      </w:r>
      <w:ins w:id="5966" w:author="Preferred Customer" w:date="2013-09-14T12:33:00Z">
        <w:r w:rsidR="00F660CC">
          <w:t xml:space="preserve">that </w:t>
        </w:r>
      </w:ins>
      <w:r w:rsidRPr="0019395D">
        <w:t xml:space="preserve">a simplified annual report be submitted to </w:t>
      </w:r>
      <w:del w:id="5967" w:author="Preferred Customer" w:date="2012-09-13T19:23:00Z">
        <w:r w:rsidRPr="0019395D" w:rsidDel="00240209">
          <w:delText>the Department</w:delText>
        </w:r>
      </w:del>
      <w:ins w:id="5968"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69" w:author="Preferred Customer" w:date="2013-09-14T12:34:00Z">
        <w:r w:rsidR="002D7600">
          <w:t xml:space="preserve">public notice </w:t>
        </w:r>
      </w:ins>
      <w:r w:rsidRPr="0019395D">
        <w:t>procedures. A Basic ACDP requires public notice</w:t>
      </w:r>
      <w:ins w:id="5970" w:author="Preferred Customer" w:date="2013-09-14T12:35:00Z">
        <w:r w:rsidR="002D7600" w:rsidRPr="002D7600">
          <w:t xml:space="preserve"> as a Category I permit action</w:t>
        </w:r>
        <w:r w:rsidR="002D7600">
          <w:t xml:space="preserve"> under</w:t>
        </w:r>
      </w:ins>
      <w:r w:rsidRPr="0019395D">
        <w:t xml:space="preserve"> </w:t>
      </w:r>
      <w:del w:id="5971" w:author="jinahar" w:date="2013-07-25T13:50:00Z">
        <w:r w:rsidRPr="0019395D" w:rsidDel="00C40D5F">
          <w:delText xml:space="preserve">in accordance with </w:delText>
        </w:r>
      </w:del>
      <w:r w:rsidRPr="0019395D">
        <w:t>OAR 340 division 209</w:t>
      </w:r>
      <w:del w:id="5972"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73" w:author="pcuser" w:date="2013-08-22T18:44:00Z"/>
        </w:rPr>
      </w:pPr>
      <w:ins w:id="5974"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75" w:author="Preferred Customer" w:date="2013-09-14T12:36:00Z">
        <w:r w:rsidRPr="0019395D" w:rsidDel="00194B94">
          <w:delText xml:space="preserve">several </w:delText>
        </w:r>
      </w:del>
      <w:ins w:id="5976"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5977"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78" w:author="Duncan" w:date="2013-09-18T17:31:00Z">
        <w:r w:rsidR="00010694">
          <w:t xml:space="preserve">regulated </w:t>
        </w:r>
      </w:ins>
      <w:r w:rsidRPr="0019395D">
        <w:t>pollutants emitted at more than the de</w:t>
      </w:r>
      <w:ins w:id="5979" w:author="Preferred Customer" w:date="2013-09-14T12:37:00Z">
        <w:r w:rsidR="00194B94">
          <w:t xml:space="preserve"> </w:t>
        </w:r>
      </w:ins>
      <w:r w:rsidRPr="0019395D">
        <w:t xml:space="preserve">minimis </w:t>
      </w:r>
      <w:ins w:id="5980" w:author="Preferred Customer" w:date="2013-09-14T12:37:00Z">
        <w:r w:rsidR="00194B94">
          <w:t xml:space="preserve">emission </w:t>
        </w:r>
      </w:ins>
      <w:r w:rsidRPr="0019395D">
        <w:t xml:space="preserve">level </w:t>
      </w:r>
      <w:del w:id="5981" w:author="jinahar" w:date="2013-07-25T13:51:00Z">
        <w:r w:rsidRPr="0019395D" w:rsidDel="00C40D5F">
          <w:delText xml:space="preserve">in accordance with </w:delText>
        </w:r>
      </w:del>
      <w:ins w:id="5982" w:author="jinahar" w:date="2013-07-25T13:51:00Z">
        <w:r w:rsidRPr="0019395D">
          <w:t xml:space="preserve">under </w:t>
        </w:r>
      </w:ins>
      <w:r w:rsidRPr="0019395D">
        <w:t>OAR 340</w:t>
      </w:r>
      <w:del w:id="5983"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84" w:author="Preferred Customer" w:date="2013-09-14T12:40:00Z"/>
        </w:rPr>
      </w:pPr>
      <w:r w:rsidRPr="0019395D">
        <w:t xml:space="preserve">(c) Permit issuance </w:t>
      </w:r>
      <w:ins w:id="5985" w:author="Preferred Customer" w:date="2013-09-14T12:38:00Z">
        <w:r w:rsidR="00194B94">
          <w:t xml:space="preserve">public notice </w:t>
        </w:r>
      </w:ins>
      <w:r w:rsidRPr="0019395D">
        <w:t xml:space="preserve">procedures: A new General ACDP requires public notice </w:t>
      </w:r>
      <w:ins w:id="5986" w:author="Preferred Customer" w:date="2013-09-14T12:38:00Z">
        <w:r w:rsidR="00194B94" w:rsidRPr="00194B94">
          <w:t xml:space="preserve">as a Category III permit action </w:t>
        </w:r>
      </w:ins>
      <w:del w:id="5987" w:author="Preferred Customer" w:date="2013-09-14T12:39:00Z">
        <w:r w:rsidRPr="0019395D" w:rsidDel="00194B94">
          <w:delText xml:space="preserve">and opportunity for comment in </w:delText>
        </w:r>
      </w:del>
      <w:del w:id="5988" w:author="jinahar" w:date="2013-07-25T13:52:00Z">
        <w:r w:rsidRPr="0019395D" w:rsidDel="00C40D5F">
          <w:delText xml:space="preserve">accordance with </w:delText>
        </w:r>
      </w:del>
      <w:ins w:id="5989" w:author="jinahar" w:date="2013-07-25T13:52:00Z">
        <w:r w:rsidRPr="0019395D">
          <w:t>u</w:t>
        </w:r>
      </w:ins>
      <w:ins w:id="5990" w:author="Preferred Customer" w:date="2013-09-14T12:39:00Z">
        <w:r w:rsidR="00194B94">
          <w:t>nder</w:t>
        </w:r>
      </w:ins>
      <w:ins w:id="5991" w:author="jinahar" w:date="2013-07-25T13:52:00Z">
        <w:r w:rsidRPr="0019395D">
          <w:t xml:space="preserve"> </w:t>
        </w:r>
      </w:ins>
      <w:r w:rsidRPr="0019395D">
        <w:t>OAR 340 division 209</w:t>
      </w:r>
      <w:del w:id="5992"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993" w:author="Preferred Customer" w:date="2013-09-14T12:39:00Z">
        <w:r w:rsidR="000B6446" w:rsidRPr="000B6446">
          <w:t xml:space="preserve">as a Category II permit action </w:t>
        </w:r>
      </w:ins>
      <w:del w:id="5994" w:author="Preferred Customer" w:date="2013-09-14T12:40:00Z">
        <w:r w:rsidRPr="0019395D" w:rsidDel="000B6446">
          <w:delText xml:space="preserve">and opportunity for comment </w:delText>
        </w:r>
      </w:del>
      <w:del w:id="5995" w:author="jinahar" w:date="2013-07-25T13:59:00Z">
        <w:r w:rsidRPr="0019395D" w:rsidDel="00C40D5F">
          <w:delText xml:space="preserve">in accordance with </w:delText>
        </w:r>
      </w:del>
      <w:ins w:id="5996" w:author="jinahar" w:date="2013-07-25T13:59:00Z">
        <w:r w:rsidRPr="0019395D">
          <w:t>u</w:t>
        </w:r>
      </w:ins>
      <w:ins w:id="5997" w:author="Preferred Customer" w:date="2013-09-14T12:40:00Z">
        <w:r w:rsidR="000B6446">
          <w:t>nder</w:t>
        </w:r>
      </w:ins>
      <w:ins w:id="5998" w:author="jinahar" w:date="2013-07-25T13:59:00Z">
        <w:r w:rsidRPr="0019395D">
          <w:t xml:space="preserve"> </w:t>
        </w:r>
      </w:ins>
      <w:r w:rsidRPr="0019395D">
        <w:t>OAR 340 division 209</w:t>
      </w:r>
      <w:del w:id="5999"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0" w:author="Preferred Customer" w:date="2013-09-14T12:40:00Z">
        <w:r>
          <w:t xml:space="preserve">(d) DEQ will retain </w:t>
        </w:r>
      </w:ins>
      <w:del w:id="6001" w:author="Preferred Customer" w:date="2013-09-14T12:40:00Z">
        <w:r w:rsidR="0019395D" w:rsidRPr="0019395D" w:rsidDel="000B6446">
          <w:delText>A</w:delText>
        </w:r>
      </w:del>
      <w:ins w:id="6002" w:author="Preferred Customer" w:date="2013-09-14T12:40:00Z">
        <w:r>
          <w:t>a</w:t>
        </w:r>
      </w:ins>
      <w:r w:rsidR="0019395D" w:rsidRPr="0019395D">
        <w:t xml:space="preserve">ll General ACDPs </w:t>
      </w:r>
      <w:del w:id="6003" w:author="Preferred Customer" w:date="2013-09-14T12:59:00Z">
        <w:r w:rsidR="0019395D" w:rsidRPr="0019395D" w:rsidDel="00681374">
          <w:delText xml:space="preserve">are </w:delText>
        </w:r>
      </w:del>
      <w:r w:rsidR="0019395D" w:rsidRPr="0019395D">
        <w:t xml:space="preserve">on file and </w:t>
      </w:r>
      <w:ins w:id="6004" w:author="Preferred Customer" w:date="2013-09-14T12:40:00Z">
        <w:r>
          <w:t xml:space="preserve">make them </w:t>
        </w:r>
      </w:ins>
      <w:r w:rsidR="0019395D" w:rsidRPr="0019395D">
        <w:t xml:space="preserve">available for </w:t>
      </w:r>
      <w:ins w:id="6005"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06" w:author="jinahar" w:date="2013-07-25T14:00:00Z">
        <w:r w:rsidRPr="0019395D" w:rsidDel="00C40D5F">
          <w:delText xml:space="preserve">in accordance with </w:delText>
        </w:r>
      </w:del>
      <w:ins w:id="6007" w:author="jinahar" w:date="2013-07-25T14:05:00Z">
        <w:r w:rsidRPr="0019395D">
          <w:t>u</w:t>
        </w:r>
      </w:ins>
      <w:ins w:id="6008" w:author="Preferred Customer" w:date="2013-09-14T12:43:00Z">
        <w:r w:rsidR="00130097">
          <w:t>nder</w:t>
        </w:r>
      </w:ins>
      <w:ins w:id="6009"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0" w:author="Preferred Customer" w:date="2013-09-14T12:44:00Z">
        <w:r w:rsidRPr="0019395D" w:rsidDel="00130097">
          <w:delText>set forth</w:delText>
        </w:r>
      </w:del>
      <w:r w:rsidRPr="0019395D">
        <w:t xml:space="preserve"> in </w:t>
      </w:r>
      <w:ins w:id="6011" w:author="Preferred Customer" w:date="2013-04-17T12:31:00Z">
        <w:r w:rsidRPr="0019395D">
          <w:t xml:space="preserve">OAR 340-216-8010 </w:t>
        </w:r>
      </w:ins>
      <w:r w:rsidRPr="0019395D">
        <w:t>Table 2</w:t>
      </w:r>
      <w:del w:id="6012" w:author="Preferred Customer" w:date="2013-04-17T12:32:00Z">
        <w:r w:rsidRPr="0019395D" w:rsidDel="00FC687F">
          <w:delText xml:space="preserve"> of OAR 340-216-0020</w:delText>
        </w:r>
      </w:del>
      <w:r w:rsidRPr="0019395D">
        <w:t xml:space="preserve">. The fee class for each General ACDP is </w:t>
      </w:r>
      <w:ins w:id="6013"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14"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15"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16" w:author="pcuser" w:date="2013-08-26T10:53:00Z"/>
        </w:rPr>
      </w:pPr>
      <w:ins w:id="6017" w:author="pcuser" w:date="2013-08-26T10:53:00Z">
        <w:r w:rsidRPr="0019395D">
          <w:t xml:space="preserve">(EE) </w:t>
        </w:r>
      </w:ins>
      <w:ins w:id="6018" w:author="pcuser" w:date="2013-08-26T10:55:00Z">
        <w:r w:rsidRPr="0019395D">
          <w:t>Non-certified s</w:t>
        </w:r>
      </w:ins>
      <w:ins w:id="6019" w:author="pcuser" w:date="2013-08-26T10:54:00Z">
        <w:r w:rsidRPr="0019395D">
          <w:rPr>
            <w:bCs/>
          </w:rPr>
          <w:t>tationary internal combustion engines</w:t>
        </w:r>
      </w:ins>
      <w:ins w:id="6020" w:author="pcuser" w:date="2013-08-26T10:53:00Z">
        <w:r w:rsidRPr="0019395D">
          <w:t xml:space="preserve"> </w:t>
        </w:r>
      </w:ins>
      <w:ins w:id="6021" w:author="pcuser" w:date="2013-08-26T10:54:00Z">
        <w:r w:rsidRPr="0019395D">
          <w:t>– Fee Class Two;</w:t>
        </w:r>
      </w:ins>
      <w:ins w:id="6022" w:author="Preferred Customer" w:date="2013-09-14T12:45:00Z">
        <w:r w:rsidR="00F54D4F">
          <w:t xml:space="preserve"> and</w:t>
        </w:r>
      </w:ins>
    </w:p>
    <w:p w:rsidR="0019395D" w:rsidRPr="0019395D" w:rsidRDefault="00086246" w:rsidP="0019395D">
      <w:ins w:id="6023" w:author="jinahar" w:date="2013-09-10T12:09:00Z">
        <w:r w:rsidRPr="00086246">
          <w:t xml:space="preserve">(FF) </w:t>
        </w:r>
      </w:ins>
      <w:ins w:id="6024" w:author="pcuser" w:date="2013-08-26T10:55:00Z">
        <w:r w:rsidR="0019395D" w:rsidRPr="0019395D">
          <w:t>Certified s</w:t>
        </w:r>
      </w:ins>
      <w:ins w:id="6025" w:author="pcuser" w:date="2013-08-26T10:54:00Z">
        <w:r w:rsidR="0019395D" w:rsidRPr="0019395D">
          <w:rPr>
            <w:bCs/>
          </w:rPr>
          <w:t>tationary internal combustion engines</w:t>
        </w:r>
      </w:ins>
      <w:ins w:id="6026" w:author="pcuser" w:date="2013-08-26T10:55:00Z">
        <w:r w:rsidR="0019395D" w:rsidRPr="0019395D">
          <w:rPr>
            <w:bCs/>
          </w:rPr>
          <w:t xml:space="preserve"> – Fee Class One</w:t>
        </w:r>
      </w:ins>
      <w:ins w:id="6027" w:author="Preferred Customer" w:date="2013-09-14T12:45:00Z">
        <w:r w:rsidR="00F54D4F">
          <w:rPr>
            <w:bCs/>
          </w:rPr>
          <w:t>.</w:t>
        </w:r>
      </w:ins>
      <w:ins w:id="6028" w:author="pcuser" w:date="2013-08-26T10:55:00Z">
        <w:del w:id="6029" w:author="Preferred Customer" w:date="2013-09-14T12:45:00Z">
          <w:r w:rsidR="0019395D" w:rsidRPr="0019395D" w:rsidDel="00F54D4F">
            <w:rPr>
              <w:bCs/>
            </w:rPr>
            <w:delText>;</w:delText>
          </w:r>
        </w:del>
      </w:ins>
    </w:p>
    <w:p w:rsidR="0019395D" w:rsidRPr="0019395D" w:rsidDel="00F54D4F" w:rsidRDefault="0019395D" w:rsidP="0019395D">
      <w:pPr>
        <w:rPr>
          <w:del w:id="6030" w:author="Preferred Customer" w:date="2013-09-14T12:45:00Z"/>
        </w:rPr>
      </w:pPr>
      <w:del w:id="6031"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32" w:author="jinahar" w:date="2013-07-25T14:05:00Z">
        <w:r w:rsidRPr="0019395D" w:rsidDel="00C40D5F">
          <w:delText xml:space="preserve">in accordance with </w:delText>
        </w:r>
      </w:del>
      <w:ins w:id="6033" w:author="jinahar" w:date="2013-07-25T14:06:00Z">
        <w:r w:rsidRPr="0019395D">
          <w:t xml:space="preserve">using </w:t>
        </w:r>
      </w:ins>
      <w:r w:rsidRPr="0019395D">
        <w:t>OAR 340</w:t>
      </w:r>
      <w:del w:id="6034"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35"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36" w:author="jinahar" w:date="2013-07-25T14:06:00Z">
        <w:r w:rsidRPr="0019395D" w:rsidDel="00C40D5F">
          <w:delText xml:space="preserve">in accordance with </w:delText>
        </w:r>
      </w:del>
      <w:ins w:id="603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38" w:author="jinahar" w:date="2013-07-25T14:07:00Z">
        <w:r w:rsidRPr="0019395D" w:rsidDel="00C40D5F">
          <w:delText xml:space="preserve">in accordance with </w:delText>
        </w:r>
      </w:del>
      <w:ins w:id="6039" w:author="jinahar" w:date="2013-07-25T14:07:00Z">
        <w:r w:rsidRPr="0019395D">
          <w:t xml:space="preserve">under </w:t>
        </w:r>
      </w:ins>
      <w:r w:rsidRPr="0019395D">
        <w:t xml:space="preserve">OAR 340-216-0062, for a source category in a higher annual fee class than the General ACDP </w:t>
      </w:r>
      <w:ins w:id="6040" w:author="Preferred Customer" w:date="2013-09-14T12:48:00Z">
        <w:r w:rsidR="00277A5D">
          <w:t xml:space="preserve">to which </w:t>
        </w:r>
      </w:ins>
      <w:r w:rsidRPr="0019395D">
        <w:t>the source is currently assigned</w:t>
      </w:r>
      <w:del w:id="604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4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43" w:author="jill inahara" w:date="2012-10-23T14:43:00Z">
        <w:r w:rsidRPr="0019395D">
          <w:delText xml:space="preserve">of </w:delText>
        </w:r>
      </w:del>
      <w:del w:id="6044" w:author="jill inahara" w:date="2012-10-23T14:45:00Z">
        <w:r w:rsidRPr="0019395D" w:rsidDel="00B53CBA">
          <w:delText xml:space="preserve">this rule or </w:delText>
        </w:r>
      </w:del>
      <w:del w:id="6045" w:author="jill inahara" w:date="2012-10-23T14:48:00Z">
        <w:r w:rsidRPr="0019395D" w:rsidDel="00B53CBA">
          <w:delText xml:space="preserve">the conditions </w:delText>
        </w:r>
      </w:del>
      <w:r w:rsidRPr="0019395D">
        <w:t>of the permit</w:t>
      </w:r>
      <w:del w:id="6046" w:author="jill inahara" w:date="2012-10-23T14:47:00Z">
        <w:r w:rsidRPr="0019395D" w:rsidDel="00B53CBA">
          <w:delText xml:space="preserve">, </w:delText>
        </w:r>
      </w:del>
      <w:del w:id="6047" w:author="jill inahara" w:date="2012-10-23T14:43:00Z">
        <w:r w:rsidRPr="0019395D" w:rsidDel="00A86485">
          <w:delText>including, but not limited to a</w:delText>
        </w:r>
      </w:del>
      <w:del w:id="6048" w:author="jill inahara" w:date="2012-10-23T14:47:00Z">
        <w:r w:rsidRPr="0019395D" w:rsidDel="00B53CBA">
          <w:delText xml:space="preserve"> source ha</w:delText>
        </w:r>
      </w:del>
      <w:del w:id="6049" w:author="jill inahara" w:date="2012-10-23T14:43:00Z">
        <w:r w:rsidRPr="0019395D" w:rsidDel="00A86485">
          <w:delText>ving</w:delText>
        </w:r>
      </w:del>
      <w:del w:id="6050" w:author="jill inahara" w:date="2012-10-23T14:47:00Z">
        <w:r w:rsidRPr="0019395D" w:rsidDel="00B53CBA">
          <w:delText xml:space="preserve"> an ongoing, reoccurring or serious compliance problem</w:delText>
        </w:r>
      </w:del>
      <w:r w:rsidRPr="0019395D">
        <w:t xml:space="preserve">. </w:t>
      </w:r>
      <w:ins w:id="6051" w:author="Preferred Customer" w:date="2013-09-14T12:49:00Z">
        <w:r w:rsidR="00277A5D">
          <w:t>In such case, t</w:t>
        </w:r>
      </w:ins>
      <w:ins w:id="6052" w:author="jill inahara" w:date="2012-10-23T14:30:00Z">
        <w:r w:rsidRPr="0019395D">
          <w:t xml:space="preserve">he source must submit an application for a Simple or Standard </w:t>
        </w:r>
      </w:ins>
      <w:ins w:id="6053" w:author="Preferred Customer" w:date="2013-09-14T12:50:00Z">
        <w:r w:rsidR="000611A0">
          <w:t>ACDP</w:t>
        </w:r>
      </w:ins>
      <w:ins w:id="6054" w:author="jill inahara" w:date="2012-10-23T14:33:00Z">
        <w:r w:rsidRPr="0019395D">
          <w:t xml:space="preserve"> upon notification by DEQ of </w:t>
        </w:r>
      </w:ins>
      <w:ins w:id="6055" w:author="Preferred Customer" w:date="2013-09-14T12:50:00Z">
        <w:r w:rsidR="000611A0">
          <w:t>DEQ’</w:t>
        </w:r>
      </w:ins>
      <w:ins w:id="6056" w:author="jill inahara" w:date="2012-10-23T14:33:00Z">
        <w:r w:rsidRPr="0019395D">
          <w:t xml:space="preserve">s intent to rescind the </w:t>
        </w:r>
      </w:ins>
      <w:ins w:id="6057" w:author="Preferred Customer" w:date="2013-09-14T12:53:00Z">
        <w:r w:rsidR="002E680D">
          <w:t>G</w:t>
        </w:r>
      </w:ins>
      <w:ins w:id="6058" w:author="jill inahara" w:date="2012-10-23T14:33:00Z">
        <w:r w:rsidRPr="0019395D">
          <w:t>eneral ACDP</w:t>
        </w:r>
      </w:ins>
      <w:ins w:id="6059" w:author="jill inahara" w:date="2012-10-23T14:30:00Z">
        <w:r w:rsidRPr="0019395D">
          <w:t xml:space="preserve">. </w:t>
        </w:r>
      </w:ins>
      <w:r w:rsidRPr="0019395D">
        <w:t xml:space="preserve">Upon </w:t>
      </w:r>
      <w:ins w:id="6060" w:author="jill inahara" w:date="2012-10-23T14:31:00Z">
        <w:r w:rsidRPr="0019395D">
          <w:t xml:space="preserve">issuance of the Simple or Standard </w:t>
        </w:r>
      </w:ins>
      <w:ins w:id="6061" w:author="Preferred Customer" w:date="2013-09-14T12:50:00Z">
        <w:r w:rsidR="000611A0">
          <w:t>ACDP</w:t>
        </w:r>
      </w:ins>
      <w:ins w:id="6062" w:author="jill inahara" w:date="2012-10-23T14:31:00Z">
        <w:r w:rsidRPr="0019395D">
          <w:t xml:space="preserve">, </w:t>
        </w:r>
      </w:ins>
      <w:ins w:id="6063" w:author="jill inahara" w:date="2012-10-23T14:33:00Z">
        <w:r w:rsidRPr="0019395D">
          <w:t>DEQ</w:t>
        </w:r>
      </w:ins>
      <w:ins w:id="6064" w:author="jill inahara" w:date="2012-10-23T14:31:00Z">
        <w:r w:rsidRPr="0019395D">
          <w:t xml:space="preserve"> will </w:t>
        </w:r>
      </w:ins>
      <w:r w:rsidRPr="0019395D">
        <w:t>rescind</w:t>
      </w:r>
      <w:del w:id="6065" w:author="jill inahara" w:date="2012-10-23T14:31:00Z">
        <w:r w:rsidRPr="0019395D" w:rsidDel="009A1E76">
          <w:delText>in</w:delText>
        </w:r>
      </w:del>
      <w:del w:id="6066" w:author="Preferred Customer" w:date="2013-09-14T12:50:00Z">
        <w:r w:rsidRPr="0019395D" w:rsidDel="000611A0">
          <w:delText>g a</w:delText>
        </w:r>
      </w:del>
      <w:ins w:id="6067" w:author="Preferred Customer" w:date="2013-09-14T12:50:00Z">
        <w:r w:rsidR="000611A0">
          <w:t xml:space="preserve"> the</w:t>
        </w:r>
      </w:ins>
      <w:r w:rsidRPr="0019395D">
        <w:t xml:space="preserve"> source's assignment to </w:t>
      </w:r>
      <w:del w:id="6068" w:author="Preferred Customer" w:date="2013-09-14T12:50:00Z">
        <w:r w:rsidRPr="0019395D" w:rsidDel="000611A0">
          <w:delText>a</w:delText>
        </w:r>
      </w:del>
      <w:ins w:id="6069" w:author="Preferred Customer" w:date="2013-09-14T12:50:00Z">
        <w:r w:rsidR="000611A0">
          <w:t>the</w:t>
        </w:r>
      </w:ins>
      <w:r w:rsidRPr="0019395D">
        <w:t xml:space="preserve"> General ACDP</w:t>
      </w:r>
      <w:ins w:id="6070" w:author="jinahar" w:date="2013-09-10T12:10:00Z">
        <w:r w:rsidR="00086246">
          <w:t xml:space="preserve">. </w:t>
        </w:r>
      </w:ins>
      <w:del w:id="6071" w:author="jill inahara" w:date="2012-10-23T14:31:00Z">
        <w:r w:rsidRPr="0019395D" w:rsidDel="009A1E76">
          <w:delText xml:space="preserve"> DEQ will place the source on a Simple or Standard ACDP</w:delText>
        </w:r>
      </w:del>
      <w:r w:rsidRPr="0019395D">
        <w:t xml:space="preserve">. </w:t>
      </w:r>
      <w:del w:id="6072"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73"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74" w:author="Preferred Customer" w:date="2013-09-14T12:52:00Z">
        <w:r w:rsidRPr="0019395D" w:rsidDel="002E680D">
          <w:delText xml:space="preserve">several </w:delText>
        </w:r>
      </w:del>
      <w:ins w:id="6075"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76" w:author="Duncan" w:date="2013-09-18T17:31:00Z">
        <w:r w:rsidR="00010694">
          <w:t xml:space="preserve">regulated </w:t>
        </w:r>
      </w:ins>
      <w:r w:rsidRPr="0019395D">
        <w:t>pollutants emitted are of the same type for all covered operations. If a General ACDP and a General ACDP Attachment</w:t>
      </w:r>
      <w:del w:id="6077" w:author="jinahar" w:date="2013-12-02T14:29:00Z">
        <w:r w:rsidRPr="0019395D" w:rsidDel="000B4215">
          <w:delText>(s)</w:delText>
        </w:r>
      </w:del>
      <w:r w:rsidRPr="0019395D">
        <w:t xml:space="preserve"> cannot address all activities at a source, the owner or operator of the source must apply for a</w:t>
      </w:r>
      <w:ins w:id="6078" w:author="jinahar" w:date="2012-12-27T09:44:00Z">
        <w:r w:rsidRPr="0019395D">
          <w:t xml:space="preserve"> </w:t>
        </w:r>
      </w:ins>
      <w:r w:rsidRPr="0019395D">
        <w:t xml:space="preserve">Simple or Standard ACDP </w:t>
      </w:r>
      <w:del w:id="6079" w:author="jinahar" w:date="2013-07-25T14:07:00Z">
        <w:r w:rsidRPr="0019395D" w:rsidDel="00C40D5F">
          <w:delText xml:space="preserve">in accordance with </w:delText>
        </w:r>
      </w:del>
      <w:ins w:id="6080" w:author="jinahar" w:date="2013-07-25T14:09:00Z">
        <w:r w:rsidRPr="0019395D">
          <w:t xml:space="preserve">under </w:t>
        </w:r>
      </w:ins>
      <w:r w:rsidRPr="0019395D">
        <w:t xml:space="preserve">this </w:t>
      </w:r>
      <w:del w:id="6081" w:author="jinahar" w:date="2013-09-09T10:21:00Z">
        <w:r w:rsidRPr="0019395D" w:rsidDel="000F5381">
          <w:delText>D</w:delText>
        </w:r>
      </w:del>
      <w:ins w:id="6082"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83" w:author="Preferred Customer" w:date="2013-09-14T12:55:00Z"/>
        </w:rPr>
      </w:pPr>
      <w:r w:rsidRPr="0019395D">
        <w:t xml:space="preserve">(c) Attachment issuance </w:t>
      </w:r>
      <w:ins w:id="6084" w:author="Preferred Customer" w:date="2013-09-14T12:53:00Z">
        <w:r w:rsidR="002E680D">
          <w:t xml:space="preserve">public notice </w:t>
        </w:r>
      </w:ins>
      <w:r w:rsidRPr="0019395D">
        <w:t xml:space="preserve">procedures: A General ACDP Attachment requires public notice </w:t>
      </w:r>
      <w:ins w:id="6085" w:author="Preferred Customer" w:date="2013-09-14T12:54:00Z">
        <w:r w:rsidR="002E680D" w:rsidRPr="002E680D">
          <w:t xml:space="preserve">as a Category II permit action </w:t>
        </w:r>
      </w:ins>
      <w:del w:id="6086" w:author="Preferred Customer" w:date="2013-09-14T12:54:00Z">
        <w:r w:rsidRPr="0019395D" w:rsidDel="002E680D">
          <w:delText xml:space="preserve">and opportunity for comment in </w:delText>
        </w:r>
      </w:del>
      <w:del w:id="6087" w:author="jinahar" w:date="2013-07-25T14:09:00Z">
        <w:r w:rsidRPr="0019395D" w:rsidDel="00C40D5F">
          <w:delText xml:space="preserve">accordance with </w:delText>
        </w:r>
      </w:del>
      <w:ins w:id="6088" w:author="Preferred Customer" w:date="2013-09-22T18:59:00Z">
        <w:r w:rsidR="003619EF">
          <w:t>under</w:t>
        </w:r>
      </w:ins>
      <w:ins w:id="6089" w:author="jinahar" w:date="2013-07-25T14:09:00Z">
        <w:r w:rsidRPr="0019395D">
          <w:t xml:space="preserve"> </w:t>
        </w:r>
      </w:ins>
      <w:r w:rsidRPr="0019395D">
        <w:t>OAR 340 division 209</w:t>
      </w:r>
      <w:del w:id="6090"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1" w:author="Preferred Customer" w:date="2013-09-14T12:55:00Z">
        <w:r>
          <w:lastRenderedPageBreak/>
          <w:t xml:space="preserve">(d) DEQ will retain </w:t>
        </w:r>
      </w:ins>
      <w:del w:id="6092" w:author="Preferred Customer" w:date="2013-09-14T12:55:00Z">
        <w:r w:rsidR="0019395D" w:rsidRPr="0019395D" w:rsidDel="00681374">
          <w:delText>A</w:delText>
        </w:r>
      </w:del>
      <w:ins w:id="6093" w:author="Preferred Customer" w:date="2013-09-14T12:55:00Z">
        <w:r>
          <w:t>a</w:t>
        </w:r>
      </w:ins>
      <w:r w:rsidR="0019395D" w:rsidRPr="0019395D">
        <w:t xml:space="preserve">ll General ACDP Attachments </w:t>
      </w:r>
      <w:del w:id="6094" w:author="Preferred Customer" w:date="2013-09-14T12:55:00Z">
        <w:r w:rsidR="0019395D" w:rsidRPr="0019395D" w:rsidDel="00681374">
          <w:delText xml:space="preserve">will be </w:delText>
        </w:r>
      </w:del>
      <w:r w:rsidR="0019395D" w:rsidRPr="0019395D">
        <w:t xml:space="preserve">on file and </w:t>
      </w:r>
      <w:ins w:id="6095" w:author="Preferred Customer" w:date="2013-09-14T12:55:00Z">
        <w:r>
          <w:t>make the</w:t>
        </w:r>
      </w:ins>
      <w:ins w:id="6096" w:author="Preferred Customer" w:date="2013-09-14T12:58:00Z">
        <w:r>
          <w:t>m</w:t>
        </w:r>
      </w:ins>
      <w:ins w:id="6097" w:author="Preferred Customer" w:date="2013-09-14T12:55:00Z">
        <w:r>
          <w:t xml:space="preserve"> </w:t>
        </w:r>
      </w:ins>
      <w:r w:rsidR="0019395D" w:rsidRPr="0019395D">
        <w:t xml:space="preserve">available for </w:t>
      </w:r>
      <w:ins w:id="6098"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099" w:author="jinahar" w:date="2013-07-25T14:10:00Z">
        <w:r w:rsidRPr="0019395D" w:rsidDel="00C40D5F">
          <w:delText xml:space="preserve">in accordance with </w:delText>
        </w:r>
      </w:del>
      <w:ins w:id="6100" w:author="jinahar" w:date="2013-07-25T14:10:00Z">
        <w:r w:rsidRPr="0019395D">
          <w:t>u</w:t>
        </w:r>
      </w:ins>
      <w:ins w:id="6101" w:author="Preferred Customer" w:date="2013-09-14T13:00:00Z">
        <w:r w:rsidR="00D00EE7">
          <w:t>nder</w:t>
        </w:r>
      </w:ins>
      <w:ins w:id="6102"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03" w:author="Preferred Customer" w:date="2013-09-14T13:01:00Z">
        <w:r w:rsidRPr="0019395D" w:rsidDel="00CB013D">
          <w:delText>s</w:delText>
        </w:r>
      </w:del>
      <w:r w:rsidRPr="0019395D">
        <w:t xml:space="preserve"> to a General ACDP Attachment</w:t>
      </w:r>
      <w:del w:id="6104" w:author="Preferred Customer" w:date="2013-09-14T13:01:00Z">
        <w:r w:rsidRPr="0019395D" w:rsidDel="00CB013D">
          <w:delText>s</w:delText>
        </w:r>
      </w:del>
      <w:r w:rsidRPr="0019395D">
        <w:t xml:space="preserve"> terminate</w:t>
      </w:r>
      <w:ins w:id="6105"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06" w:author="Preferred Customer" w:date="2013-09-14T13:02:00Z">
        <w:r w:rsidR="00CB013D">
          <w:t xml:space="preserve">source is currently assigned in its </w:t>
        </w:r>
      </w:ins>
      <w:r w:rsidRPr="0019395D">
        <w:t>General ACDP</w:t>
      </w:r>
      <w:del w:id="6107"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08" w:author="jinahar" w:date="2013-07-25T14:11:00Z">
        <w:r w:rsidRPr="0019395D" w:rsidDel="00C40D5F">
          <w:delText xml:space="preserve">in accordance with </w:delText>
        </w:r>
      </w:del>
      <w:ins w:id="610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0" w:author="jinahar" w:date="2013-07-25T14:11:00Z">
        <w:r w:rsidRPr="0019395D" w:rsidDel="00C40D5F">
          <w:delText xml:space="preserve">in accordance with </w:delText>
        </w:r>
      </w:del>
      <w:ins w:id="6111" w:author="jinahar" w:date="2013-07-25T14:12:00Z">
        <w:r w:rsidRPr="0019395D">
          <w:t xml:space="preserve">under </w:t>
        </w:r>
      </w:ins>
      <w:r w:rsidRPr="0019395D">
        <w:t xml:space="preserve">this </w:t>
      </w:r>
      <w:del w:id="6112" w:author="Preferred Customer" w:date="2013-08-30T13:36:00Z">
        <w:r w:rsidRPr="0019395D" w:rsidDel="00C20C6A">
          <w:delText>D</w:delText>
        </w:r>
      </w:del>
      <w:ins w:id="611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14" w:author="Preferred Customer" w:date="2013-09-14T13:05:00Z"/>
        </w:rPr>
      </w:pPr>
      <w:ins w:id="6115" w:author="Preferred Customer" w:date="2013-09-14T13:05:00Z">
        <w:r w:rsidRPr="0019395D" w:rsidDel="00F9206E">
          <w:t xml:space="preserve"> </w:t>
        </w:r>
      </w:ins>
      <w:del w:id="6116" w:author="Preferred Customer" w:date="2013-09-14T13:05:00Z">
        <w:r w:rsidR="0019395D" w:rsidRPr="0019395D" w:rsidDel="00F9206E">
          <w:delText>(1) Applicability.</w:delText>
        </w:r>
      </w:del>
    </w:p>
    <w:p w:rsidR="0019395D" w:rsidRPr="0019395D" w:rsidDel="00F9206E" w:rsidRDefault="0019395D" w:rsidP="0019395D">
      <w:pPr>
        <w:rPr>
          <w:del w:id="6117" w:author="Preferred Customer" w:date="2013-09-14T13:05:00Z"/>
        </w:rPr>
      </w:pPr>
      <w:del w:id="6118" w:author="Preferred Customer" w:date="2013-09-14T13:05:00Z">
        <w:r w:rsidRPr="0019395D" w:rsidDel="00F9206E">
          <w:lastRenderedPageBreak/>
          <w:delText>(a) Sources and activities listed in Table 1, Part B</w:delText>
        </w:r>
      </w:del>
      <w:del w:id="6119" w:author="Preferred Customer" w:date="2013-04-17T12:32:00Z">
        <w:r w:rsidRPr="0019395D" w:rsidDel="00FC687F">
          <w:delText xml:space="preserve"> of OAR 340-216-0020</w:delText>
        </w:r>
      </w:del>
      <w:del w:id="612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1" w:author="Preferred Customer" w:date="2013-09-14T13:05:00Z"/>
        </w:rPr>
      </w:pPr>
      <w:del w:id="612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23" w:author="Preferred Customer" w:date="2013-09-14T13:05:00Z"/>
        </w:rPr>
      </w:pPr>
      <w:del w:id="612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27" w:author="Preferred Customer" w:date="2013-09-14T13:05:00Z"/>
        </w:rPr>
      </w:pPr>
      <w:del w:id="612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(D) The location of the source; and</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(E) The compliance history of the source.</w:delText>
        </w:r>
      </w:del>
    </w:p>
    <w:p w:rsidR="0019395D" w:rsidRPr="0019395D" w:rsidRDefault="0019395D" w:rsidP="0019395D">
      <w:r w:rsidRPr="0019395D">
        <w:t>(</w:t>
      </w:r>
      <w:ins w:id="6135" w:author="Preferred Customer" w:date="2013-09-14T13:06:00Z">
        <w:r w:rsidR="00691304">
          <w:t>1</w:t>
        </w:r>
      </w:ins>
      <w:del w:id="6136"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37" w:author="jinahar" w:date="2013-07-25T14:12:00Z">
        <w:r w:rsidRPr="0019395D" w:rsidDel="00C40D5F">
          <w:delText xml:space="preserve">in accordance with </w:delText>
        </w:r>
      </w:del>
      <w:ins w:id="6138" w:author="jinahar" w:date="2013-07-25T14:12:00Z">
        <w:r w:rsidRPr="0019395D">
          <w:t xml:space="preserve">using </w:t>
        </w:r>
      </w:ins>
      <w:r w:rsidRPr="0019395D">
        <w:t>OAR 340-216-0040.</w:t>
      </w:r>
    </w:p>
    <w:p w:rsidR="0019395D" w:rsidRPr="0019395D" w:rsidRDefault="0019395D" w:rsidP="0019395D">
      <w:r w:rsidRPr="0019395D">
        <w:t>(</w:t>
      </w:r>
      <w:ins w:id="6139" w:author="Preferred Customer" w:date="2013-09-14T13:13:00Z">
        <w:r w:rsidR="005E11EE">
          <w:t>2</w:t>
        </w:r>
      </w:ins>
      <w:del w:id="6140" w:author="Preferred Customer" w:date="2013-09-14T13:13:00Z">
        <w:r w:rsidRPr="0019395D" w:rsidDel="005E11EE">
          <w:delText>3</w:delText>
        </w:r>
      </w:del>
      <w:r w:rsidRPr="0019395D">
        <w:t xml:space="preserve">) Fees. Applicants for a new or modified Simple ACDP must pay the fees set forth in </w:t>
      </w:r>
      <w:ins w:id="6141" w:author="Preferred Customer" w:date="2013-04-17T12:32:00Z">
        <w:r w:rsidRPr="0019395D">
          <w:t xml:space="preserve">OAR 340-216-8010 </w:t>
        </w:r>
      </w:ins>
      <w:r w:rsidRPr="0019395D">
        <w:t>Table 2</w:t>
      </w:r>
      <w:del w:id="6142" w:author="Preferred Customer" w:date="2013-04-17T12:32:00Z">
        <w:r w:rsidRPr="0019395D" w:rsidDel="00FC687F">
          <w:delText xml:space="preserve"> of 340-216-0</w:delText>
        </w:r>
      </w:del>
      <w:del w:id="6143" w:author="Preferred Customer" w:date="2013-04-17T12:33:00Z">
        <w:r w:rsidRPr="0019395D" w:rsidDel="00FC687F">
          <w:delText>020</w:delText>
        </w:r>
      </w:del>
      <w:r w:rsidRPr="0019395D">
        <w:t xml:space="preserve">. </w:t>
      </w:r>
      <w:ins w:id="6144" w:author="Preferred Customer" w:date="2013-08-25T22:20:00Z">
        <w:r w:rsidRPr="0019395D">
          <w:t>Applicants for a new Simple ACDP must initially pay the High Annual Fee. Once the initial permit is issued, a</w:t>
        </w:r>
      </w:ins>
      <w:del w:id="614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46" w:author="Preferred Customer" w:date="2013-04-17T12:33:00Z">
        <w:r w:rsidRPr="0019395D">
          <w:t>8005</w:t>
        </w:r>
      </w:ins>
      <w:del w:id="6147" w:author="Preferred Customer" w:date="2013-04-17T12:33:00Z">
        <w:r w:rsidRPr="0019395D" w:rsidDel="00FC687F">
          <w:delText>0020</w:delText>
        </w:r>
      </w:del>
      <w:r w:rsidRPr="0019395D">
        <w:t xml:space="preserve"> Table 1, Part B</w:t>
      </w:r>
      <w:del w:id="6148"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49" w:author="jinahar" w:date="2013-01-04T11:20:00Z"/>
        </w:rPr>
      </w:pPr>
      <w:r w:rsidRPr="0019395D">
        <w:t xml:space="preserve">(ii) Category 13. Boilers and other fuel burning equipment </w:t>
      </w:r>
      <w:ins w:id="6150" w:author="jinahar" w:date="2013-01-04T11:20:00Z">
        <w:r w:rsidRPr="0019395D">
          <w:t xml:space="preserve">(including category 27. Electric </w:t>
        </w:r>
      </w:ins>
      <w:ins w:id="6151" w:author="Preferred Customer" w:date="2013-09-15T21:28:00Z">
        <w:r w:rsidR="001D308C">
          <w:t>p</w:t>
        </w:r>
      </w:ins>
      <w:ins w:id="6152" w:author="jinahar" w:date="2013-01-04T11:20:00Z">
        <w:r w:rsidRPr="0019395D">
          <w:t xml:space="preserve">ower </w:t>
        </w:r>
      </w:ins>
      <w:ins w:id="6153" w:author="Preferred Customer" w:date="2013-09-15T21:28:00Z">
        <w:r w:rsidR="001D308C">
          <w:t>g</w:t>
        </w:r>
      </w:ins>
      <w:ins w:id="6154" w:author="jinahar" w:date="2013-01-04T11:20:00Z">
        <w:r w:rsidRPr="0019395D">
          <w:t>eneration)</w:t>
        </w:r>
      </w:ins>
      <w:r w:rsidRPr="0019395D">
        <w:t>;</w:t>
      </w:r>
    </w:p>
    <w:p w:rsidR="0019395D" w:rsidRPr="0019395D" w:rsidRDefault="00086246" w:rsidP="0019395D">
      <w:ins w:id="6155" w:author="jinahar" w:date="2013-09-10T12:13:00Z">
        <w:r w:rsidRPr="00086246">
          <w:t xml:space="preserve">(iii) Category </w:t>
        </w:r>
      </w:ins>
      <w:ins w:id="6156" w:author="jinahar" w:date="2013-01-04T11:20:00Z">
        <w:r w:rsidR="0019395D" w:rsidRPr="0019395D">
          <w:t xml:space="preserve">27. Electric </w:t>
        </w:r>
      </w:ins>
      <w:ins w:id="6157" w:author="Preferred Customer" w:date="2013-09-15T21:28:00Z">
        <w:r w:rsidR="001D308C">
          <w:t>p</w:t>
        </w:r>
      </w:ins>
      <w:ins w:id="6158" w:author="jinahar" w:date="2013-01-04T11:20:00Z">
        <w:r w:rsidR="0019395D" w:rsidRPr="0019395D">
          <w:t xml:space="preserve">ower </w:t>
        </w:r>
      </w:ins>
      <w:ins w:id="6159" w:author="Preferred Customer" w:date="2013-09-15T21:28:00Z">
        <w:r w:rsidR="001D308C">
          <w:t>g</w:t>
        </w:r>
      </w:ins>
      <w:ins w:id="6160" w:author="jinahar" w:date="2013-01-04T11:20:00Z">
        <w:r w:rsidR="0019395D" w:rsidRPr="0019395D">
          <w:t>eneration;</w:t>
        </w:r>
      </w:ins>
    </w:p>
    <w:p w:rsidR="0019395D" w:rsidRPr="0019395D" w:rsidRDefault="0019395D" w:rsidP="0019395D">
      <w:r w:rsidRPr="0019395D">
        <w:t>(i</w:t>
      </w:r>
      <w:ins w:id="6161" w:author="jinahar" w:date="2013-01-04T11:20:00Z">
        <w:r w:rsidRPr="0019395D">
          <w:t>v</w:t>
        </w:r>
      </w:ins>
      <w:del w:id="6162" w:author="jinahar" w:date="2013-01-04T11:20:00Z">
        <w:r w:rsidRPr="0019395D" w:rsidDel="00687390">
          <w:delText>ii</w:delText>
        </w:r>
      </w:del>
      <w:r w:rsidRPr="0019395D">
        <w:t xml:space="preserve">) Category 33. Galvanizing &amp; </w:t>
      </w:r>
      <w:del w:id="6163" w:author="Preferred Customer" w:date="2013-09-15T21:30:00Z">
        <w:r w:rsidRPr="0019395D" w:rsidDel="00A96B18">
          <w:delText>P</w:delText>
        </w:r>
      </w:del>
      <w:ins w:id="6164" w:author="Preferred Customer" w:date="2013-09-15T21:30:00Z">
        <w:r w:rsidR="00A96B18">
          <w:t>p</w:t>
        </w:r>
      </w:ins>
      <w:r w:rsidRPr="0019395D">
        <w:t>ipe coating;</w:t>
      </w:r>
    </w:p>
    <w:p w:rsidR="0019395D" w:rsidRPr="0019395D" w:rsidRDefault="0019395D" w:rsidP="0019395D">
      <w:r w:rsidRPr="0019395D">
        <w:t>(</w:t>
      </w:r>
      <w:del w:id="6165"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66" w:author="jinahar" w:date="2013-01-04T11:21:00Z">
        <w:r w:rsidRPr="0019395D">
          <w:t>i</w:t>
        </w:r>
      </w:ins>
      <w:r w:rsidRPr="0019395D">
        <w:t>) Category 40. Gypsum products;</w:t>
      </w:r>
    </w:p>
    <w:p w:rsidR="0019395D" w:rsidRPr="0019395D" w:rsidRDefault="0019395D" w:rsidP="0019395D">
      <w:r w:rsidRPr="0019395D">
        <w:t>(vi</w:t>
      </w:r>
      <w:ins w:id="6167" w:author="jinahar" w:date="2013-01-04T11:21:00Z">
        <w:r w:rsidRPr="0019395D">
          <w:t>i</w:t>
        </w:r>
      </w:ins>
      <w:r w:rsidRPr="0019395D">
        <w:t xml:space="preserve">) Category 45. Liquid </w:t>
      </w:r>
      <w:del w:id="6168" w:author="Preferred Customer" w:date="2013-09-15T21:28:00Z">
        <w:r w:rsidRPr="0019395D" w:rsidDel="001D308C">
          <w:delText>S</w:delText>
        </w:r>
      </w:del>
      <w:ins w:id="6169" w:author="Preferred Customer" w:date="2013-09-15T21:28:00Z">
        <w:r w:rsidR="001D308C">
          <w:t>s</w:t>
        </w:r>
      </w:ins>
      <w:r w:rsidRPr="0019395D">
        <w:t xml:space="preserve">torage </w:t>
      </w:r>
      <w:del w:id="6170" w:author="Preferred Customer" w:date="2013-09-15T21:28:00Z">
        <w:r w:rsidRPr="0019395D" w:rsidDel="001D308C">
          <w:delText>T</w:delText>
        </w:r>
      </w:del>
      <w:ins w:id="6171" w:author="Preferred Customer" w:date="2013-09-15T21:28:00Z">
        <w:r w:rsidR="001D308C">
          <w:t>t</w:t>
        </w:r>
      </w:ins>
      <w:r w:rsidRPr="0019395D">
        <w:t xml:space="preserve">anks subject to OAR </w:t>
      </w:r>
      <w:ins w:id="6172" w:author="Preferred Customer" w:date="2013-09-22T18:59:00Z">
        <w:r w:rsidR="00A07931">
          <w:t xml:space="preserve">340 </w:t>
        </w:r>
      </w:ins>
      <w:r w:rsidRPr="0019395D">
        <w:t>division 232;</w:t>
      </w:r>
    </w:p>
    <w:p w:rsidR="0019395D" w:rsidRPr="0019395D" w:rsidRDefault="0019395D" w:rsidP="0019395D">
      <w:r w:rsidRPr="0019395D">
        <w:t>(vii</w:t>
      </w:r>
      <w:ins w:id="6173" w:author="jinahar" w:date="2013-01-04T11:21:00Z">
        <w:r w:rsidRPr="0019395D">
          <w:t>i</w:t>
        </w:r>
      </w:ins>
      <w:r w:rsidRPr="0019395D">
        <w:t>) Category 56. Non-</w:t>
      </w:r>
      <w:del w:id="6174" w:author="Preferred Customer" w:date="2013-09-15T21:30:00Z">
        <w:r w:rsidRPr="0019395D" w:rsidDel="00A96B18">
          <w:delText>F</w:delText>
        </w:r>
      </w:del>
      <w:ins w:id="6175" w:author="Preferred Customer" w:date="2013-09-15T21:30:00Z">
        <w:r w:rsidR="00A96B18">
          <w:t>f</w:t>
        </w:r>
      </w:ins>
      <w:r w:rsidRPr="0019395D">
        <w:t xml:space="preserve">errous </w:t>
      </w:r>
      <w:del w:id="6176" w:author="Preferred Customer" w:date="2013-09-15T21:30:00Z">
        <w:r w:rsidRPr="0019395D" w:rsidDel="00A96B18">
          <w:delText>M</w:delText>
        </w:r>
      </w:del>
      <w:ins w:id="6177" w:author="Preferred Customer" w:date="2013-09-15T21:30:00Z">
        <w:r w:rsidR="00A96B18">
          <w:t>m</w:t>
        </w:r>
      </w:ins>
      <w:r w:rsidRPr="0019395D">
        <w:t xml:space="preserve">etal </w:t>
      </w:r>
      <w:del w:id="6178" w:author="Preferred Customer" w:date="2013-09-15T21:30:00Z">
        <w:r w:rsidRPr="0019395D" w:rsidDel="00A96B18">
          <w:delText>F</w:delText>
        </w:r>
      </w:del>
      <w:ins w:id="6179"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180" w:author="jinahar" w:date="2013-01-04T11:21:00Z">
        <w:r w:rsidRPr="0019395D">
          <w:t>ix</w:t>
        </w:r>
      </w:ins>
      <w:del w:id="6181" w:author="jinahar" w:date="2013-01-04T11:21:00Z">
        <w:r w:rsidRPr="0019395D" w:rsidDel="00687390">
          <w:delText>viii</w:delText>
        </w:r>
      </w:del>
      <w:r w:rsidRPr="0019395D">
        <w:t xml:space="preserve">) Category 57. Organic or </w:t>
      </w:r>
      <w:del w:id="6182" w:author="Preferred Customer" w:date="2013-09-15T21:30:00Z">
        <w:r w:rsidRPr="0019395D" w:rsidDel="00A96B18">
          <w:delText>I</w:delText>
        </w:r>
      </w:del>
      <w:ins w:id="6183" w:author="Preferred Customer" w:date="2013-09-15T21:30:00Z">
        <w:r w:rsidR="00A96B18">
          <w:t>i</w:t>
        </w:r>
      </w:ins>
      <w:r w:rsidRPr="0019395D">
        <w:t xml:space="preserve">norganic </w:t>
      </w:r>
      <w:del w:id="6184" w:author="Preferred Customer" w:date="2013-09-15T21:30:00Z">
        <w:r w:rsidRPr="0019395D" w:rsidDel="00A96B18">
          <w:delText>I</w:delText>
        </w:r>
      </w:del>
      <w:ins w:id="6185" w:author="Preferred Customer" w:date="2013-09-15T21:30:00Z">
        <w:r w:rsidR="00A96B18">
          <w:t>i</w:t>
        </w:r>
      </w:ins>
      <w:r w:rsidRPr="0019395D">
        <w:t xml:space="preserve">ndustrial </w:t>
      </w:r>
      <w:del w:id="6186" w:author="Preferred Customer" w:date="2013-09-15T21:30:00Z">
        <w:r w:rsidRPr="0019395D" w:rsidDel="00A96B18">
          <w:delText>C</w:delText>
        </w:r>
      </w:del>
      <w:ins w:id="6187" w:author="Preferred Customer" w:date="2013-09-15T21:30:00Z">
        <w:r w:rsidR="00A96B18">
          <w:t>c</w:t>
        </w:r>
      </w:ins>
      <w:r w:rsidRPr="0019395D">
        <w:t xml:space="preserve">hemical </w:t>
      </w:r>
      <w:del w:id="6188" w:author="Preferred Customer" w:date="2013-09-15T21:30:00Z">
        <w:r w:rsidRPr="0019395D" w:rsidDel="00A96B18">
          <w:delText>M</w:delText>
        </w:r>
      </w:del>
      <w:ins w:id="6189" w:author="Preferred Customer" w:date="2013-09-15T21:31:00Z">
        <w:r w:rsidR="00A96B18">
          <w:t>m</w:t>
        </w:r>
      </w:ins>
      <w:r w:rsidRPr="0019395D">
        <w:t>anufacturing;</w:t>
      </w:r>
    </w:p>
    <w:p w:rsidR="0019395D" w:rsidRPr="0019395D" w:rsidRDefault="0019395D" w:rsidP="0019395D">
      <w:r w:rsidRPr="0019395D">
        <w:t>(</w:t>
      </w:r>
      <w:del w:id="6190" w:author="jinahar" w:date="2013-01-04T11:21:00Z">
        <w:r w:rsidRPr="0019395D" w:rsidDel="00687390">
          <w:delText>i</w:delText>
        </w:r>
      </w:del>
      <w:r w:rsidRPr="0019395D">
        <w:t xml:space="preserve">x) Category 62. Perchloroethylene </w:t>
      </w:r>
      <w:del w:id="6191" w:author="Preferred Customer" w:date="2013-09-15T21:31:00Z">
        <w:r w:rsidRPr="0019395D" w:rsidDel="00A96B18">
          <w:delText>D</w:delText>
        </w:r>
      </w:del>
      <w:ins w:id="6192" w:author="Preferred Customer" w:date="2013-09-15T21:31:00Z">
        <w:r w:rsidR="00A96B18">
          <w:t>d</w:t>
        </w:r>
      </w:ins>
      <w:r w:rsidRPr="0019395D">
        <w:t xml:space="preserve">ry </w:t>
      </w:r>
      <w:del w:id="6193" w:author="Preferred Customer" w:date="2013-09-15T21:31:00Z">
        <w:r w:rsidRPr="0019395D" w:rsidDel="00A96B18">
          <w:delText>C</w:delText>
        </w:r>
      </w:del>
      <w:ins w:id="6194" w:author="Preferred Customer" w:date="2013-09-15T21:31:00Z">
        <w:r w:rsidR="00A96B18">
          <w:t>c</w:t>
        </w:r>
      </w:ins>
      <w:r w:rsidRPr="0019395D">
        <w:t>leaning;</w:t>
      </w:r>
    </w:p>
    <w:p w:rsidR="0019395D" w:rsidRPr="0019395D" w:rsidRDefault="0019395D" w:rsidP="0019395D">
      <w:r w:rsidRPr="0019395D">
        <w:t>(x</w:t>
      </w:r>
      <w:ins w:id="6195" w:author="jinahar" w:date="2013-01-04T11:21:00Z">
        <w:r w:rsidRPr="0019395D">
          <w:t>i</w:t>
        </w:r>
      </w:ins>
      <w:r w:rsidRPr="0019395D">
        <w:t xml:space="preserve">) Category 73. Secondary </w:t>
      </w:r>
      <w:del w:id="6196" w:author="Preferred Customer" w:date="2013-09-15T21:31:00Z">
        <w:r w:rsidRPr="0019395D" w:rsidDel="00A96B18">
          <w:delText>S</w:delText>
        </w:r>
      </w:del>
      <w:ins w:id="6197" w:author="Preferred Customer" w:date="2013-09-15T21:31:00Z">
        <w:r w:rsidR="00A96B18">
          <w:t>s</w:t>
        </w:r>
      </w:ins>
      <w:r w:rsidRPr="0019395D">
        <w:t xml:space="preserve">melting and/or </w:t>
      </w:r>
      <w:del w:id="6198" w:author="Preferred Customer" w:date="2013-09-15T21:31:00Z">
        <w:r w:rsidRPr="0019395D" w:rsidDel="00A96B18">
          <w:delText>R</w:delText>
        </w:r>
      </w:del>
      <w:ins w:id="6199" w:author="Preferred Customer" w:date="2013-09-15T21:31:00Z">
        <w:r w:rsidR="00A96B18">
          <w:t>r</w:t>
        </w:r>
      </w:ins>
      <w:r w:rsidRPr="0019395D">
        <w:t xml:space="preserve">efining of </w:t>
      </w:r>
      <w:del w:id="6200" w:author="Preferred Customer" w:date="2013-09-15T21:31:00Z">
        <w:r w:rsidRPr="0019395D" w:rsidDel="00A96B18">
          <w:delText>F</w:delText>
        </w:r>
      </w:del>
      <w:ins w:id="6201" w:author="Preferred Customer" w:date="2013-09-15T21:31:00Z">
        <w:r w:rsidR="00A96B18">
          <w:t>f</w:t>
        </w:r>
      </w:ins>
      <w:r w:rsidRPr="0019395D">
        <w:t xml:space="preserve">errous and </w:t>
      </w:r>
      <w:del w:id="6202" w:author="Preferred Customer" w:date="2013-09-15T21:31:00Z">
        <w:r w:rsidRPr="0019395D" w:rsidDel="00A96B18">
          <w:delText>N</w:delText>
        </w:r>
      </w:del>
      <w:ins w:id="6203" w:author="Preferred Customer" w:date="2013-09-15T21:31:00Z">
        <w:r w:rsidR="00A96B18">
          <w:t>n</w:t>
        </w:r>
      </w:ins>
      <w:r w:rsidRPr="0019395D">
        <w:t>on-</w:t>
      </w:r>
      <w:del w:id="6204" w:author="Preferred Customer" w:date="2013-09-15T21:31:00Z">
        <w:r w:rsidRPr="0019395D" w:rsidDel="00A96B18">
          <w:delText>F</w:delText>
        </w:r>
      </w:del>
      <w:ins w:id="6205" w:author="Preferred Customer" w:date="2013-09-15T21:31:00Z">
        <w:r w:rsidR="00A96B18">
          <w:t>f</w:t>
        </w:r>
      </w:ins>
      <w:r w:rsidRPr="0019395D">
        <w:t xml:space="preserve">errous </w:t>
      </w:r>
      <w:del w:id="6206" w:author="Preferred Customer" w:date="2013-09-15T21:31:00Z">
        <w:r w:rsidRPr="0019395D" w:rsidDel="00A96B18">
          <w:delText>M</w:delText>
        </w:r>
      </w:del>
      <w:ins w:id="6207" w:author="Preferred Customer" w:date="2013-09-15T21:31:00Z">
        <w:r w:rsidR="00A96B18">
          <w:t>m</w:t>
        </w:r>
      </w:ins>
      <w:r w:rsidRPr="0019395D">
        <w:t>etals; or</w:t>
      </w:r>
    </w:p>
    <w:p w:rsidR="0019395D" w:rsidRPr="0019395D" w:rsidRDefault="0019395D" w:rsidP="0019395D">
      <w:r w:rsidRPr="0019395D">
        <w:t>(xi</w:t>
      </w:r>
      <w:ins w:id="6208" w:author="jinahar" w:date="2013-01-04T11:21:00Z">
        <w:r w:rsidRPr="0019395D">
          <w:t>i</w:t>
        </w:r>
      </w:ins>
      <w:r w:rsidRPr="0019395D">
        <w:t xml:space="preserve">) Category 85. All </w:t>
      </w:r>
      <w:del w:id="6209" w:author="Preferred Customer" w:date="2013-09-15T21:31:00Z">
        <w:r w:rsidRPr="0019395D" w:rsidDel="00A96B18">
          <w:delText>O</w:delText>
        </w:r>
      </w:del>
      <w:ins w:id="6210" w:author="Preferred Customer" w:date="2013-09-15T21:31:00Z">
        <w:r w:rsidR="00A96B18">
          <w:t>o</w:t>
        </w:r>
      </w:ins>
      <w:r w:rsidRPr="0019395D">
        <w:t xml:space="preserve">ther </w:t>
      </w:r>
      <w:del w:id="6211" w:author="Preferred Customer" w:date="2013-09-15T21:31:00Z">
        <w:r w:rsidRPr="0019395D" w:rsidDel="00A96B18">
          <w:delText>S</w:delText>
        </w:r>
      </w:del>
      <w:ins w:id="6212" w:author="Preferred Customer" w:date="2013-09-15T21:31:00Z">
        <w:r w:rsidR="00A96B18">
          <w:t>s</w:t>
        </w:r>
      </w:ins>
      <w:r w:rsidRPr="0019395D">
        <w:t xml:space="preserve">ources not listed in </w:t>
      </w:r>
      <w:ins w:id="6213" w:author="Preferred Customer" w:date="2013-04-17T12:33:00Z">
        <w:r w:rsidRPr="0019395D">
          <w:t xml:space="preserve">OAR 340-216-8005 </w:t>
        </w:r>
      </w:ins>
      <w:r w:rsidRPr="0019395D">
        <w:t xml:space="preserve">Table 1 </w:t>
      </w:r>
      <w:del w:id="6214"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15"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16" w:author="Preferred Customer" w:date="2013-08-25T22:21:00Z">
        <w:r w:rsidRPr="0019395D" w:rsidDel="00A664F5">
          <w:delText>12 months</w:delText>
        </w:r>
      </w:del>
      <w:ins w:id="6217" w:author="Preferred Customer" w:date="2013-08-25T22:21:00Z">
        <w:r w:rsidRPr="0019395D">
          <w:t>calendar year</w:t>
        </w:r>
      </w:ins>
      <w:r w:rsidRPr="0019395D">
        <w:t xml:space="preserve"> immediately preceding the invoice date</w:t>
      </w:r>
      <w:del w:id="6218" w:author="jinahar" w:date="2013-08-14T14:57:00Z">
        <w:r w:rsidRPr="0019395D" w:rsidDel="00F72434">
          <w:delText>, and future projected emissions</w:delText>
        </w:r>
      </w:del>
      <w:r w:rsidRPr="0019395D">
        <w:t xml:space="preserve"> are less than 5 tons/y</w:t>
      </w:r>
      <w:ins w:id="6219" w:author="Preferred Customer" w:date="2013-08-30T13:47:00Z">
        <w:r w:rsidRPr="0019395D">
          <w:t>ea</w:t>
        </w:r>
      </w:ins>
      <w:r w:rsidRPr="0019395D">
        <w:t>r</w:t>
      </w:r>
      <w:del w:id="6220" w:author="Preferred Customer" w:date="2013-08-30T13:47:00Z">
        <w:r w:rsidRPr="0019395D" w:rsidDel="00D51474">
          <w:delText>.</w:delText>
        </w:r>
      </w:del>
      <w:ins w:id="6221" w:author="Preferred Customer" w:date="2013-08-30T13:47:00Z">
        <w:r w:rsidRPr="0019395D">
          <w:t xml:space="preserve"> </w:t>
        </w:r>
      </w:ins>
      <w:ins w:id="6222" w:author="Preferred Customer" w:date="2013-09-14T13:11:00Z">
        <w:r w:rsidR="005E11EE">
          <w:t>of</w:t>
        </w:r>
      </w:ins>
      <w:r w:rsidRPr="0019395D">
        <w:t xml:space="preserve"> PM10 in a PM10 nonattainment or maintenance area</w:t>
      </w:r>
      <w:ins w:id="6223" w:author="Preferred Customer" w:date="2013-08-30T13:47:00Z">
        <w:r w:rsidRPr="0019395D">
          <w:t xml:space="preserve"> or PM2.5 in a PM2.5 nonattainment or maintenance area</w:t>
        </w:r>
      </w:ins>
      <w:r w:rsidRPr="0019395D">
        <w:t>, and less than 10 tons/y</w:t>
      </w:r>
      <w:ins w:id="6224" w:author="Preferred Customer" w:date="2013-09-14T13:10:00Z">
        <w:r w:rsidR="00691304">
          <w:t>ea</w:t>
        </w:r>
      </w:ins>
      <w:r w:rsidRPr="0019395D">
        <w:t>r</w:t>
      </w:r>
      <w:del w:id="622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26" w:author="Preferred Customer" w:date="2013-09-14T13:11:00Z">
        <w:r w:rsidRPr="0019395D" w:rsidDel="005E11EE">
          <w:delText xml:space="preserve">considered </w:delText>
        </w:r>
      </w:del>
      <w:ins w:id="6227" w:author="Preferred Customer" w:date="2013-09-14T13:11:00Z">
        <w:r w:rsidR="005E11EE">
          <w:t xml:space="preserve">creating </w:t>
        </w:r>
      </w:ins>
      <w:r w:rsidRPr="0019395D">
        <w:t>a</w:t>
      </w:r>
      <w:del w:id="6228" w:author="jinahar" w:date="2013-09-17T11:54:00Z">
        <w:r w:rsidRPr="0019395D" w:rsidDel="00FA04E8">
          <w:delText>n air quality problem or</w:delText>
        </w:r>
      </w:del>
      <w:r w:rsidRPr="0019395D">
        <w:t xml:space="preserve"> nuisance </w:t>
      </w:r>
      <w:ins w:id="6229" w:author="jinahar" w:date="2013-09-17T11:54:00Z">
        <w:r w:rsidR="00FA04E8">
          <w:t xml:space="preserve">as specified in </w:t>
        </w:r>
      </w:ins>
      <w:ins w:id="6230" w:author="jinahar" w:date="2013-09-17T11:55:00Z">
        <w:r w:rsidR="000D557F">
          <w:t>OAR 340-</w:t>
        </w:r>
      </w:ins>
      <w:ins w:id="6231" w:author="jinahar" w:date="2013-09-17T11:54:00Z">
        <w:r w:rsidR="000D557F">
          <w:t>208-03</w:t>
        </w:r>
      </w:ins>
      <w:ins w:id="6232" w:author="jinahar" w:date="2013-09-17T11:57:00Z">
        <w:r w:rsidR="000D557F">
          <w:t>1</w:t>
        </w:r>
      </w:ins>
      <w:ins w:id="6233" w:author="jinahar" w:date="2013-09-17T11:54:00Z">
        <w:r w:rsidR="00FA04E8">
          <w:t>0</w:t>
        </w:r>
      </w:ins>
      <w:ins w:id="6234" w:author="jinahar" w:date="2013-09-17T11:55:00Z">
        <w:r w:rsidR="000D557F">
          <w:t xml:space="preserve"> </w:t>
        </w:r>
      </w:ins>
      <w:ins w:id="6235" w:author="jinahar" w:date="2013-09-17T11:56:00Z">
        <w:r w:rsidR="000D557F">
          <w:t xml:space="preserve">and </w:t>
        </w:r>
      </w:ins>
      <w:ins w:id="6236" w:author="jinahar" w:date="2013-09-17T11:55:00Z">
        <w:r w:rsidR="000D557F">
          <w:t>340-208-0450</w:t>
        </w:r>
      </w:ins>
      <w:del w:id="6237"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38" w:author="Preferred Customer" w:date="2013-08-30T13:49:00Z">
        <w:r w:rsidRPr="0019395D" w:rsidDel="00E15DF9">
          <w:delText>0020</w:delText>
        </w:r>
      </w:del>
      <w:ins w:id="6239"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0" w:author="jinahar" w:date="2013-07-25T14:14:00Z">
        <w:r w:rsidRPr="0019395D" w:rsidDel="00C40D5F">
          <w:delText>accordance with</w:delText>
        </w:r>
      </w:del>
      <w:del w:id="6241" w:author="Preferred Customer" w:date="2013-08-30T13:51:00Z">
        <w:r w:rsidRPr="0019395D" w:rsidDel="00125BED">
          <w:delText xml:space="preserve"> </w:delText>
        </w:r>
      </w:del>
      <w:r w:rsidRPr="0019395D">
        <w:t>Table 2 of OAR 340-216-</w:t>
      </w:r>
      <w:ins w:id="6242" w:author="Preferred Customer" w:date="2013-04-17T12:33:00Z">
        <w:r w:rsidRPr="0019395D">
          <w:t>80</w:t>
        </w:r>
      </w:ins>
      <w:ins w:id="6243" w:author="Preferred Customer" w:date="2013-04-17T12:34:00Z">
        <w:r w:rsidRPr="0019395D">
          <w:t>1</w:t>
        </w:r>
      </w:ins>
      <w:ins w:id="6244" w:author="Preferred Customer" w:date="2013-04-17T12:33:00Z">
        <w:r w:rsidRPr="0019395D">
          <w:t>0</w:t>
        </w:r>
      </w:ins>
      <w:del w:id="624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4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47"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48"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4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0" w:author="Duncan" w:date="2013-09-18T17:32:00Z">
        <w:r w:rsidR="00010694">
          <w:t xml:space="preserve">regulated </w:t>
        </w:r>
      </w:ins>
      <w:r w:rsidRPr="0019395D">
        <w:t>pollutants emitted at more than the de</w:t>
      </w:r>
      <w:ins w:id="6251" w:author="Preferred Customer" w:date="2013-09-14T13:29:00Z">
        <w:r w:rsidR="00465941">
          <w:t xml:space="preserve"> </w:t>
        </w:r>
      </w:ins>
      <w:r w:rsidRPr="0019395D">
        <w:t xml:space="preserve">minimis </w:t>
      </w:r>
      <w:ins w:id="6252" w:author="Preferred Customer" w:date="2013-09-14T13:29:00Z">
        <w:r w:rsidR="00465941">
          <w:t xml:space="preserve">emission </w:t>
        </w:r>
      </w:ins>
      <w:r w:rsidRPr="0019395D">
        <w:t xml:space="preserve">level </w:t>
      </w:r>
      <w:del w:id="6253" w:author="jinahar" w:date="2013-07-25T14:15:00Z">
        <w:r w:rsidRPr="0019395D" w:rsidDel="00C40D5F">
          <w:delText xml:space="preserve">in accordance with </w:delText>
        </w:r>
      </w:del>
      <w:ins w:id="6254"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55"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56" w:author="Preferred Customer" w:date="2013-09-14T13:31:00Z">
        <w:r w:rsidR="00465941" w:rsidRPr="00465941">
          <w:t xml:space="preserve">as a Category II permit action </w:t>
        </w:r>
      </w:ins>
      <w:del w:id="6257" w:author="jinahar" w:date="2013-07-25T14:15:00Z">
        <w:r w:rsidRPr="0019395D" w:rsidDel="00C40D5F">
          <w:delText xml:space="preserve">in accordance with </w:delText>
        </w:r>
      </w:del>
      <w:ins w:id="6258" w:author="jinahar" w:date="2013-07-25T14:16:00Z">
        <w:r w:rsidRPr="0019395D">
          <w:t>u</w:t>
        </w:r>
      </w:ins>
      <w:ins w:id="6259" w:author="Preferred Customer" w:date="2013-09-14T13:31:00Z">
        <w:r w:rsidR="00465941">
          <w:t>nder</w:t>
        </w:r>
      </w:ins>
      <w:ins w:id="6260" w:author="jinahar" w:date="2013-07-25T14:16:00Z">
        <w:r w:rsidRPr="0019395D">
          <w:t xml:space="preserve"> </w:t>
        </w:r>
      </w:ins>
      <w:r w:rsidRPr="0019395D">
        <w:t>OAR 340 division 209</w:t>
      </w:r>
      <w:del w:id="6261"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62" w:author="Preferred Customer" w:date="2013-09-14T13:32:00Z">
        <w:r w:rsidR="00BA7F27" w:rsidRPr="00BA7F27">
          <w:t xml:space="preserve">Public notice as a Category I permit action for </w:t>
        </w:r>
      </w:ins>
      <w:del w:id="6263" w:author="Preferred Customer" w:date="2013-09-14T13:32:00Z">
        <w:r w:rsidRPr="0019395D" w:rsidDel="00BA7F27">
          <w:delText>N</w:delText>
        </w:r>
      </w:del>
      <w:ins w:id="6264" w:author="Preferred Customer" w:date="2013-09-14T13:32:00Z">
        <w:r w:rsidR="00BA7F27">
          <w:t>n</w:t>
        </w:r>
      </w:ins>
      <w:r w:rsidRPr="0019395D">
        <w:t xml:space="preserve">on-technical and </w:t>
      </w:r>
      <w:del w:id="6265" w:author="Preferred Customer" w:date="2013-09-14T13:32:00Z">
        <w:r w:rsidRPr="0019395D" w:rsidDel="00BA7F27">
          <w:delText xml:space="preserve">non-NSR/PSD </w:delText>
        </w:r>
      </w:del>
      <w:r w:rsidRPr="0019395D">
        <w:t xml:space="preserve">Basic and Simple technical modifications </w:t>
      </w:r>
      <w:del w:id="6266" w:author="Preferred Customer" w:date="2013-09-14T13:34:00Z">
        <w:r w:rsidRPr="0019395D" w:rsidDel="007865F6">
          <w:delText>require public notice i</w:delText>
        </w:r>
      </w:del>
      <w:del w:id="6267" w:author="jinahar" w:date="2013-07-25T14:16:00Z">
        <w:r w:rsidRPr="0019395D" w:rsidDel="00C40D5F">
          <w:delText xml:space="preserve">n accordance with </w:delText>
        </w:r>
      </w:del>
      <w:ins w:id="6268" w:author="jinahar" w:date="2013-07-25T14:17:00Z">
        <w:r w:rsidRPr="0019395D">
          <w:t>u</w:t>
        </w:r>
      </w:ins>
      <w:ins w:id="6269" w:author="Preferred Customer" w:date="2013-09-14T13:32:00Z">
        <w:r w:rsidR="00BA7F27">
          <w:t>nder</w:t>
        </w:r>
      </w:ins>
      <w:ins w:id="6270" w:author="jinahar" w:date="2013-07-25T14:17:00Z">
        <w:r w:rsidRPr="0019395D">
          <w:t xml:space="preserve"> </w:t>
        </w:r>
      </w:ins>
      <w:r w:rsidRPr="0019395D">
        <w:t>OAR 340</w:t>
      </w:r>
      <w:del w:id="6271" w:author="Preferred Customer" w:date="2013-09-22T19:01:00Z">
        <w:r w:rsidRPr="0019395D" w:rsidDel="00A07931">
          <w:delText>,</w:delText>
        </w:r>
      </w:del>
      <w:r w:rsidRPr="0019395D">
        <w:t xml:space="preserve"> division 209</w:t>
      </w:r>
      <w:del w:id="6272" w:author="Preferred Customer" w:date="2013-09-14T13:32:00Z">
        <w:r w:rsidRPr="0019395D" w:rsidDel="00BA7F27">
          <w:delText xml:space="preserve"> for Category I permit</w:delText>
        </w:r>
      </w:del>
      <w:del w:id="6273" w:author="Preferred Customer" w:date="2013-09-14T13:33:00Z">
        <w:r w:rsidRPr="0019395D" w:rsidDel="00BA7F27">
          <w:delText xml:space="preserve"> actions</w:delText>
        </w:r>
      </w:del>
      <w:r w:rsidRPr="0019395D">
        <w:t>; or</w:t>
      </w:r>
    </w:p>
    <w:p w:rsidR="0019395D" w:rsidRPr="0019395D" w:rsidRDefault="0019395D" w:rsidP="0019395D">
      <w:pPr>
        <w:rPr>
          <w:ins w:id="6274" w:author="pcuser" w:date="2013-08-22T18:45:00Z"/>
        </w:rPr>
      </w:pPr>
      <w:r w:rsidRPr="0019395D">
        <w:t xml:space="preserve">(B) </w:t>
      </w:r>
      <w:ins w:id="6275" w:author="Preferred Customer" w:date="2013-09-14T13:33:00Z">
        <w:r w:rsidR="007865F6" w:rsidRPr="007865F6">
          <w:t>Public notice as a Category II permit action for</w:t>
        </w:r>
      </w:ins>
      <w:del w:id="6276" w:author="Preferred Customer" w:date="2013-09-14T13:33:00Z">
        <w:r w:rsidRPr="0019395D" w:rsidDel="007865F6">
          <w:delText>Issuance of</w:delText>
        </w:r>
      </w:del>
      <w:ins w:id="6277" w:author="Preferred Customer" w:date="2013-09-14T13:33:00Z">
        <w:r w:rsidR="007865F6" w:rsidRPr="0019395D" w:rsidDel="007865F6">
          <w:t xml:space="preserve"> </w:t>
        </w:r>
      </w:ins>
      <w:del w:id="6278" w:author="Preferred Customer" w:date="2013-09-14T13:33:00Z">
        <w:r w:rsidRPr="0019395D" w:rsidDel="007865F6">
          <w:delText xml:space="preserve"> non-</w:delText>
        </w:r>
      </w:del>
      <w:ins w:id="6279" w:author="Preferred Customer" w:date="2013-09-14T13:33:00Z">
        <w:r w:rsidR="007865F6" w:rsidRPr="0019395D" w:rsidDel="007865F6">
          <w:t xml:space="preserve"> </w:t>
        </w:r>
      </w:ins>
      <w:del w:id="6280" w:author="Preferred Customer" w:date="2013-09-14T13:33:00Z">
        <w:r w:rsidRPr="0019395D" w:rsidDel="007865F6">
          <w:delText>NSR/PSD</w:delText>
        </w:r>
      </w:del>
      <w:r w:rsidRPr="0019395D">
        <w:t xml:space="preserve"> Moderate and Complex technical modifications </w:t>
      </w:r>
      <w:del w:id="6281" w:author="Preferred Customer" w:date="2013-09-14T13:34:00Z">
        <w:r w:rsidRPr="0019395D" w:rsidDel="007865F6">
          <w:delText xml:space="preserve">require public notice in </w:delText>
        </w:r>
      </w:del>
      <w:del w:id="6282" w:author="jinahar" w:date="2013-07-25T14:17:00Z">
        <w:r w:rsidRPr="0019395D" w:rsidDel="00C40D5F">
          <w:delText xml:space="preserve">accordance with </w:delText>
        </w:r>
      </w:del>
      <w:ins w:id="6283" w:author="jinahar" w:date="2013-07-25T14:17:00Z">
        <w:r w:rsidRPr="0019395D">
          <w:t>u</w:t>
        </w:r>
      </w:ins>
      <w:ins w:id="6284" w:author="Preferred Customer" w:date="2013-09-14T13:34:00Z">
        <w:r w:rsidR="007865F6">
          <w:t>nder</w:t>
        </w:r>
      </w:ins>
      <w:ins w:id="6285" w:author="jinahar" w:date="2013-07-25T14:17:00Z">
        <w:r w:rsidRPr="0019395D">
          <w:t xml:space="preserve"> </w:t>
        </w:r>
      </w:ins>
      <w:r w:rsidRPr="0019395D">
        <w:t>OAR 340 division 209</w:t>
      </w:r>
      <w:del w:id="628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87" w:author="pcuser" w:date="2013-08-22T18:45:00Z"/>
        </w:rPr>
      </w:pPr>
      <w:ins w:id="62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89" w:author="jinahar" w:date="2013-07-25T14:17:00Z">
        <w:r w:rsidRPr="0019395D" w:rsidDel="00C40D5F">
          <w:delText xml:space="preserve">in accordance with </w:delText>
        </w:r>
      </w:del>
      <w:ins w:id="6290"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1" w:author="Preferred Customer" w:date="2013-09-14T13:40:00Z">
        <w:r w:rsidR="006111B3">
          <w:t>,</w:t>
        </w:r>
      </w:ins>
      <w:r w:rsidRPr="0019395D">
        <w:t xml:space="preserve"> </w:t>
      </w:r>
      <w:ins w:id="6292" w:author="Preferred Customer" w:date="2013-09-14T13:37:00Z">
        <w:r w:rsidR="007865F6" w:rsidRPr="007865F6">
          <w:t xml:space="preserve">for federal major sources only, the </w:t>
        </w:r>
      </w:ins>
      <w:r w:rsidRPr="0019395D">
        <w:t xml:space="preserve">visibility </w:t>
      </w:r>
      <w:del w:id="6293" w:author="Preferred Customer" w:date="2013-09-14T13:37:00Z">
        <w:r w:rsidRPr="0019395D" w:rsidDel="007865F6">
          <w:delText>(federal major sources only)</w:delText>
        </w:r>
      </w:del>
      <w:del w:id="6294" w:author="Preferred Customer" w:date="2013-09-14T13:39:00Z">
        <w:r w:rsidRPr="0019395D" w:rsidDel="006111B3">
          <w:delText xml:space="preserve"> </w:delText>
        </w:r>
      </w:del>
      <w:r w:rsidRPr="0019395D">
        <w:t>impact</w:t>
      </w:r>
      <w:ins w:id="6295"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296"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297" w:author="Preferred Customer" w:date="2013-09-21T12:05:00Z">
        <w:r w:rsidRPr="0019395D" w:rsidDel="003E0D98">
          <w:delText xml:space="preserve">equipment </w:delText>
        </w:r>
      </w:del>
      <w:ins w:id="6298" w:author="Preferred Customer" w:date="2013-09-21T12:05:00Z">
        <w:r w:rsidR="003E0D98">
          <w:t>devices</w:t>
        </w:r>
        <w:r w:rsidR="003E0D98" w:rsidRPr="0019395D">
          <w:t xml:space="preserve"> </w:t>
        </w:r>
      </w:ins>
      <w:r w:rsidRPr="0019395D">
        <w:t xml:space="preserve">and emission reductions processes which are planned for the </w:t>
      </w:r>
      <w:ins w:id="6299" w:author="jinahar" w:date="2013-09-20T13:47:00Z">
        <w:r w:rsidR="001D5B24">
          <w:t xml:space="preserve">major </w:t>
        </w:r>
      </w:ins>
      <w:r w:rsidRPr="0019395D">
        <w:t xml:space="preserve">source or </w:t>
      </w:r>
      <w:ins w:id="6300"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1" w:author="Preferred Customer" w:date="2013-09-14T13:40:00Z">
        <w:r w:rsidR="006111B3">
          <w:t>,</w:t>
        </w:r>
      </w:ins>
      <w:r w:rsidRPr="0019395D">
        <w:t xml:space="preserve"> </w:t>
      </w:r>
      <w:ins w:id="6302" w:author="Preferred Customer" w:date="2013-09-14T13:40:00Z">
        <w:r w:rsidR="006111B3" w:rsidRPr="006111B3">
          <w:t xml:space="preserve">for federal major sources only, the </w:t>
        </w:r>
      </w:ins>
      <w:r w:rsidRPr="0019395D">
        <w:t xml:space="preserve">visibility </w:t>
      </w:r>
      <w:del w:id="6303" w:author="Preferred Customer" w:date="2013-09-14T13:40:00Z">
        <w:r w:rsidRPr="0019395D" w:rsidDel="006111B3">
          <w:delText xml:space="preserve">(federal major sources only) </w:delText>
        </w:r>
      </w:del>
      <w:r w:rsidRPr="0019395D">
        <w:t>impact</w:t>
      </w:r>
      <w:ins w:id="6304" w:author="Preferred Customer" w:date="2013-09-14T13:42:00Z">
        <w:r w:rsidR="00F7118F">
          <w:t>s</w:t>
        </w:r>
      </w:ins>
      <w:r w:rsidRPr="0019395D">
        <w:t xml:space="preserve"> of the </w:t>
      </w:r>
      <w:ins w:id="6305" w:author="jinahar" w:date="2013-09-20T13:48:00Z">
        <w:r w:rsidR="001D5B24">
          <w:t xml:space="preserve">major </w:t>
        </w:r>
      </w:ins>
      <w:r w:rsidRPr="0019395D">
        <w:t xml:space="preserve">source or </w:t>
      </w:r>
      <w:ins w:id="6306"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07" w:author="Preferred Customer" w:date="2013-09-14T13:43:00Z">
        <w:r w:rsidR="00F7118F">
          <w:t>,</w:t>
        </w:r>
      </w:ins>
      <w:r w:rsidRPr="0019395D">
        <w:t xml:space="preserve"> </w:t>
      </w:r>
      <w:ins w:id="6308" w:author="Preferred Customer" w:date="2013-09-14T13:43:00Z">
        <w:r w:rsidR="00F7118F" w:rsidRPr="00F7118F">
          <w:t xml:space="preserve">for federal major sources only, the </w:t>
        </w:r>
      </w:ins>
      <w:r w:rsidRPr="0019395D">
        <w:t xml:space="preserve">visibility </w:t>
      </w:r>
      <w:del w:id="630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0" w:author="jinahar" w:date="2013-06-25T14:49:00Z">
        <w:r w:rsidRPr="0019395D" w:rsidDel="00296E33">
          <w:delText xml:space="preserve">January 1, 1978, </w:delText>
        </w:r>
      </w:del>
      <w:ins w:id="6311" w:author="jinahar" w:date="2013-06-25T14:49:00Z">
        <w:r w:rsidRPr="0019395D">
          <w:t xml:space="preserve">the baseline concentration year </w:t>
        </w:r>
      </w:ins>
      <w:r w:rsidRPr="0019395D">
        <w:t xml:space="preserve">in the area the </w:t>
      </w:r>
      <w:ins w:id="6312" w:author="jinahar" w:date="2013-09-20T13:48:00Z">
        <w:r w:rsidR="000330F1">
          <w:t xml:space="preserve">major </w:t>
        </w:r>
      </w:ins>
      <w:r w:rsidRPr="0019395D">
        <w:t xml:space="preserve">source or </w:t>
      </w:r>
      <w:ins w:id="631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14" w:author="Preferred Customer" w:date="2013-04-17T12:34:00Z">
        <w:r w:rsidRPr="0019395D">
          <w:t>OAR 340-</w:t>
        </w:r>
      </w:ins>
      <w:ins w:id="6315" w:author="Preferred Customer" w:date="2013-09-22T19:02:00Z">
        <w:r w:rsidR="00A07931">
          <w:t>216-</w:t>
        </w:r>
      </w:ins>
      <w:ins w:id="6316" w:author="Preferred Customer" w:date="2013-04-17T12:34:00Z">
        <w:r w:rsidRPr="0019395D">
          <w:t xml:space="preserve">8010 </w:t>
        </w:r>
      </w:ins>
      <w:r w:rsidRPr="0019395D">
        <w:t>Table 2</w:t>
      </w:r>
      <w:del w:id="6317"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18" w:author="Preferred Customer" w:date="2013-09-14T13:45:00Z">
        <w:r w:rsidRPr="0019395D" w:rsidDel="009F1D30">
          <w:delText>A</w:delText>
        </w:r>
      </w:del>
      <w:ins w:id="6319" w:author="Preferred Customer" w:date="2013-09-14T13:45:00Z">
        <w:r w:rsidR="009F1D30">
          <w:t>Each</w:t>
        </w:r>
      </w:ins>
      <w:r w:rsidRPr="0019395D">
        <w:t xml:space="preserve"> Standard ACDP </w:t>
      </w:r>
      <w:del w:id="6320" w:author="Preferred Customer" w:date="2013-09-14T13:45:00Z">
        <w:r w:rsidRPr="0019395D" w:rsidDel="009F1D30">
          <w:delText>is a permit that contains</w:delText>
        </w:r>
      </w:del>
      <w:ins w:id="6321"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22" w:author="Preferred Customer" w:date="2013-09-14T13:46:00Z">
        <w:r w:rsidRPr="0019395D" w:rsidDel="009F1D30">
          <w:delText xml:space="preserve">as specified in </w:delText>
        </w:r>
      </w:del>
      <w:ins w:id="6323" w:author="Preferred Customer" w:date="2013-09-14T13:46:00Z">
        <w:r w:rsidR="009F1D30">
          <w:t xml:space="preserve">under </w:t>
        </w:r>
      </w:ins>
      <w:r w:rsidRPr="0019395D">
        <w:t>OAR 340</w:t>
      </w:r>
      <w:del w:id="6324"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25" w:author="Preferred Customer" w:date="2013-09-14T13:49:00Z">
        <w:r w:rsidR="00C35D60" w:rsidRPr="00C35D60">
          <w:t>Public notice as a Category I</w:t>
        </w:r>
        <w:r w:rsidR="00C35D60">
          <w:t>II</w:t>
        </w:r>
        <w:r w:rsidR="00C35D60" w:rsidRPr="00C35D60">
          <w:t xml:space="preserve"> permit action </w:t>
        </w:r>
      </w:ins>
      <w:del w:id="6326" w:author="Preferred Customer" w:date="2013-09-14T13:49:00Z">
        <w:r w:rsidRPr="0019395D" w:rsidDel="00C35D60">
          <w:delText>F</w:delText>
        </w:r>
      </w:del>
      <w:ins w:id="6327" w:author="Preferred Customer" w:date="2013-09-14T13:49:00Z">
        <w:r w:rsidR="00C35D60">
          <w:t>f</w:t>
        </w:r>
      </w:ins>
      <w:r w:rsidRPr="0019395D">
        <w:t xml:space="preserve">or non-NSR permit actions, issuance of a new or renewed Standard ACDP </w:t>
      </w:r>
      <w:del w:id="6328" w:author="Preferred Customer" w:date="2013-09-14T13:50:00Z">
        <w:r w:rsidRPr="0019395D" w:rsidDel="00C35D60">
          <w:delText xml:space="preserve">requires public notice in </w:delText>
        </w:r>
      </w:del>
      <w:del w:id="6329" w:author="jinahar" w:date="2013-07-25T14:18:00Z">
        <w:r w:rsidRPr="0019395D" w:rsidDel="00C40D5F">
          <w:delText xml:space="preserve">accordance with </w:delText>
        </w:r>
      </w:del>
      <w:ins w:id="6330" w:author="jinahar" w:date="2013-07-25T14:19:00Z">
        <w:r w:rsidRPr="0019395D">
          <w:t>u</w:t>
        </w:r>
      </w:ins>
      <w:ins w:id="6331" w:author="Preferred Customer" w:date="2013-09-14T13:48:00Z">
        <w:r w:rsidR="009F1D30">
          <w:t>nder</w:t>
        </w:r>
      </w:ins>
      <w:ins w:id="6332" w:author="jinahar" w:date="2013-07-25T14:19:00Z">
        <w:r w:rsidRPr="0019395D">
          <w:t xml:space="preserve"> </w:t>
        </w:r>
      </w:ins>
      <w:r w:rsidRPr="0019395D">
        <w:t>OAR 340 division 209</w:t>
      </w:r>
      <w:del w:id="6333"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34" w:author="Preferred Customer" w:date="2013-09-14T13:50:00Z">
        <w:r w:rsidR="00C35D60" w:rsidRPr="00C35D60">
          <w:t>Public notice as a Category I</w:t>
        </w:r>
        <w:r w:rsidR="00C35D60">
          <w:t>V</w:t>
        </w:r>
        <w:r w:rsidR="00C35D60" w:rsidRPr="00C35D60">
          <w:t xml:space="preserve"> permit action </w:t>
        </w:r>
      </w:ins>
      <w:del w:id="6335" w:author="Preferred Customer" w:date="2013-09-14T13:50:00Z">
        <w:r w:rsidRPr="0019395D" w:rsidDel="00C35D60">
          <w:delText>F</w:delText>
        </w:r>
      </w:del>
      <w:ins w:id="6336" w:author="Preferred Customer" w:date="2013-09-14T13:50:00Z">
        <w:r w:rsidR="00C35D60">
          <w:t>f</w:t>
        </w:r>
      </w:ins>
      <w:r w:rsidRPr="0019395D">
        <w:t xml:space="preserve">or NSR permit actions, issuance of a new Standard ACDP </w:t>
      </w:r>
      <w:del w:id="6337" w:author="Preferred Customer" w:date="2013-09-14T13:50:00Z">
        <w:r w:rsidRPr="0019395D" w:rsidDel="00C35D60">
          <w:delText xml:space="preserve">requires public notice </w:delText>
        </w:r>
      </w:del>
      <w:del w:id="6338" w:author="jinahar" w:date="2013-07-25T14:19:00Z">
        <w:r w:rsidRPr="0019395D" w:rsidDel="00C40D5F">
          <w:delText xml:space="preserve">in accordance with </w:delText>
        </w:r>
      </w:del>
      <w:ins w:id="6339" w:author="jinahar" w:date="2013-07-25T14:19:00Z">
        <w:r w:rsidRPr="0019395D">
          <w:t>u</w:t>
        </w:r>
      </w:ins>
      <w:ins w:id="6340" w:author="Preferred Customer" w:date="2013-09-14T13:50:00Z">
        <w:r w:rsidR="00C35D60">
          <w:t>nder</w:t>
        </w:r>
      </w:ins>
      <w:ins w:id="6341" w:author="jinahar" w:date="2013-07-25T14:19:00Z">
        <w:r w:rsidRPr="0019395D">
          <w:t xml:space="preserve"> </w:t>
        </w:r>
      </w:ins>
      <w:r w:rsidRPr="0019395D">
        <w:t>OAR 340 division 209</w:t>
      </w:r>
      <w:del w:id="6342"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43" w:author="Preferred Customer" w:date="2013-09-14T13:53:00Z">
        <w:r w:rsidR="00947982">
          <w:t>public notice as follows</w:t>
        </w:r>
      </w:ins>
      <w:del w:id="6344"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45" w:author="Preferred Customer" w:date="2013-09-14T13:54:00Z">
        <w:r w:rsidR="00947982" w:rsidRPr="00947982">
          <w:t xml:space="preserve">Public notice as a Category I permit action for </w:t>
        </w:r>
      </w:ins>
      <w:del w:id="6346" w:author="Preferred Customer" w:date="2013-09-14T13:54:00Z">
        <w:r w:rsidRPr="0019395D" w:rsidDel="00947982">
          <w:delText>N</w:delText>
        </w:r>
      </w:del>
      <w:ins w:id="6347" w:author="Preferred Customer" w:date="2013-09-14T13:54:00Z">
        <w:r w:rsidR="00947982">
          <w:t>n</w:t>
        </w:r>
      </w:ins>
      <w:r w:rsidRPr="0019395D">
        <w:t xml:space="preserve">on-technical modifications and </w:t>
      </w:r>
      <w:del w:id="6348" w:author="Preferred Customer" w:date="2013-09-14T13:56:00Z">
        <w:r w:rsidRPr="0019395D" w:rsidDel="00947982">
          <w:delText xml:space="preserve">non-NSR </w:delText>
        </w:r>
      </w:del>
      <w:r w:rsidRPr="0019395D">
        <w:t xml:space="preserve">Basic and Simple technical modifications </w:t>
      </w:r>
      <w:del w:id="6349" w:author="Preferred Customer" w:date="2013-09-14T13:56:00Z">
        <w:r w:rsidRPr="0019395D" w:rsidDel="00947982">
          <w:delText xml:space="preserve">require public notice in </w:delText>
        </w:r>
      </w:del>
      <w:del w:id="6350" w:author="jinahar" w:date="2013-07-25T14:20:00Z">
        <w:r w:rsidRPr="0019395D" w:rsidDel="00C40D5F">
          <w:delText xml:space="preserve">accordance with </w:delText>
        </w:r>
      </w:del>
      <w:ins w:id="6351" w:author="jinahar" w:date="2013-07-25T14:20:00Z">
        <w:r w:rsidRPr="0019395D">
          <w:t>u</w:t>
        </w:r>
      </w:ins>
      <w:ins w:id="6352" w:author="Preferred Customer" w:date="2013-09-14T13:56:00Z">
        <w:r w:rsidR="00947982">
          <w:t>nder</w:t>
        </w:r>
      </w:ins>
      <w:ins w:id="6353" w:author="jinahar" w:date="2013-07-25T14:20:00Z">
        <w:r w:rsidRPr="0019395D">
          <w:t xml:space="preserve"> </w:t>
        </w:r>
      </w:ins>
      <w:r w:rsidRPr="0019395D">
        <w:t>OAR 340 division 209</w:t>
      </w:r>
      <w:del w:id="6354"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355" w:author="Preferred Customer" w:date="2013-09-14T13:58:00Z">
        <w:r w:rsidR="00700CBC" w:rsidRPr="00700CBC">
          <w:t xml:space="preserve">Public notice as a Category II permit action </w:t>
        </w:r>
      </w:ins>
      <w:ins w:id="6356" w:author="Preferred Customer" w:date="2013-09-14T13:59:00Z">
        <w:r w:rsidR="00700CBC">
          <w:t>under OAR 340 div</w:t>
        </w:r>
      </w:ins>
      <w:ins w:id="6357" w:author="Preferred Customer" w:date="2013-09-14T14:03:00Z">
        <w:r w:rsidR="00D963F0">
          <w:t>i</w:t>
        </w:r>
      </w:ins>
      <w:ins w:id="6358" w:author="Preferred Customer" w:date="2013-09-14T13:59:00Z">
        <w:r w:rsidR="00700CBC">
          <w:t xml:space="preserve">sion 209 </w:t>
        </w:r>
      </w:ins>
      <w:ins w:id="6359" w:author="Preferred Customer" w:date="2013-09-14T13:58:00Z">
        <w:r w:rsidR="00700CBC">
          <w:t xml:space="preserve">for </w:t>
        </w:r>
      </w:ins>
      <w:del w:id="6360" w:author="Preferred Customer" w:date="2013-09-14T13:58:00Z">
        <w:r w:rsidRPr="0019395D" w:rsidDel="00700CBC">
          <w:delText>Non-</w:delText>
        </w:r>
      </w:del>
      <w:ins w:id="6361" w:author="Preferred Customer" w:date="2013-09-14T13:58:00Z">
        <w:r w:rsidR="00700CBC" w:rsidRPr="0019395D" w:rsidDel="00700CBC">
          <w:t xml:space="preserve"> </w:t>
        </w:r>
      </w:ins>
      <w:del w:id="6362" w:author="Preferred Customer" w:date="2013-09-14T13:58:00Z">
        <w:r w:rsidRPr="0019395D" w:rsidDel="00700CBC">
          <w:delText xml:space="preserve">NSR/PSD </w:delText>
        </w:r>
      </w:del>
      <w:r w:rsidRPr="0019395D">
        <w:t xml:space="preserve">Moderate and Complex technical modifications </w:t>
      </w:r>
      <w:del w:id="6363" w:author="Preferred Customer" w:date="2013-09-14T13:58:00Z">
        <w:r w:rsidRPr="0019395D" w:rsidDel="00700CBC">
          <w:delText xml:space="preserve">require public notice in accordance with </w:delText>
        </w:r>
      </w:del>
      <w:del w:id="6364" w:author="Preferred Customer" w:date="2013-09-14T13:59:00Z">
        <w:r w:rsidRPr="0019395D" w:rsidDel="00700CBC">
          <w:delText xml:space="preserve">OAR 340 division 209 for Category II permit actions </w:delText>
        </w:r>
      </w:del>
      <w:r w:rsidRPr="0019395D">
        <w:t xml:space="preserve">if </w:t>
      </w:r>
      <w:ins w:id="6365" w:author="Preferred Customer" w:date="2013-09-14T13:59:00Z">
        <w:r w:rsidR="00700CBC">
          <w:t xml:space="preserve">there will be </w:t>
        </w:r>
      </w:ins>
      <w:r w:rsidRPr="0019395D">
        <w:t xml:space="preserve">no increase in allowed emissions, or </w:t>
      </w:r>
      <w:ins w:id="6366" w:author="Preferred Customer" w:date="2013-09-14T13:59:00Z">
        <w:r w:rsidR="00700CBC">
          <w:t xml:space="preserve">as a </w:t>
        </w:r>
      </w:ins>
      <w:r w:rsidRPr="0019395D">
        <w:t>Category III permit action</w:t>
      </w:r>
      <w:del w:id="6367" w:author="Preferred Customer" w:date="2013-09-14T13:59:00Z">
        <w:r w:rsidRPr="0019395D" w:rsidDel="00700CBC">
          <w:delText>s</w:delText>
        </w:r>
      </w:del>
      <w:r w:rsidRPr="0019395D">
        <w:t xml:space="preserve"> if </w:t>
      </w:r>
      <w:ins w:id="6368" w:author="Preferred Customer" w:date="2013-09-14T13:59:00Z">
        <w:r w:rsidR="00700CBC">
          <w:t xml:space="preserve">there will be </w:t>
        </w:r>
      </w:ins>
      <w:r w:rsidRPr="0019395D">
        <w:t>an increase in emissions</w:t>
      </w:r>
      <w:ins w:id="6369" w:author="Preferred Customer" w:date="2013-09-14T14:00:00Z">
        <w:r w:rsidR="00700CBC">
          <w:t>; or</w:t>
        </w:r>
      </w:ins>
      <w:del w:id="6370" w:author="Preferred Customer" w:date="2013-09-14T14:00:00Z">
        <w:r w:rsidRPr="0019395D" w:rsidDel="00700CBC">
          <w:delText xml:space="preserve"> is allowed.</w:delText>
        </w:r>
      </w:del>
    </w:p>
    <w:p w:rsidR="0019395D" w:rsidRPr="0019395D" w:rsidRDefault="0019395D" w:rsidP="0019395D">
      <w:pPr>
        <w:rPr>
          <w:ins w:id="6371" w:author="pcuser" w:date="2013-08-22T18:45:00Z"/>
        </w:rPr>
      </w:pPr>
      <w:r w:rsidRPr="0019395D">
        <w:t xml:space="preserve">(C) </w:t>
      </w:r>
      <w:ins w:id="6372" w:author="Preferred Customer" w:date="2013-09-14T14:02:00Z">
        <w:r w:rsidR="00700CBC" w:rsidRPr="00700CBC">
          <w:t xml:space="preserve">Public notice as a Category IV permit action </w:t>
        </w:r>
        <w:r w:rsidR="00700CBC">
          <w:t xml:space="preserve"> for </w:t>
        </w:r>
      </w:ins>
      <w:r w:rsidRPr="0019395D">
        <w:t xml:space="preserve">NSR/PSD </w:t>
      </w:r>
      <w:ins w:id="6373" w:author="jinahar" w:date="2013-09-20T13:49:00Z">
        <w:r w:rsidR="000330F1">
          <w:t xml:space="preserve">major </w:t>
        </w:r>
      </w:ins>
      <w:r w:rsidRPr="0019395D">
        <w:t xml:space="preserve">modifications </w:t>
      </w:r>
      <w:del w:id="6374" w:author="Preferred Customer" w:date="2013-09-14T14:02:00Z">
        <w:r w:rsidRPr="0019395D" w:rsidDel="00700CBC">
          <w:delText xml:space="preserve">require public notice </w:delText>
        </w:r>
      </w:del>
      <w:del w:id="6375" w:author="Preferred Customer" w:date="2013-08-30T14:04:00Z">
        <w:r w:rsidRPr="0019395D" w:rsidDel="00D840C8">
          <w:delText>in accordance with</w:delText>
        </w:r>
      </w:del>
      <w:ins w:id="6376" w:author="Preferred Customer" w:date="2013-08-30T14:04:00Z">
        <w:r w:rsidRPr="0019395D">
          <w:t>u</w:t>
        </w:r>
      </w:ins>
      <w:ins w:id="6377" w:author="Preferred Customer" w:date="2013-09-14T14:02:00Z">
        <w:r w:rsidR="00700CBC">
          <w:t>nder</w:t>
        </w:r>
      </w:ins>
      <w:r w:rsidRPr="0019395D">
        <w:t xml:space="preserve"> OAR 340 division 209</w:t>
      </w:r>
      <w:del w:id="6378"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79" w:author="pcuser" w:date="2013-08-22T18:45:00Z"/>
        </w:rPr>
      </w:pPr>
      <w:ins w:id="638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1" w:author="Preferred Customer" w:date="2013-08-30T14:03:00Z">
        <w:r w:rsidRPr="0019395D" w:rsidDel="00A12B91">
          <w:delText>in accordance with</w:delText>
        </w:r>
      </w:del>
      <w:ins w:id="6382" w:author="Preferred Customer" w:date="2013-08-30T14:03:00Z">
        <w:r w:rsidRPr="0019395D">
          <w:t>under</w:t>
        </w:r>
      </w:ins>
      <w:r w:rsidRPr="0019395D">
        <w:t xml:space="preserve"> section (2)</w:t>
      </w:r>
      <w:del w:id="638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84" w:author="Preferred Customer" w:date="2013-09-14T14:04:00Z">
        <w:r w:rsidR="00EB3774">
          <w:t xml:space="preserve">the next permit </w:t>
        </w:r>
      </w:ins>
      <w:r w:rsidRPr="0019395D">
        <w:t>renewal</w:t>
      </w:r>
      <w:ins w:id="638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86" w:author="Preferred Customer" w:date="2013-09-14T14:07:00Z">
        <w:r w:rsidR="00EB3774">
          <w:t>as a Cate</w:t>
        </w:r>
      </w:ins>
      <w:ins w:id="6387" w:author="Preferred Customer" w:date="2013-09-14T14:08:00Z">
        <w:r w:rsidR="00EB3774">
          <w:t>g</w:t>
        </w:r>
      </w:ins>
      <w:ins w:id="6388" w:author="Preferred Customer" w:date="2013-09-14T14:07:00Z">
        <w:r w:rsidR="00EB3774">
          <w:t xml:space="preserve">ory II permit action </w:t>
        </w:r>
      </w:ins>
      <w:del w:id="6389" w:author="Preferred Customer" w:date="2013-09-14T14:07:00Z">
        <w:r w:rsidRPr="0019395D" w:rsidDel="00EB3774">
          <w:delText xml:space="preserve">and opportunity for comment </w:delText>
        </w:r>
      </w:del>
      <w:del w:id="6390" w:author="Preferred Customer" w:date="2013-08-30T14:04:00Z">
        <w:r w:rsidRPr="0019395D" w:rsidDel="00A12B91">
          <w:delText>in accordance with</w:delText>
        </w:r>
      </w:del>
      <w:ins w:id="6391" w:author="Preferred Customer" w:date="2013-08-30T14:04:00Z">
        <w:r w:rsidRPr="0019395D">
          <w:t>u</w:t>
        </w:r>
      </w:ins>
      <w:ins w:id="6392" w:author="Preferred Customer" w:date="2013-09-14T14:07:00Z">
        <w:r w:rsidR="00EB3774">
          <w:t>nder</w:t>
        </w:r>
      </w:ins>
      <w:r w:rsidRPr="0019395D">
        <w:t xml:space="preserve"> OAR 340 division 209</w:t>
      </w:r>
      <w:del w:id="6393"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394"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395" w:author="jinahar" w:date="2013-11-04T14:32:00Z">
        <w:r w:rsidR="00487282">
          <w:rPr>
            <w:b/>
            <w:bCs/>
          </w:rPr>
          <w:t xml:space="preserve">a Source with </w:t>
        </w:r>
      </w:ins>
      <w:r w:rsidRPr="0019395D">
        <w:rPr>
          <w:b/>
          <w:bCs/>
        </w:rPr>
        <w:t xml:space="preserve">Multiple </w:t>
      </w:r>
      <w:ins w:id="6396" w:author="jinahar" w:date="2013-11-04T14:32:00Z">
        <w:r w:rsidR="00487282">
          <w:rPr>
            <w:b/>
            <w:bCs/>
          </w:rPr>
          <w:t>Activities or Processes</w:t>
        </w:r>
      </w:ins>
      <w:del w:id="6397"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398" w:author="Preferred Customer" w:date="2013-08-30T14:06:00Z">
        <w:r w:rsidRPr="0019395D" w:rsidDel="00C95393">
          <w:delText>P</w:delText>
        </w:r>
      </w:del>
      <w:ins w:id="6399" w:author="Preferred Customer" w:date="2013-08-30T14:06:00Z">
        <w:r w:rsidRPr="0019395D">
          <w:t>p</w:t>
        </w:r>
      </w:ins>
      <w:r w:rsidRPr="0019395D">
        <w:t xml:space="preserve">art of </w:t>
      </w:r>
      <w:ins w:id="6400" w:author="Preferred Customer" w:date="2013-04-17T12:35:00Z">
        <w:r w:rsidRPr="0019395D">
          <w:t xml:space="preserve">OAR 340-216-8005 </w:t>
        </w:r>
      </w:ins>
      <w:r w:rsidRPr="0019395D">
        <w:t xml:space="preserve">Table 1, Part A to Part C, </w:t>
      </w:r>
      <w:del w:id="6401" w:author="Preferred Customer" w:date="2013-04-17T12:35:00Z">
        <w:r w:rsidRPr="0019395D" w:rsidDel="00A2669C">
          <w:delText xml:space="preserve">OAR 340-216-0020 </w:delText>
        </w:r>
      </w:del>
      <w:r w:rsidRPr="0019395D">
        <w:t>may obtain a Standard ACDP</w:t>
      </w:r>
      <w:ins w:id="6402"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03" w:author="jinahar" w:date="2013-08-01T15:10:00Z">
        <w:r w:rsidRPr="0019395D" w:rsidDel="00FE717F">
          <w:delText>the Department</w:delText>
        </w:r>
      </w:del>
      <w:ins w:id="6404"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05" w:author="jinahar" w:date="2013-08-01T15:09:00Z">
        <w:r w:rsidRPr="0019395D" w:rsidDel="00FE717F">
          <w:delText>the Department</w:delText>
        </w:r>
      </w:del>
      <w:ins w:id="6406" w:author="jinahar" w:date="2013-08-01T15:09:00Z">
        <w:r w:rsidRPr="0019395D">
          <w:t>DEQ</w:t>
        </w:r>
      </w:ins>
      <w:r w:rsidRPr="0019395D">
        <w:t xml:space="preserve">, unless prior arrangements for payment have been approved in writing by </w:t>
      </w:r>
      <w:del w:id="6407" w:author="jinahar" w:date="2013-08-01T15:09:00Z">
        <w:r w:rsidRPr="0019395D" w:rsidDel="00FE717F">
          <w:delText>the Department</w:delText>
        </w:r>
      </w:del>
      <w:ins w:id="6408"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09" w:author="jinahar" w:date="2013-08-01T15:11:00Z">
        <w:r w:rsidRPr="0019395D">
          <w:t xml:space="preserve"> through </w:t>
        </w:r>
      </w:ins>
      <w:del w:id="6410"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1" w:author="jinahar" w:date="2013-06-17T10:25:00Z">
        <w:r w:rsidRPr="0019395D" w:rsidDel="00D73EA5">
          <w:delText>D</w:delText>
        </w:r>
      </w:del>
      <w:ins w:id="6412" w:author="jinahar" w:date="2013-06-17T10:25:00Z">
        <w:r w:rsidRPr="0019395D">
          <w:t>d</w:t>
        </w:r>
      </w:ins>
      <w:r w:rsidRPr="0019395D">
        <w:t>ivision</w:t>
      </w:r>
      <w:ins w:id="6413"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14" w:author="Preferred Customer" w:date="2012-09-13T19:23:00Z">
        <w:r w:rsidRPr="0019395D" w:rsidDel="00240209">
          <w:delText>the Department</w:delText>
        </w:r>
      </w:del>
      <w:ins w:id="6415"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16" w:author="Preferred Customer" w:date="2012-09-13T19:23:00Z">
        <w:r w:rsidRPr="0019395D" w:rsidDel="00240209">
          <w:delText>the Department</w:delText>
        </w:r>
      </w:del>
      <w:ins w:id="6417" w:author="Preferred Customer" w:date="2012-09-13T19:23:00Z">
        <w:r w:rsidRPr="0019395D">
          <w:t>DEQ</w:t>
        </w:r>
      </w:ins>
      <w:r w:rsidRPr="0019395D">
        <w:t xml:space="preserve"> may revoke the permit. </w:t>
      </w:r>
      <w:ins w:id="6418" w:author="Preferred Customer" w:date="2013-09-14T14:14:00Z">
        <w:r w:rsidR="00CF742C">
          <w:t xml:space="preserve">DEQ will provide </w:t>
        </w:r>
      </w:ins>
      <w:del w:id="6419" w:author="Preferred Customer" w:date="2013-09-14T14:14:00Z">
        <w:r w:rsidRPr="0019395D" w:rsidDel="00CF742C">
          <w:delText>N</w:delText>
        </w:r>
      </w:del>
      <w:ins w:id="6420" w:author="Preferred Customer" w:date="2013-09-14T14:14:00Z">
        <w:r w:rsidR="00CF742C">
          <w:t>n</w:t>
        </w:r>
      </w:ins>
      <w:r w:rsidRPr="0019395D">
        <w:t xml:space="preserve">otice of the intent to revoke the permit </w:t>
      </w:r>
      <w:del w:id="6421" w:author="Preferred Customer" w:date="2013-09-14T14:14:00Z">
        <w:r w:rsidRPr="0019395D" w:rsidDel="00CF742C">
          <w:delText xml:space="preserve">will be provided </w:delText>
        </w:r>
      </w:del>
      <w:r w:rsidRPr="0019395D">
        <w:t xml:space="preserve">to the permittee </w:t>
      </w:r>
      <w:del w:id="6422" w:author="jinahar" w:date="2013-07-25T14:23:00Z">
        <w:r w:rsidRPr="0019395D" w:rsidDel="00C40D5F">
          <w:delText xml:space="preserve">in accordance with </w:delText>
        </w:r>
      </w:del>
      <w:ins w:id="6423" w:author="jinahar" w:date="2013-07-25T14:24:00Z">
        <w:r w:rsidRPr="0019395D">
          <w:t xml:space="preserve">under </w:t>
        </w:r>
      </w:ins>
      <w:r w:rsidRPr="0019395D">
        <w:t xml:space="preserve">OAR 340-011-0525. The notice will include the reasons why the permit will be revoked, and include an opportunity for </w:t>
      </w:r>
      <w:ins w:id="6424" w:author="Preferred Customer" w:date="2013-09-14T14:15:00Z">
        <w:r w:rsidR="00CF742C">
          <w:t xml:space="preserve">the permittee to request a contested case </w:t>
        </w:r>
      </w:ins>
      <w:r w:rsidRPr="0019395D">
        <w:t xml:space="preserve">hearing prior to the revocation. A </w:t>
      </w:r>
      <w:ins w:id="6425" w:author="Preferred Customer" w:date="2013-09-14T14:15:00Z">
        <w:r w:rsidR="00CF742C">
          <w:t xml:space="preserve">permittee’s </w:t>
        </w:r>
      </w:ins>
      <w:r w:rsidRPr="0019395D">
        <w:t>written request for hearing must be received</w:t>
      </w:r>
      <w:ins w:id="6426" w:author="Preferred Customer" w:date="2013-09-14T14:15:00Z">
        <w:r w:rsidR="00CF742C">
          <w:t xml:space="preserve"> by DEQ</w:t>
        </w:r>
      </w:ins>
      <w:r w:rsidRPr="0019395D">
        <w:t xml:space="preserve"> within 60 days from service of the notice</w:t>
      </w:r>
      <w:ins w:id="6427" w:author="Preferred Customer" w:date="2013-09-14T14:15:00Z">
        <w:r w:rsidR="00CF742C">
          <w:t xml:space="preserve"> on the permittee</w:t>
        </w:r>
      </w:ins>
      <w:r w:rsidRPr="0019395D">
        <w:t xml:space="preserve">, and must state the grounds of the request. The hearing will be conducted as a contested case hearing </w:t>
      </w:r>
      <w:del w:id="6428" w:author="jinahar" w:date="2013-07-25T14:26:00Z">
        <w:r w:rsidRPr="0019395D" w:rsidDel="00C40D5F">
          <w:delText xml:space="preserve">in accordance with </w:delText>
        </w:r>
      </w:del>
      <w:ins w:id="6429" w:author="jinahar" w:date="2013-07-25T14:26:00Z">
        <w:r w:rsidRPr="0019395D">
          <w:t xml:space="preserve">under </w:t>
        </w:r>
      </w:ins>
      <w:r w:rsidRPr="0019395D">
        <w:t>ORS 183.413 through 183.470 and OAR 340 division 011. The permit will continue in effect until the 60</w:t>
      </w:r>
      <w:ins w:id="6430" w:author="Preferred Customer" w:date="2013-09-14T14:16:00Z">
        <w:r w:rsidR="00CF742C">
          <w:t>th</w:t>
        </w:r>
      </w:ins>
      <w:r w:rsidRPr="0019395D">
        <w:t xml:space="preserve"> day</w:t>
      </w:r>
      <w:del w:id="6431" w:author="Preferred Customer" w:date="2013-09-14T14:16:00Z">
        <w:r w:rsidRPr="0019395D" w:rsidDel="00CF742C">
          <w:delText xml:space="preserve">s </w:delText>
        </w:r>
        <w:r w:rsidRPr="00CF742C" w:rsidDel="00CF742C">
          <w:delText>expires</w:delText>
        </w:r>
      </w:del>
      <w:ins w:id="6432"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433" w:author="Preferred Customer" w:date="2013-09-14T14:17:00Z">
        <w:r w:rsidR="00CF742C">
          <w:t>the permittee timely requests a hearing</w:t>
        </w:r>
      </w:ins>
      <w:del w:id="6434" w:author="Preferred Customer" w:date="2013-09-14T14:17:00Z">
        <w:r w:rsidRPr="0019395D" w:rsidDel="00CF742C">
          <w:delText>an appeal is filed, whichever is later</w:delText>
        </w:r>
      </w:del>
      <w:r w:rsidRPr="0019395D">
        <w:t>.</w:t>
      </w:r>
    </w:p>
    <w:p w:rsidR="0019395D" w:rsidRPr="0019395D" w:rsidRDefault="0019395D" w:rsidP="0019395D">
      <w:pPr>
        <w:rPr>
          <w:ins w:id="6435" w:author="pcuser" w:date="2013-08-22T18:46:00Z"/>
        </w:rPr>
      </w:pPr>
      <w:r w:rsidRPr="0019395D">
        <w:t xml:space="preserve">(b) If </w:t>
      </w:r>
      <w:del w:id="6436" w:author="Preferred Customer" w:date="2012-09-13T19:23:00Z">
        <w:r w:rsidRPr="0019395D" w:rsidDel="00240209">
          <w:delText>the Department</w:delText>
        </w:r>
      </w:del>
      <w:ins w:id="6437" w:author="Preferred Customer" w:date="2012-09-13T19:23:00Z">
        <w:r w:rsidRPr="0019395D">
          <w:t>DEQ</w:t>
        </w:r>
      </w:ins>
      <w:r w:rsidRPr="0019395D">
        <w:t xml:space="preserve"> finds there is a serious danger to the public health, safety or the environment caused by a permittee's activities, </w:t>
      </w:r>
      <w:del w:id="6438" w:author="Preferred Customer" w:date="2012-09-13T19:23:00Z">
        <w:r w:rsidRPr="0019395D" w:rsidDel="00240209">
          <w:delText>the Department</w:delText>
        </w:r>
      </w:del>
      <w:ins w:id="6439"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0" w:author="Preferred Customer" w:date="2013-09-14T14:20:00Z">
        <w:r w:rsidRPr="0019395D" w:rsidDel="00CB24B9">
          <w:delText xml:space="preserve">as provided in </w:delText>
        </w:r>
      </w:del>
      <w:ins w:id="6441"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42"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43"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44" w:author="Preferred Customer" w:date="2013-09-14T14:22:00Z">
        <w:r w:rsidR="00CB24B9">
          <w:t xml:space="preserve">on the permittee </w:t>
        </w:r>
      </w:ins>
      <w:r w:rsidRPr="0019395D">
        <w:t xml:space="preserve">and </w:t>
      </w:r>
      <w:del w:id="6445"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46" w:author="jinahar" w:date="2013-07-25T14:26:00Z">
        <w:r w:rsidRPr="0019395D" w:rsidDel="00C40D5F">
          <w:delText xml:space="preserve">in accordance with </w:delText>
        </w:r>
      </w:del>
      <w:ins w:id="6447" w:author="jinahar" w:date="2013-07-25T14:26:00Z">
        <w:r w:rsidRPr="0019395D">
          <w:t xml:space="preserve">under </w:t>
        </w:r>
      </w:ins>
      <w:r w:rsidRPr="0019395D">
        <w:t>ORS 183.413 through 183.470 and OAR 340</w:t>
      </w:r>
      <w:del w:id="6448" w:author="Preferred Customer" w:date="2013-09-14T14:22:00Z">
        <w:r w:rsidRPr="0019395D" w:rsidDel="00CB24B9">
          <w:delText>,</w:delText>
        </w:r>
      </w:del>
      <w:r w:rsidRPr="0019395D">
        <w:t xml:space="preserve"> division 011. The revocation or refusal to renew becomes final without further action by </w:t>
      </w:r>
      <w:del w:id="6449" w:author="Preferred Customer" w:date="2012-09-13T19:23:00Z">
        <w:r w:rsidRPr="0019395D" w:rsidDel="00240209">
          <w:delText>the Department</w:delText>
        </w:r>
      </w:del>
      <w:ins w:id="6450" w:author="Preferred Customer" w:date="2012-09-13T19:23:00Z">
        <w:r w:rsidRPr="0019395D">
          <w:t>DEQ</w:t>
        </w:r>
      </w:ins>
      <w:r w:rsidRPr="0019395D">
        <w:t xml:space="preserve"> if a request for a hearing is not received within the 90 days.</w:t>
      </w:r>
      <w:ins w:id="6451"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52" w:author="jinahar" w:date="2013-09-10T12:17:00Z">
        <w:r w:rsidRPr="00086246">
          <w:rPr>
            <w:b/>
            <w:bCs/>
          </w:rPr>
          <w:t>NOTE:</w:t>
        </w:r>
        <w:r w:rsidRPr="00086246">
          <w:t> </w:t>
        </w:r>
      </w:ins>
      <w:ins w:id="6453"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54" w:author="pcuser" w:date="2013-08-22T18:50:00Z"/>
        </w:rPr>
      </w:pPr>
      <w:r w:rsidRPr="0019395D">
        <w:t xml:space="preserve">If </w:t>
      </w:r>
      <w:del w:id="6455" w:author="Preferred Customer" w:date="2012-09-13T19:23:00Z">
        <w:r w:rsidRPr="0019395D" w:rsidDel="00240209">
          <w:delText>the Department</w:delText>
        </w:r>
      </w:del>
      <w:ins w:id="6456" w:author="Preferred Customer" w:date="2012-09-13T19:23:00Z">
        <w:r w:rsidRPr="0019395D">
          <w:t>DEQ</w:t>
        </w:r>
      </w:ins>
      <w:r w:rsidRPr="0019395D">
        <w:t xml:space="preserve"> determines it is appropriate to modify an ACDP, other than a General ACDP, </w:t>
      </w:r>
      <w:del w:id="6457" w:author="Preferred Customer" w:date="2012-09-13T19:23:00Z">
        <w:r w:rsidRPr="0019395D" w:rsidDel="00240209">
          <w:delText>the Department</w:delText>
        </w:r>
      </w:del>
      <w:ins w:id="6458"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59" w:author="Preferred Customer" w:date="2013-09-14T14:25:00Z">
        <w:r w:rsidR="00A52235">
          <w:t xml:space="preserve">contested case </w:t>
        </w:r>
      </w:ins>
      <w:r w:rsidRPr="0019395D">
        <w:t xml:space="preserve">hearing within 20 days. </w:t>
      </w:r>
      <w:del w:id="6460" w:author="Preferred Customer" w:date="2013-09-14T14:25:00Z">
        <w:r w:rsidRPr="0019395D" w:rsidDel="00A52235">
          <w:delText>Such a</w:delText>
        </w:r>
      </w:del>
      <w:ins w:id="6461"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62" w:author="jinahar" w:date="2013-07-25T14:27:00Z">
        <w:r w:rsidRPr="0019395D" w:rsidDel="00C40D5F">
          <w:delText xml:space="preserve">in accordance with </w:delText>
        </w:r>
      </w:del>
      <w:ins w:id="6463" w:author="jinahar" w:date="2013-07-25T14:27:00Z">
        <w:r w:rsidRPr="0019395D">
          <w:t xml:space="preserve">under </w:t>
        </w:r>
      </w:ins>
      <w:r w:rsidRPr="0019395D">
        <w:t xml:space="preserve">ORS 183.413 through 183.470 and OAR </w:t>
      </w:r>
      <w:del w:id="6464"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65" w:author="Preferred Customer" w:date="2013-09-14T14:25:00Z">
        <w:r w:rsidRPr="0019395D" w:rsidDel="00A52235">
          <w:delText xml:space="preserve">in </w:delText>
        </w:r>
      </w:del>
      <w:ins w:id="6466" w:author="Preferred Customer" w:date="2013-09-14T14:25:00Z">
        <w:r w:rsidR="00A52235">
          <w:t xml:space="preserve">following </w:t>
        </w:r>
      </w:ins>
      <w:r w:rsidRPr="0019395D">
        <w:t>the hearing.</w:t>
      </w:r>
    </w:p>
    <w:p w:rsidR="0019395D" w:rsidRPr="0019395D" w:rsidRDefault="00086246" w:rsidP="0019395D">
      <w:ins w:id="6467" w:author="jinahar" w:date="2013-09-10T12:18:00Z">
        <w:r w:rsidRPr="00086246">
          <w:rPr>
            <w:b/>
            <w:bCs/>
          </w:rPr>
          <w:t>NOTE:</w:t>
        </w:r>
        <w:r w:rsidRPr="00086246">
          <w:t> </w:t>
        </w:r>
      </w:ins>
      <w:ins w:id="6468"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69" w:author="Preferred Customer" w:date="2013-04-17T12:35:00Z">
        <w:r w:rsidRPr="0019395D">
          <w:t xml:space="preserve">OAR 340-216-8005 </w:t>
        </w:r>
      </w:ins>
      <w:r w:rsidRPr="0019395D">
        <w:t xml:space="preserve">Table 1 </w:t>
      </w:r>
      <w:del w:id="6470" w:author="Preferred Customer" w:date="2013-04-17T12:35:00Z">
        <w:r w:rsidRPr="0019395D" w:rsidDel="00A2669C">
          <w:delText xml:space="preserve">OAR 340-216-0020 </w:delText>
        </w:r>
      </w:del>
      <w:r w:rsidRPr="0019395D">
        <w:t xml:space="preserve">must obtain a permit from </w:t>
      </w:r>
      <w:del w:id="6471" w:author="Preferred Customer" w:date="2012-09-13T19:23:00Z">
        <w:r w:rsidRPr="0019395D" w:rsidDel="00240209">
          <w:delText>the Department</w:delText>
        </w:r>
      </w:del>
      <w:ins w:id="6472" w:author="Preferred Customer" w:date="2012-09-13T19:23:00Z">
        <w:r w:rsidRPr="0019395D">
          <w:t>DEQ</w:t>
        </w:r>
      </w:ins>
      <w:ins w:id="6473" w:author="jinahar" w:date="2012-12-27T13:09:00Z">
        <w:r w:rsidRPr="0019395D">
          <w:t>,</w:t>
        </w:r>
      </w:ins>
      <w:r w:rsidRPr="0019395D">
        <w:t xml:space="preserve"> </w:t>
      </w:r>
      <w:ins w:id="6474" w:author="jinahar" w:date="2012-12-27T13:08:00Z">
        <w:r w:rsidRPr="0019395D">
          <w:t>keep a copy of the permit onsite</w:t>
        </w:r>
      </w:ins>
      <w:ins w:id="6475" w:author="Preferred Customer" w:date="2013-09-15T21:56:00Z">
        <w:r w:rsidR="00734A46">
          <w:t xml:space="preserve"> at the source</w:t>
        </w:r>
      </w:ins>
      <w:ins w:id="6476" w:author="jinahar" w:date="2012-12-27T13:08:00Z">
        <w:r w:rsidRPr="0019395D">
          <w:t xml:space="preserve"> </w:t>
        </w:r>
      </w:ins>
      <w:r w:rsidRPr="0019395D">
        <w:t xml:space="preserve">and are subject to fees as set forth in </w:t>
      </w:r>
      <w:ins w:id="6477" w:author="Preferred Customer" w:date="2013-04-17T12:35:00Z">
        <w:r w:rsidRPr="0019395D">
          <w:t xml:space="preserve">OAR 340-216-8010 </w:t>
        </w:r>
      </w:ins>
      <w:r w:rsidRPr="0019395D">
        <w:t>Table 2</w:t>
      </w:r>
      <w:del w:id="6478"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79" w:author="Preferred Customer" w:date="2013-09-14T14:27:00Z">
        <w:r w:rsidRPr="0019395D" w:rsidDel="00585B8C">
          <w:delText>who are</w:delText>
        </w:r>
      </w:del>
      <w:ins w:id="6480" w:author="Preferred Customer" w:date="2013-09-14T14:27:00Z">
        <w:r w:rsidR="00585B8C">
          <w:t>that</w:t>
        </w:r>
      </w:ins>
      <w:r w:rsidRPr="0019395D">
        <w:t xml:space="preserve"> temporarily suspend</w:t>
      </w:r>
      <w:del w:id="648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82" w:author="Preferred Customer" w:date="2013-09-14T14:29:00Z">
        <w:r w:rsidR="00807B03" w:rsidRPr="00807B03">
          <w:t>will be prorated based on the length of the closure in a calendar year, but will not be less than</w:t>
        </w:r>
      </w:ins>
      <w:del w:id="6483"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84" w:author="pcuser" w:date="2013-08-22T18:51:00Z"/>
        </w:rPr>
      </w:pPr>
      <w:r w:rsidRPr="0019395D">
        <w:lastRenderedPageBreak/>
        <w:t xml:space="preserve">(3) Sources who have received Department approval for payment of the temporary closure fee must obtain authorization from </w:t>
      </w:r>
      <w:del w:id="6485" w:author="Preferred Customer" w:date="2012-09-13T19:23:00Z">
        <w:r w:rsidRPr="0019395D" w:rsidDel="00240209">
          <w:delText>the Department</w:delText>
        </w:r>
      </w:del>
      <w:ins w:id="6486"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87" w:author="Preferred Customer" w:date="2012-09-13T19:23:00Z">
        <w:r w:rsidRPr="0019395D" w:rsidDel="00240209">
          <w:delText>the Department</w:delText>
        </w:r>
      </w:del>
      <w:ins w:id="6488"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89" w:author="pcuser" w:date="2013-08-22T18:51:00Z"/>
        </w:rPr>
      </w:pPr>
      <w:ins w:id="6490"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1" w:author="jinahar" w:date="2013-04-16T11:03:00Z">
        <w:r w:rsidRPr="0019395D">
          <w:rPr>
            <w:b/>
            <w:bCs/>
          </w:rPr>
          <w:t>8005</w:t>
        </w:r>
      </w:ins>
      <w:del w:id="649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493" w:author="pcuser" w:date="2013-03-05T09:54:00Z"/>
          <w:b/>
          <w:bCs/>
        </w:rPr>
      </w:pPr>
      <w:ins w:id="6494" w:author="pcuser" w:date="2013-03-05T09:54:00Z">
        <w:r w:rsidRPr="0019395D">
          <w:rPr>
            <w:b/>
            <w:bCs/>
          </w:rPr>
          <w:t>Table 1</w:t>
        </w:r>
      </w:ins>
    </w:p>
    <w:p w:rsidR="0019395D" w:rsidRPr="00460686" w:rsidRDefault="0019395D" w:rsidP="0019395D">
      <w:pPr>
        <w:rPr>
          <w:ins w:id="6495" w:author="pcuser" w:date="2013-03-05T09:58:00Z"/>
          <w:bCs/>
        </w:rPr>
      </w:pPr>
      <w:ins w:id="6496" w:author="pcuser" w:date="2013-03-05T09:57:00Z">
        <w:r w:rsidRPr="00460686">
          <w:rPr>
            <w:bCs/>
          </w:rPr>
          <w:t xml:space="preserve">The following source categories must obtain a permit. </w:t>
        </w:r>
      </w:ins>
      <w:ins w:id="6497" w:author="pcuser" w:date="2013-03-05T09:58:00Z">
        <w:r w:rsidRPr="00460686">
          <w:rPr>
            <w:bCs/>
          </w:rPr>
          <w:t>More than one source category in Table 1 may apply to a source</w:t>
        </w:r>
      </w:ins>
      <w:ins w:id="6498" w:author="Jill Inahara" w:date="2013-04-02T13:19:00Z">
        <w:r w:rsidRPr="00460686">
          <w:rPr>
            <w:bCs/>
          </w:rPr>
          <w:t xml:space="preserve"> and they are not necessarily listed in alphabetic order</w:t>
        </w:r>
      </w:ins>
      <w:ins w:id="6499" w:author="pcuser" w:date="2013-03-05T09:58:00Z">
        <w:r w:rsidRPr="00460686">
          <w:rPr>
            <w:bCs/>
          </w:rPr>
          <w:t xml:space="preserve">. </w:t>
        </w:r>
      </w:ins>
      <w:ins w:id="6500" w:author="pcuser" w:date="2013-03-05T09:57:00Z">
        <w:r w:rsidRPr="00460686">
          <w:rPr>
            <w:bCs/>
          </w:rPr>
          <w:t xml:space="preserve">If more than </w:t>
        </w:r>
      </w:ins>
      <w:ins w:id="6501" w:author="pcuser" w:date="2013-03-05T09:54:00Z">
        <w:r w:rsidRPr="00460686">
          <w:rPr>
            <w:bCs/>
          </w:rPr>
          <w:t xml:space="preserve">one </w:t>
        </w:r>
      </w:ins>
      <w:ins w:id="6502" w:author="pcuser" w:date="2013-03-05T09:57:00Z">
        <w:r w:rsidRPr="00460686">
          <w:rPr>
            <w:bCs/>
          </w:rPr>
          <w:t xml:space="preserve">source </w:t>
        </w:r>
      </w:ins>
      <w:ins w:id="6503" w:author="pcuser" w:date="2013-03-05T09:54:00Z">
        <w:r w:rsidRPr="00460686">
          <w:rPr>
            <w:bCs/>
          </w:rPr>
          <w:t xml:space="preserve">category in Table 1 </w:t>
        </w:r>
      </w:ins>
      <w:ins w:id="6504" w:author="pcuser" w:date="2013-03-05T09:57:00Z">
        <w:r w:rsidRPr="00460686">
          <w:rPr>
            <w:bCs/>
          </w:rPr>
          <w:t>a</w:t>
        </w:r>
      </w:ins>
      <w:ins w:id="6505" w:author="pcuser" w:date="2013-03-05T09:54:00Z">
        <w:r w:rsidRPr="00460686">
          <w:rPr>
            <w:bCs/>
          </w:rPr>
          <w:t>ppl</w:t>
        </w:r>
      </w:ins>
      <w:ins w:id="6506" w:author="pcuser" w:date="2013-03-05T09:57:00Z">
        <w:r w:rsidRPr="00460686">
          <w:rPr>
            <w:bCs/>
          </w:rPr>
          <w:t>ies</w:t>
        </w:r>
      </w:ins>
      <w:ins w:id="6507" w:author="pcuser" w:date="2013-03-05T09:54:00Z">
        <w:r w:rsidRPr="00460686">
          <w:rPr>
            <w:bCs/>
          </w:rPr>
          <w:t xml:space="preserve"> to a source</w:t>
        </w:r>
      </w:ins>
      <w:ins w:id="6508" w:author="pcuser" w:date="2013-03-05T09:57:00Z">
        <w:r w:rsidRPr="00460686">
          <w:rPr>
            <w:bCs/>
          </w:rPr>
          <w:t xml:space="preserve">, the highest level of permit </w:t>
        </w:r>
      </w:ins>
      <w:ins w:id="6509" w:author="pcuser" w:date="2013-03-05T09:58:00Z">
        <w:r w:rsidRPr="00460686">
          <w:rPr>
            <w:bCs/>
          </w:rPr>
          <w:t xml:space="preserve">specified in Part A, B, or C </w:t>
        </w:r>
      </w:ins>
      <w:ins w:id="6510" w:author="pcuser" w:date="2013-03-05T09:57:00Z">
        <w:r w:rsidRPr="00460686">
          <w:rPr>
            <w:bCs/>
          </w:rPr>
          <w:t>is required</w:t>
        </w:r>
      </w:ins>
      <w:ins w:id="6511" w:author="pcuser" w:date="2013-03-05T09:58:00Z">
        <w:r w:rsidRPr="00460686">
          <w:rPr>
            <w:bCs/>
          </w:rPr>
          <w:t>.</w:t>
        </w:r>
      </w:ins>
    </w:p>
    <w:p w:rsidR="0019395D" w:rsidRPr="0019395D" w:rsidRDefault="0019395D" w:rsidP="0019395D">
      <w:pPr>
        <w:rPr>
          <w:b/>
          <w:bCs/>
        </w:rPr>
      </w:pPr>
      <w:del w:id="6512"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13" w:author="pcuser" w:date="2013-03-05T09:53:00Z"/>
        </w:rPr>
      </w:pPr>
      <w:r w:rsidRPr="0019395D">
        <w:t xml:space="preserve">The following commercial and industrial sources must obtain a Basic ACDP under the procedures </w:t>
      </w:r>
      <w:del w:id="6514" w:author="Preferred Customer" w:date="2013-09-03T15:20:00Z">
        <w:r w:rsidRPr="0019395D" w:rsidDel="000406B0">
          <w:delText xml:space="preserve">set forth </w:delText>
        </w:r>
      </w:del>
      <w:r w:rsidRPr="0019395D">
        <w:t>in 340-216-0056 unless the source is required to obtain a different form of ACDP by Part B or C</w:t>
      </w:r>
      <w:del w:id="6515"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16"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17" w:author="Preferred Customer" w:date="2013-09-15T21:34:00Z">
        <w:r w:rsidRPr="0019395D" w:rsidDel="00A96B18">
          <w:delText>R</w:delText>
        </w:r>
      </w:del>
      <w:ins w:id="6518" w:author="Preferred Customer" w:date="2013-09-15T21:34:00Z">
        <w:r w:rsidR="00A96B18">
          <w:t>r</w:t>
        </w:r>
      </w:ins>
      <w:r w:rsidRPr="0019395D">
        <w:t xml:space="preserve">epair or </w:t>
      </w:r>
      <w:del w:id="6519" w:author="Preferred Customer" w:date="2013-09-15T21:34:00Z">
        <w:r w:rsidRPr="0019395D" w:rsidDel="00A96B18">
          <w:delText>P</w:delText>
        </w:r>
      </w:del>
      <w:ins w:id="6520" w:author="Preferred Customer" w:date="2013-09-15T21:34:00Z">
        <w:r w:rsidR="00A96B18">
          <w:t>p</w:t>
        </w:r>
      </w:ins>
      <w:r w:rsidRPr="0019395D">
        <w:t xml:space="preserve">ainting </w:t>
      </w:r>
      <w:del w:id="6521" w:author="Preferred Customer" w:date="2013-09-15T21:34:00Z">
        <w:r w:rsidRPr="0019395D" w:rsidDel="00A96B18">
          <w:delText>S</w:delText>
        </w:r>
      </w:del>
      <w:ins w:id="6522"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23" w:author="Preferred Customer" w:date="2013-09-15T21:34:00Z">
        <w:r w:rsidRPr="0019395D" w:rsidDel="00A96B18">
          <w:delText>M</w:delText>
        </w:r>
      </w:del>
      <w:ins w:id="6524" w:author="Preferred Customer" w:date="2013-09-15T21:34:00Z">
        <w:r w:rsidR="00A96B18">
          <w:t>m</w:t>
        </w:r>
      </w:ins>
      <w:r w:rsidRPr="0019395D">
        <w:t xml:space="preserve">anufacturing including </w:t>
      </w:r>
      <w:del w:id="6525" w:author="Preferred Customer" w:date="2013-09-15T21:34:00Z">
        <w:r w:rsidRPr="0019395D" w:rsidDel="00A96B18">
          <w:delText>R</w:delText>
        </w:r>
      </w:del>
      <w:ins w:id="6526" w:author="Preferred Customer" w:date="2013-09-15T21:34:00Z">
        <w:r w:rsidR="00A96B18">
          <w:t>r</w:t>
        </w:r>
      </w:ins>
      <w:r w:rsidRPr="0019395D">
        <w:t xml:space="preserve">edimix and CTB </w:t>
      </w:r>
      <w:ins w:id="6527"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28" w:author="Preferred Customer" w:date="2013-09-15T21:34:00Z">
        <w:r w:rsidRPr="0019395D" w:rsidDel="00A96B18">
          <w:delText>P</w:delText>
        </w:r>
      </w:del>
      <w:ins w:id="6529" w:author="Preferred Customer" w:date="2013-09-15T21:34:00Z">
        <w:r w:rsidR="00A96B18">
          <w:t>p</w:t>
        </w:r>
      </w:ins>
      <w:r w:rsidRPr="0019395D">
        <w:t xml:space="preserve">athological </w:t>
      </w:r>
      <w:del w:id="6530" w:author="Preferred Customer" w:date="2013-09-15T21:34:00Z">
        <w:r w:rsidRPr="0019395D" w:rsidDel="00A96B18">
          <w:delText>W</w:delText>
        </w:r>
      </w:del>
      <w:ins w:id="6531" w:author="Preferred Customer" w:date="2013-09-15T21:34:00Z">
        <w:r w:rsidR="00A96B18">
          <w:t>w</w:t>
        </w:r>
      </w:ins>
      <w:r w:rsidRPr="0019395D">
        <w:t xml:space="preserve">aste </w:t>
      </w:r>
      <w:del w:id="6532" w:author="Preferred Customer" w:date="2013-09-15T21:34:00Z">
        <w:r w:rsidRPr="0019395D" w:rsidDel="00A96B18">
          <w:delText>I</w:delText>
        </w:r>
      </w:del>
      <w:ins w:id="6533" w:author="Preferred Customer" w:date="2013-09-15T21:34:00Z">
        <w:r w:rsidR="00A96B18">
          <w:t>i</w:t>
        </w:r>
      </w:ins>
      <w:r w:rsidRPr="0019395D">
        <w:t>ncinerators with less than 20 tons/y</w:t>
      </w:r>
      <w:ins w:id="6534" w:author="Preferred Customer" w:date="2013-09-03T15:24:00Z">
        <w:r w:rsidRPr="0019395D">
          <w:t>ea</w:t>
        </w:r>
      </w:ins>
      <w:r w:rsidRPr="0019395D">
        <w:t>r</w:t>
      </w:r>
      <w:del w:id="6535"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36"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37" w:author="Preferred Customer" w:date="2013-09-03T15:25:00Z">
        <w:r w:rsidRPr="0019395D">
          <w:t>ea</w:t>
        </w:r>
      </w:ins>
      <w:r w:rsidRPr="0019395D">
        <w:t>r</w:t>
      </w:r>
      <w:del w:id="6538"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39" w:author="Preferred Customer" w:date="2013-09-15T21:34:00Z">
        <w:r w:rsidRPr="0019395D" w:rsidDel="00A96B18">
          <w:delText>C</w:delText>
        </w:r>
      </w:del>
      <w:ins w:id="6540" w:author="Preferred Customer" w:date="2013-09-15T21:34:00Z">
        <w:r w:rsidR="00A96B18">
          <w:t>c</w:t>
        </w:r>
      </w:ins>
      <w:r w:rsidRPr="0019395D">
        <w:t xml:space="preserve">oncrete or </w:t>
      </w:r>
      <w:del w:id="6541" w:author="Preferred Customer" w:date="2013-09-15T21:34:00Z">
        <w:r w:rsidRPr="0019395D" w:rsidDel="00A96B18">
          <w:delText>A</w:delText>
        </w:r>
      </w:del>
      <w:ins w:id="6542" w:author="Preferred Customer" w:date="2013-09-15T21:34:00Z">
        <w:r w:rsidR="00A96B18">
          <w:t>a</w:t>
        </w:r>
      </w:ins>
      <w:r w:rsidRPr="0019395D">
        <w:t xml:space="preserve">sphalt </w:t>
      </w:r>
      <w:del w:id="6543" w:author="Preferred Customer" w:date="2013-09-15T21:34:00Z">
        <w:r w:rsidRPr="0019395D" w:rsidDel="00A96B18">
          <w:delText>C</w:delText>
        </w:r>
      </w:del>
      <w:ins w:id="6544" w:author="Preferred Customer" w:date="2013-09-15T21:34:00Z">
        <w:r w:rsidR="00A96B18">
          <w:t>c</w:t>
        </w:r>
      </w:ins>
      <w:r w:rsidRPr="0019395D">
        <w:t>rushing both portable and stationary more than 5,000 tons/y</w:t>
      </w:r>
      <w:ins w:id="6545" w:author="Preferred Customer" w:date="2013-09-03T15:24:00Z">
        <w:r w:rsidRPr="0019395D">
          <w:t>ea</w:t>
        </w:r>
      </w:ins>
      <w:r w:rsidRPr="0019395D">
        <w:t>r</w:t>
      </w:r>
      <w:del w:id="6546" w:author="Preferred Customer" w:date="2013-09-03T15:24:00Z">
        <w:r w:rsidRPr="0019395D" w:rsidDel="00001124">
          <w:delText>.</w:delText>
        </w:r>
      </w:del>
      <w:r w:rsidRPr="0019395D">
        <w:t xml:space="preserve"> but less than 25,000 tons/y</w:t>
      </w:r>
      <w:ins w:id="6547" w:author="Preferred Customer" w:date="2013-09-03T15:24:00Z">
        <w:r w:rsidRPr="0019395D">
          <w:t>ea</w:t>
        </w:r>
      </w:ins>
      <w:r w:rsidRPr="0019395D">
        <w:t>r</w:t>
      </w:r>
      <w:del w:id="6548"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49"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0"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1" w:author="Preferred Customer" w:date="2013-09-03T15:22:00Z">
        <w:r w:rsidRPr="0019395D" w:rsidDel="000406B0">
          <w:delText xml:space="preserve">set forth </w:delText>
        </w:r>
      </w:del>
      <w:r w:rsidRPr="0019395D">
        <w:t xml:space="preserve">in </w:t>
      </w:r>
      <w:ins w:id="6552"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553" w:author="Preferred Customer" w:date="2013-09-03T15:23:00Z">
        <w:r w:rsidRPr="0019395D" w:rsidDel="000406B0">
          <w:delText xml:space="preserve">set forth </w:delText>
        </w:r>
      </w:del>
      <w:r w:rsidRPr="0019395D">
        <w:t xml:space="preserve">in </w:t>
      </w:r>
      <w:ins w:id="6554" w:author="Preferred Customer" w:date="2013-09-22T19:05:00Z">
        <w:r w:rsidR="00184026">
          <w:t xml:space="preserve">OAR </w:t>
        </w:r>
      </w:ins>
      <w:r w:rsidRPr="0019395D">
        <w:t>340-216-0064; or</w:t>
      </w:r>
    </w:p>
    <w:p w:rsidR="0019395D" w:rsidRPr="0019395D" w:rsidRDefault="0019395D" w:rsidP="0019395D">
      <w:pPr>
        <w:rPr>
          <w:ins w:id="6555" w:author="pcuser" w:date="2013-03-05T09:51:00Z"/>
        </w:rPr>
      </w:pPr>
      <w:r w:rsidRPr="0019395D">
        <w:t xml:space="preserve">• </w:t>
      </w:r>
      <w:r w:rsidRPr="0019395D">
        <w:tab/>
        <w:t xml:space="preserve">a Standard ACDP under the procedures </w:t>
      </w:r>
      <w:del w:id="6556" w:author="Preferred Customer" w:date="2013-09-03T15:23:00Z">
        <w:r w:rsidRPr="0019395D" w:rsidDel="000406B0">
          <w:delText xml:space="preserve">set forth </w:delText>
        </w:r>
      </w:del>
      <w:r w:rsidRPr="0019395D">
        <w:t xml:space="preserve">in </w:t>
      </w:r>
      <w:ins w:id="6557" w:author="Preferred Customer" w:date="2013-09-22T19:05:00Z">
        <w:r w:rsidR="00184026">
          <w:t xml:space="preserve">OAR </w:t>
        </w:r>
      </w:ins>
      <w:r w:rsidRPr="0019395D">
        <w:t>340-216-0066 if the source fits one of the criteria of Part C</w:t>
      </w:r>
      <w:del w:id="6558" w:author="pcuser" w:date="2013-07-11T10:59:00Z">
        <w:r w:rsidRPr="0019395D" w:rsidDel="009C621C">
          <w:delText xml:space="preserve"> </w:delText>
        </w:r>
        <w:r w:rsidRPr="0019395D">
          <w:delText>hereof</w:delText>
        </w:r>
      </w:del>
      <w:ins w:id="6559"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0" w:author="pcuser" w:date="2013-03-05T10:18:00Z">
        <w:r w:rsidRPr="0019395D">
          <w:t>***</w:t>
        </w:r>
      </w:ins>
      <w:del w:id="6561" w:author="pcuser" w:date="2013-03-05T10:18:00Z">
        <w:r w:rsidRPr="0019395D" w:rsidDel="001D11A1">
          <w:tab/>
        </w:r>
      </w:del>
      <w:r w:rsidRPr="0019395D">
        <w:t xml:space="preserve">Aerospace or </w:t>
      </w:r>
      <w:del w:id="6562" w:author="Preferred Customer" w:date="2013-09-15T21:34:00Z">
        <w:r w:rsidRPr="0019395D" w:rsidDel="00A96B18">
          <w:delText>A</w:delText>
        </w:r>
      </w:del>
      <w:ins w:id="6563" w:author="Preferred Customer" w:date="2013-09-15T21:34:00Z">
        <w:r w:rsidR="00A96B18">
          <w:t>a</w:t>
        </w:r>
      </w:ins>
      <w:r w:rsidRPr="0019395D">
        <w:t xml:space="preserve">erospace </w:t>
      </w:r>
      <w:del w:id="6564" w:author="Preferred Customer" w:date="2013-09-15T21:34:00Z">
        <w:r w:rsidRPr="0019395D" w:rsidDel="00A96B18">
          <w:delText>P</w:delText>
        </w:r>
      </w:del>
      <w:ins w:id="6565" w:author="Preferred Customer" w:date="2013-09-15T21:34:00Z">
        <w:r w:rsidR="00A96B18">
          <w:t>p</w:t>
        </w:r>
      </w:ins>
      <w:r w:rsidRPr="0019395D">
        <w:t xml:space="preserve">arts </w:t>
      </w:r>
      <w:del w:id="6566" w:author="Preferred Customer" w:date="2013-09-15T21:34:00Z">
        <w:r w:rsidRPr="0019395D" w:rsidDel="00A96B18">
          <w:delText>M</w:delText>
        </w:r>
      </w:del>
      <w:ins w:id="6567" w:author="Preferred Customer" w:date="2013-09-15T21:34:00Z">
        <w:r w:rsidR="00A96B18">
          <w:t>m</w:t>
        </w:r>
      </w:ins>
      <w:r w:rsidRPr="0019395D">
        <w:t>anufacturing</w:t>
      </w:r>
      <w:ins w:id="6568" w:author="jinahar" w:date="2013-01-14T11:05:00Z">
        <w:r w:rsidRPr="0019395D">
          <w:t xml:space="preserve"> subject to RACT as regulated by </w:t>
        </w:r>
      </w:ins>
      <w:ins w:id="6569" w:author="Preferred Customer" w:date="2013-09-22T19:05:00Z">
        <w:r w:rsidR="00184026">
          <w:t xml:space="preserve">OAR 340 </w:t>
        </w:r>
      </w:ins>
      <w:ins w:id="6570" w:author="jinahar" w:date="2013-01-14T11:05:00Z">
        <w:r w:rsidRPr="0019395D">
          <w:t>division 232</w:t>
        </w:r>
      </w:ins>
    </w:p>
    <w:p w:rsidR="0019395D" w:rsidRPr="0019395D" w:rsidRDefault="0019395D" w:rsidP="0019395D">
      <w:r w:rsidRPr="0019395D">
        <w:t xml:space="preserve">2. </w:t>
      </w:r>
      <w:r w:rsidRPr="0019395D">
        <w:tab/>
        <w:t xml:space="preserve">Aluminum, </w:t>
      </w:r>
      <w:del w:id="6571" w:author="Preferred Customer" w:date="2013-09-15T21:34:00Z">
        <w:r w:rsidRPr="0019395D" w:rsidDel="00A96B18">
          <w:delText>C</w:delText>
        </w:r>
      </w:del>
      <w:ins w:id="6572" w:author="Preferred Customer" w:date="2013-09-15T21:34:00Z">
        <w:r w:rsidR="00A96B18">
          <w:t>c</w:t>
        </w:r>
      </w:ins>
      <w:r w:rsidRPr="0019395D">
        <w:t xml:space="preserve">opper, and </w:t>
      </w:r>
      <w:del w:id="6573" w:author="Preferred Customer" w:date="2013-09-15T21:34:00Z">
        <w:r w:rsidRPr="0019395D" w:rsidDel="00A96B18">
          <w:delText>O</w:delText>
        </w:r>
      </w:del>
      <w:ins w:id="6574" w:author="Preferred Customer" w:date="2013-09-15T21:34:00Z">
        <w:r w:rsidR="00A96B18">
          <w:t>o</w:t>
        </w:r>
      </w:ins>
      <w:r w:rsidRPr="0019395D">
        <w:t xml:space="preserve">ther </w:t>
      </w:r>
      <w:del w:id="6575" w:author="Preferred Customer" w:date="2013-09-15T21:35:00Z">
        <w:r w:rsidRPr="0019395D" w:rsidDel="00A96B18">
          <w:delText>N</w:delText>
        </w:r>
      </w:del>
      <w:ins w:id="6576" w:author="Preferred Customer" w:date="2013-09-15T21:35:00Z">
        <w:r w:rsidR="00A96B18">
          <w:t>n</w:t>
        </w:r>
      </w:ins>
      <w:r w:rsidRPr="0019395D">
        <w:t xml:space="preserve">onferrous </w:t>
      </w:r>
      <w:del w:id="6577" w:author="Preferred Customer" w:date="2013-09-15T21:35:00Z">
        <w:r w:rsidRPr="0019395D" w:rsidDel="00A96B18">
          <w:delText>F</w:delText>
        </w:r>
      </w:del>
      <w:ins w:id="6578" w:author="Preferred Customer" w:date="2013-09-15T21:35:00Z">
        <w:r w:rsidR="00A96B18">
          <w:t>f</w:t>
        </w:r>
      </w:ins>
      <w:r w:rsidRPr="0019395D">
        <w:t xml:space="preserve">oundries subject to an </w:t>
      </w:r>
      <w:del w:id="6579" w:author="Preferred Customer" w:date="2013-09-15T21:41:00Z">
        <w:r w:rsidRPr="0019395D" w:rsidDel="00575948">
          <w:delText>A</w:delText>
        </w:r>
      </w:del>
      <w:ins w:id="6580" w:author="Preferred Customer" w:date="2013-09-15T21:41:00Z">
        <w:r w:rsidR="00575948">
          <w:t>a</w:t>
        </w:r>
      </w:ins>
      <w:r w:rsidRPr="0019395D">
        <w:t xml:space="preserve">rea </w:t>
      </w:r>
      <w:del w:id="6581" w:author="Preferred Customer" w:date="2013-09-15T21:41:00Z">
        <w:r w:rsidRPr="0019395D" w:rsidDel="00575948">
          <w:delText>S</w:delText>
        </w:r>
      </w:del>
      <w:ins w:id="6582"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83" w:author="Preferred Customer" w:date="2013-09-15T21:35:00Z">
        <w:r w:rsidRPr="0019395D" w:rsidDel="00A96B18">
          <w:delText>P</w:delText>
        </w:r>
      </w:del>
      <w:ins w:id="6584" w:author="Preferred Customer" w:date="2013-09-15T21:35:00Z">
        <w:r w:rsidR="00A96B18">
          <w:t>p</w:t>
        </w:r>
      </w:ins>
      <w:r w:rsidRPr="0019395D">
        <w:t xml:space="preserve">roduction - </w:t>
      </w:r>
      <w:del w:id="6585" w:author="Preferred Customer" w:date="2013-09-15T21:35:00Z">
        <w:r w:rsidRPr="0019395D" w:rsidDel="00A96B18">
          <w:delText>P</w:delText>
        </w:r>
      </w:del>
      <w:ins w:id="6586"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87" w:author="Preferred Customer" w:date="2013-09-15T21:35:00Z">
        <w:r w:rsidRPr="0019395D" w:rsidDel="00A96B18">
          <w:delText>M</w:delText>
        </w:r>
      </w:del>
      <w:ins w:id="6588"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89" w:author="Preferred Customer" w:date="2013-09-15T21:35:00Z">
        <w:r w:rsidRPr="0019395D" w:rsidDel="00A96B18">
          <w:delText>R</w:delText>
        </w:r>
      </w:del>
      <w:ins w:id="6590" w:author="Preferred Customer" w:date="2013-09-15T21:35:00Z">
        <w:r w:rsidR="00A96B18">
          <w:t>r</w:t>
        </w:r>
      </w:ins>
      <w:r w:rsidRPr="0019395D">
        <w:t xml:space="preserve">endering and </w:t>
      </w:r>
      <w:del w:id="6591" w:author="Preferred Customer" w:date="2013-09-15T21:35:00Z">
        <w:r w:rsidRPr="0019395D" w:rsidDel="00A96B18">
          <w:delText>A</w:delText>
        </w:r>
      </w:del>
      <w:ins w:id="6592" w:author="Preferred Customer" w:date="2013-09-15T21:35:00Z">
        <w:r w:rsidR="00A96B18">
          <w:t>a</w:t>
        </w:r>
      </w:ins>
      <w:r w:rsidRPr="0019395D">
        <w:t xml:space="preserve">nimal </w:t>
      </w:r>
      <w:del w:id="6593" w:author="Preferred Customer" w:date="2013-09-15T21:35:00Z">
        <w:r w:rsidRPr="0019395D" w:rsidDel="00A96B18">
          <w:delText>R</w:delText>
        </w:r>
      </w:del>
      <w:ins w:id="6594" w:author="Preferred Customer" w:date="2013-09-15T21:35:00Z">
        <w:r w:rsidR="00A96B18">
          <w:t>r</w:t>
        </w:r>
      </w:ins>
      <w:r w:rsidRPr="0019395D">
        <w:t xml:space="preserve">eduction </w:t>
      </w:r>
      <w:del w:id="6595" w:author="Preferred Customer" w:date="2013-09-15T21:35:00Z">
        <w:r w:rsidRPr="0019395D" w:rsidDel="00A96B18">
          <w:delText>F</w:delText>
        </w:r>
      </w:del>
      <w:ins w:id="6596"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597" w:author="Preferred Customer" w:date="2013-09-15T21:35:00Z">
        <w:r w:rsidRPr="0019395D" w:rsidDel="00A96B18">
          <w:delText>B</w:delText>
        </w:r>
      </w:del>
      <w:ins w:id="6598" w:author="Preferred Customer" w:date="2013-09-15T21:35:00Z">
        <w:r w:rsidR="00A96B18">
          <w:t>b</w:t>
        </w:r>
      </w:ins>
      <w:r w:rsidRPr="0019395D">
        <w:t xml:space="preserve">lowing </w:t>
      </w:r>
      <w:del w:id="6599" w:author="Preferred Customer" w:date="2013-09-15T21:35:00Z">
        <w:r w:rsidRPr="0019395D" w:rsidDel="00A96B18">
          <w:delText>P</w:delText>
        </w:r>
      </w:del>
      <w:ins w:id="6600"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1" w:author="Preferred Customer" w:date="2013-09-15T21:35:00Z">
        <w:r w:rsidRPr="0019395D" w:rsidDel="00A96B18">
          <w:delText>F</w:delText>
        </w:r>
      </w:del>
      <w:ins w:id="6602" w:author="Preferred Customer" w:date="2013-09-15T21:35:00Z">
        <w:r w:rsidR="00A96B18">
          <w:t>f</w:t>
        </w:r>
      </w:ins>
      <w:r w:rsidRPr="0019395D">
        <w:t xml:space="preserve">elts or </w:t>
      </w:r>
      <w:del w:id="6603" w:author="Preferred Customer" w:date="2013-09-15T21:35:00Z">
        <w:r w:rsidRPr="0019395D" w:rsidDel="00A96B18">
          <w:delText>C</w:delText>
        </w:r>
      </w:del>
      <w:ins w:id="6604" w:author="Preferred Customer" w:date="2013-09-15T21:35:00Z">
        <w:r w:rsidR="00A96B18">
          <w:t>c</w:t>
        </w:r>
      </w:ins>
      <w:r w:rsidRPr="0019395D">
        <w:t>oating</w:t>
      </w:r>
      <w:ins w:id="6605" w:author="jinahar" w:date="2013-01-14T12:58:00Z">
        <w:r w:rsidRPr="0019395D">
          <w:t xml:space="preserve"> </w:t>
        </w:r>
      </w:ins>
      <w:ins w:id="6606" w:author="Preferred Customer" w:date="2013-09-15T21:35:00Z">
        <w:r w:rsidR="00A96B18">
          <w:t>m</w:t>
        </w:r>
      </w:ins>
      <w:ins w:id="6607" w:author="jinahar" w:date="2013-01-14T12:58:00Z">
        <w:r w:rsidRPr="0019395D">
          <w:t>anufacturing</w:t>
        </w:r>
      </w:ins>
    </w:p>
    <w:p w:rsidR="0019395D" w:rsidRPr="0019395D" w:rsidRDefault="0019395D" w:rsidP="0019395D">
      <w:r w:rsidRPr="0019395D">
        <w:t xml:space="preserve">8. </w:t>
      </w:r>
      <w:r w:rsidRPr="0019395D">
        <w:tab/>
        <w:t xml:space="preserve">Asphaltic </w:t>
      </w:r>
      <w:del w:id="6608" w:author="Preferred Customer" w:date="2013-09-15T21:35:00Z">
        <w:r w:rsidRPr="0019395D" w:rsidDel="00A96B18">
          <w:delText>C</w:delText>
        </w:r>
      </w:del>
      <w:ins w:id="6609" w:author="Preferred Customer" w:date="2013-09-15T21:35:00Z">
        <w:r w:rsidR="00A96B18">
          <w:t>c</w:t>
        </w:r>
      </w:ins>
      <w:r w:rsidRPr="0019395D">
        <w:t xml:space="preserve">oncrete </w:t>
      </w:r>
      <w:del w:id="6610" w:author="Preferred Customer" w:date="2013-09-15T21:35:00Z">
        <w:r w:rsidRPr="0019395D" w:rsidDel="00A96B18">
          <w:delText>P</w:delText>
        </w:r>
      </w:del>
      <w:ins w:id="6611" w:author="Preferred Customer" w:date="2013-09-15T21:35:00Z">
        <w:r w:rsidR="00A96B18">
          <w:t>p</w:t>
        </w:r>
      </w:ins>
      <w:r w:rsidRPr="0019395D">
        <w:t xml:space="preserve">aving </w:t>
      </w:r>
      <w:del w:id="6612" w:author="Preferred Customer" w:date="2013-09-15T21:35:00Z">
        <w:r w:rsidRPr="0019395D" w:rsidDel="00A96B18">
          <w:delText>P</w:delText>
        </w:r>
      </w:del>
      <w:ins w:id="6613"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14" w:author="Preferred Customer" w:date="2013-09-15T21:35:00Z">
        <w:r w:rsidRPr="0019395D" w:rsidDel="00A96B18">
          <w:delText>C</w:delText>
        </w:r>
      </w:del>
      <w:ins w:id="6615"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16" w:author="jinahar" w:date="2013-01-14T12:58:00Z">
        <w:r w:rsidRPr="0019395D">
          <w:tab/>
        </w:r>
      </w:ins>
      <w:r w:rsidRPr="0019395D">
        <w:t xml:space="preserve">Battery </w:t>
      </w:r>
      <w:del w:id="6617" w:author="Preferred Customer" w:date="2013-09-15T21:35:00Z">
        <w:r w:rsidRPr="0019395D" w:rsidDel="00A96B18">
          <w:delText>S</w:delText>
        </w:r>
      </w:del>
      <w:ins w:id="6618" w:author="Preferred Customer" w:date="2013-09-15T21:35:00Z">
        <w:r w:rsidR="00A96B18">
          <w:t>s</w:t>
        </w:r>
      </w:ins>
      <w:r w:rsidRPr="0019395D">
        <w:t xml:space="preserve">eparator </w:t>
      </w:r>
      <w:del w:id="6619" w:author="Preferred Customer" w:date="2013-09-15T21:35:00Z">
        <w:r w:rsidRPr="0019395D" w:rsidDel="00A96B18">
          <w:delText>M</w:delText>
        </w:r>
      </w:del>
      <w:ins w:id="6620" w:author="Preferred Customer" w:date="2013-09-15T21:35:00Z">
        <w:r w:rsidR="00A96B18">
          <w:t>m</w:t>
        </w:r>
      </w:ins>
      <w:r w:rsidRPr="0019395D">
        <w:t>anufacturing</w:t>
      </w:r>
    </w:p>
    <w:p w:rsidR="0019395D" w:rsidRPr="0019395D" w:rsidRDefault="0019395D" w:rsidP="0019395D">
      <w:r w:rsidRPr="0019395D">
        <w:t xml:space="preserve">11. </w:t>
      </w:r>
      <w:ins w:id="6621" w:author="jinahar" w:date="2013-01-14T12:58:00Z">
        <w:r w:rsidRPr="0019395D">
          <w:tab/>
        </w:r>
      </w:ins>
      <w:ins w:id="6622" w:author="jinahar" w:date="2013-01-14T12:59:00Z">
        <w:r w:rsidRPr="0019395D">
          <w:t>Lead-</w:t>
        </w:r>
      </w:ins>
      <w:ins w:id="6623" w:author="Preferred Customer" w:date="2013-09-15T21:35:00Z">
        <w:r w:rsidR="00A96B18">
          <w:t>a</w:t>
        </w:r>
      </w:ins>
      <w:ins w:id="6624" w:author="jinahar" w:date="2013-01-14T12:59:00Z">
        <w:r w:rsidRPr="0019395D">
          <w:t xml:space="preserve">cid </w:t>
        </w:r>
      </w:ins>
      <w:del w:id="6625" w:author="Preferred Customer" w:date="2013-09-15T21:36:00Z">
        <w:r w:rsidRPr="0019395D" w:rsidDel="00A96B18">
          <w:delText>B</w:delText>
        </w:r>
      </w:del>
      <w:ins w:id="6626" w:author="Preferred Customer" w:date="2013-09-15T21:36:00Z">
        <w:r w:rsidR="00A96B18">
          <w:t>b</w:t>
        </w:r>
      </w:ins>
      <w:r w:rsidRPr="0019395D">
        <w:t xml:space="preserve">attery </w:t>
      </w:r>
      <w:del w:id="6627" w:author="Preferred Customer" w:date="2013-09-15T21:36:00Z">
        <w:r w:rsidRPr="0019395D" w:rsidDel="00A96B18">
          <w:delText>M</w:delText>
        </w:r>
      </w:del>
      <w:ins w:id="6628" w:author="Preferred Customer" w:date="2013-09-15T21:36:00Z">
        <w:r w:rsidR="00A96B18">
          <w:t>m</w:t>
        </w:r>
      </w:ins>
      <w:r w:rsidRPr="0019395D">
        <w:t xml:space="preserve">anufacturing and </w:t>
      </w:r>
      <w:del w:id="6629" w:author="Preferred Customer" w:date="2013-09-15T21:36:00Z">
        <w:r w:rsidRPr="0019395D" w:rsidDel="00A96B18">
          <w:delText>R</w:delText>
        </w:r>
      </w:del>
      <w:ins w:id="6630" w:author="Preferred Customer" w:date="2013-09-21T12:40:00Z">
        <w:r w:rsidR="00B14B4E">
          <w:t>r</w:t>
        </w:r>
      </w:ins>
      <w:r w:rsidRPr="0019395D">
        <w:t>e-manufacturing</w:t>
      </w:r>
    </w:p>
    <w:p w:rsidR="0019395D" w:rsidRPr="0019395D" w:rsidRDefault="0019395D" w:rsidP="0019395D">
      <w:r w:rsidRPr="0019395D">
        <w:t xml:space="preserve">12. </w:t>
      </w:r>
      <w:ins w:id="6631" w:author="jinahar" w:date="2013-01-14T12:59:00Z">
        <w:r w:rsidRPr="0019395D">
          <w:tab/>
        </w:r>
      </w:ins>
      <w:r w:rsidRPr="0019395D">
        <w:t xml:space="preserve">Beet </w:t>
      </w:r>
      <w:del w:id="6632" w:author="Preferred Customer" w:date="2013-09-15T21:36:00Z">
        <w:r w:rsidRPr="0019395D" w:rsidDel="00A96B18">
          <w:delText>S</w:delText>
        </w:r>
      </w:del>
      <w:ins w:id="6633" w:author="Preferred Customer" w:date="2013-09-15T21:36:00Z">
        <w:r w:rsidR="00A96B18">
          <w:t>s</w:t>
        </w:r>
      </w:ins>
      <w:r w:rsidRPr="0019395D">
        <w:t xml:space="preserve">ugar </w:t>
      </w:r>
      <w:del w:id="6634" w:author="Preferred Customer" w:date="2013-09-15T21:36:00Z">
        <w:r w:rsidRPr="0019395D" w:rsidDel="00A96B18">
          <w:delText>M</w:delText>
        </w:r>
      </w:del>
      <w:ins w:id="6635" w:author="Preferred Customer" w:date="2013-09-15T21:36:00Z">
        <w:r w:rsidR="00A96B18">
          <w:t>m</w:t>
        </w:r>
      </w:ins>
      <w:r w:rsidRPr="0019395D">
        <w:t>anufacturing</w:t>
      </w:r>
    </w:p>
    <w:p w:rsidR="0019395D" w:rsidRPr="0019395D" w:rsidRDefault="0019395D" w:rsidP="0019395D">
      <w:r w:rsidRPr="0019395D">
        <w:t xml:space="preserve">13. </w:t>
      </w:r>
      <w:ins w:id="6636" w:author="jinahar" w:date="2013-01-14T13:00:00Z">
        <w:r w:rsidRPr="0019395D">
          <w:tab/>
        </w:r>
      </w:ins>
      <w:r w:rsidRPr="0019395D">
        <w:t xml:space="preserve">Boilers and other </w:t>
      </w:r>
      <w:del w:id="6637" w:author="Preferred Customer" w:date="2013-09-15T21:36:00Z">
        <w:r w:rsidRPr="0019395D" w:rsidDel="00A96B18">
          <w:delText>F</w:delText>
        </w:r>
      </w:del>
      <w:ins w:id="6638" w:author="Preferred Customer" w:date="2013-09-15T21:36:00Z">
        <w:r w:rsidR="00A96B18">
          <w:t>f</w:t>
        </w:r>
      </w:ins>
      <w:r w:rsidRPr="0019395D">
        <w:t xml:space="preserve">uel </w:t>
      </w:r>
      <w:del w:id="6639" w:author="Preferred Customer" w:date="2013-09-15T21:36:00Z">
        <w:r w:rsidRPr="0019395D" w:rsidDel="00A96B18">
          <w:delText>B</w:delText>
        </w:r>
      </w:del>
      <w:ins w:id="6640" w:author="Preferred Customer" w:date="2013-09-15T21:36:00Z">
        <w:r w:rsidR="00A96B18">
          <w:t>b</w:t>
        </w:r>
      </w:ins>
      <w:r w:rsidRPr="0019395D">
        <w:t xml:space="preserve">urning </w:t>
      </w:r>
      <w:del w:id="6641" w:author="Preferred Customer" w:date="2013-09-15T21:36:00Z">
        <w:r w:rsidRPr="0019395D" w:rsidDel="00A96B18">
          <w:delText>E</w:delText>
        </w:r>
      </w:del>
      <w:ins w:id="6642" w:author="Preferred Customer" w:date="2013-09-15T21:36:00Z">
        <w:r w:rsidR="00A96B18">
          <w:t>e</w:t>
        </w:r>
      </w:ins>
      <w:r w:rsidRPr="0019395D">
        <w:t xml:space="preserve">quipment </w:t>
      </w:r>
      <w:ins w:id="6643" w:author="pcuser" w:date="2013-03-05T10:00:00Z">
        <w:r w:rsidRPr="0019395D">
          <w:t>equal to or greater than</w:t>
        </w:r>
      </w:ins>
      <w:del w:id="6644" w:author="pcuser" w:date="2013-03-05T10:00:00Z">
        <w:r w:rsidRPr="0019395D" w:rsidDel="000F2327">
          <w:delText xml:space="preserve"> over</w:delText>
        </w:r>
      </w:del>
      <w:r w:rsidRPr="0019395D">
        <w:t xml:space="preserve"> 10 MMBTU/h</w:t>
      </w:r>
      <w:ins w:id="6645" w:author="pcuser" w:date="2013-03-05T09:59:00Z">
        <w:r w:rsidRPr="0019395D">
          <w:t>ou</w:t>
        </w:r>
      </w:ins>
      <w:r w:rsidRPr="0019395D">
        <w:t>r</w:t>
      </w:r>
      <w:del w:id="6646" w:author="pcuser" w:date="2013-03-05T09:59:00Z">
        <w:r w:rsidRPr="0019395D" w:rsidDel="000F2327">
          <w:delText>.</w:delText>
        </w:r>
      </w:del>
      <w:r w:rsidRPr="0019395D">
        <w:t xml:space="preserve"> heat input</w:t>
      </w:r>
      <w:ins w:id="6647" w:author="pcuser" w:date="2013-03-05T10:00:00Z">
        <w:r w:rsidRPr="0019395D">
          <w:t xml:space="preserve"> each</w:t>
        </w:r>
      </w:ins>
      <w:r w:rsidRPr="0019395D">
        <w:t xml:space="preserve">, except exclusively </w:t>
      </w:r>
      <w:del w:id="6648" w:author="Preferred Customer" w:date="2013-09-15T21:36:00Z">
        <w:r w:rsidRPr="0019395D" w:rsidDel="00A96B18">
          <w:delText>N</w:delText>
        </w:r>
      </w:del>
      <w:ins w:id="6649" w:author="Preferred Customer" w:date="2013-09-15T21:36:00Z">
        <w:r w:rsidR="00A96B18">
          <w:t>n</w:t>
        </w:r>
      </w:ins>
      <w:r w:rsidRPr="0019395D">
        <w:t xml:space="preserve">atural </w:t>
      </w:r>
      <w:del w:id="6650" w:author="Preferred Customer" w:date="2013-09-15T21:36:00Z">
        <w:r w:rsidRPr="0019395D" w:rsidDel="00A96B18">
          <w:delText>G</w:delText>
        </w:r>
      </w:del>
      <w:ins w:id="6651" w:author="Preferred Customer" w:date="2013-09-15T21:36:00Z">
        <w:r w:rsidR="00A96B18">
          <w:t>g</w:t>
        </w:r>
      </w:ins>
      <w:r w:rsidRPr="0019395D">
        <w:t xml:space="preserve">as and </w:t>
      </w:r>
      <w:del w:id="6652" w:author="Preferred Customer" w:date="2013-09-15T21:36:00Z">
        <w:r w:rsidRPr="0019395D" w:rsidDel="00A96B18">
          <w:delText>P</w:delText>
        </w:r>
      </w:del>
      <w:ins w:id="6653" w:author="Preferred Customer" w:date="2013-09-15T21:36:00Z">
        <w:r w:rsidR="00A96B18">
          <w:t>p</w:t>
        </w:r>
      </w:ins>
      <w:r w:rsidRPr="0019395D">
        <w:t xml:space="preserve">ropane fired </w:t>
      </w:r>
      <w:ins w:id="6654" w:author="pcuser" w:date="2013-03-05T10:00:00Z">
        <w:r w:rsidRPr="0019395D">
          <w:t>boilers</w:t>
        </w:r>
      </w:ins>
      <w:del w:id="6655" w:author="pcuser" w:date="2013-03-05T10:00:00Z">
        <w:r w:rsidRPr="0019395D" w:rsidDel="000F2327">
          <w:delText>units</w:delText>
        </w:r>
      </w:del>
      <w:r w:rsidRPr="0019395D">
        <w:t xml:space="preserve"> (with or without #2 diesel backup)</w:t>
      </w:r>
      <w:ins w:id="6656" w:author="pcuser" w:date="2013-03-05T10:03:00Z">
        <w:r w:rsidRPr="0019395D">
          <w:t xml:space="preserve"> </w:t>
        </w:r>
      </w:ins>
      <w:ins w:id="6657" w:author="pcuser" w:date="2013-03-05T10:01:00Z">
        <w:r w:rsidRPr="0019395D">
          <w:t>less than</w:t>
        </w:r>
      </w:ins>
      <w:r w:rsidRPr="0019395D">
        <w:t xml:space="preserve"> </w:t>
      </w:r>
      <w:del w:id="6658" w:author="pcuser" w:date="2013-03-05T10:01:00Z">
        <w:r w:rsidRPr="0019395D" w:rsidDel="001F4D77">
          <w:delText xml:space="preserve">under </w:delText>
        </w:r>
      </w:del>
      <w:r w:rsidRPr="0019395D">
        <w:t>30 MMBTU/h</w:t>
      </w:r>
      <w:ins w:id="6659" w:author="jinahar" w:date="2012-12-27T13:38:00Z">
        <w:r w:rsidRPr="0019395D">
          <w:t>ou</w:t>
        </w:r>
      </w:ins>
      <w:r w:rsidRPr="0019395D">
        <w:t>r</w:t>
      </w:r>
      <w:ins w:id="6660" w:author="pcuser" w:date="2013-03-05T10:00:00Z">
        <w:r w:rsidRPr="0019395D">
          <w:t xml:space="preserve"> each</w:t>
        </w:r>
      </w:ins>
      <w:del w:id="6661" w:author="Preferred Customer" w:date="2013-09-03T15:25:00Z">
        <w:r w:rsidRPr="0019395D" w:rsidDel="00001124">
          <w:delText>.</w:delText>
        </w:r>
      </w:del>
      <w:del w:id="6662" w:author="jinahar" w:date="2012-12-27T13:38:00Z">
        <w:r w:rsidRPr="0019395D" w:rsidDel="000B5436">
          <w:delText xml:space="preserve"> heat input</w:delText>
        </w:r>
      </w:del>
      <w:ins w:id="6663" w:author="pcuser" w:date="2013-03-04T11:26:00Z">
        <w:r w:rsidRPr="0019395D">
          <w:t xml:space="preserve"> </w:t>
        </w:r>
      </w:ins>
    </w:p>
    <w:p w:rsidR="0019395D" w:rsidRPr="0019395D" w:rsidRDefault="0019395D" w:rsidP="0019395D">
      <w:r w:rsidRPr="0019395D">
        <w:t xml:space="preserve">14. </w:t>
      </w:r>
      <w:ins w:id="6664" w:author="jinahar" w:date="2013-01-14T13:00:00Z">
        <w:r w:rsidRPr="0019395D">
          <w:tab/>
        </w:r>
      </w:ins>
      <w:r w:rsidRPr="0019395D">
        <w:t xml:space="preserve">Building paper and </w:t>
      </w:r>
      <w:del w:id="6665" w:author="Preferred Customer" w:date="2013-09-15T21:36:00Z">
        <w:r w:rsidRPr="0019395D" w:rsidDel="00A96B18">
          <w:delText>B</w:delText>
        </w:r>
      </w:del>
      <w:ins w:id="6666" w:author="Preferred Customer" w:date="2013-09-15T21:36:00Z">
        <w:r w:rsidR="00A96B18">
          <w:t>b</w:t>
        </w:r>
      </w:ins>
      <w:r w:rsidRPr="0019395D">
        <w:t xml:space="preserve">uildingboard </w:t>
      </w:r>
      <w:del w:id="6667" w:author="Preferred Customer" w:date="2013-09-15T21:36:00Z">
        <w:r w:rsidRPr="0019395D" w:rsidDel="00A96B18">
          <w:delText>M</w:delText>
        </w:r>
      </w:del>
      <w:ins w:id="6668"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69" w:author="Preferred Customer" w:date="2013-09-15T21:36:00Z">
        <w:r w:rsidRPr="0019395D" w:rsidDel="00A96B18">
          <w:delText>C</w:delText>
        </w:r>
      </w:del>
      <w:ins w:id="6670" w:author="Preferred Customer" w:date="2013-09-15T21:36:00Z">
        <w:r w:rsidR="00A96B18">
          <w:t>c</w:t>
        </w:r>
      </w:ins>
      <w:r w:rsidRPr="0019395D">
        <w:t xml:space="preserve">arbide </w:t>
      </w:r>
      <w:del w:id="6671" w:author="Preferred Customer" w:date="2013-09-15T21:36:00Z">
        <w:r w:rsidRPr="0019395D" w:rsidDel="00A96B18">
          <w:delText>M</w:delText>
        </w:r>
      </w:del>
      <w:ins w:id="6672" w:author="Preferred Customer" w:date="2013-09-15T21:36:00Z">
        <w:r w:rsidR="00A96B18">
          <w:t>m</w:t>
        </w:r>
      </w:ins>
      <w:r w:rsidRPr="0019395D">
        <w:t>anufacturing</w:t>
      </w:r>
    </w:p>
    <w:p w:rsidR="0019395D" w:rsidRPr="0019395D" w:rsidRDefault="0019395D" w:rsidP="0019395D">
      <w:r w:rsidRPr="0019395D">
        <w:t xml:space="preserve">16. *** Can or </w:t>
      </w:r>
      <w:del w:id="6673" w:author="Preferred Customer" w:date="2013-09-15T21:37:00Z">
        <w:r w:rsidRPr="0019395D" w:rsidDel="00A96B18">
          <w:delText>D</w:delText>
        </w:r>
      </w:del>
      <w:ins w:id="6674" w:author="Preferred Customer" w:date="2013-09-15T21:37:00Z">
        <w:r w:rsidR="00A96B18">
          <w:t>d</w:t>
        </w:r>
      </w:ins>
      <w:r w:rsidRPr="0019395D">
        <w:t xml:space="preserve">rum </w:t>
      </w:r>
      <w:del w:id="6675" w:author="Preferred Customer" w:date="2013-09-15T21:37:00Z">
        <w:r w:rsidRPr="0019395D" w:rsidDel="00A96B18">
          <w:delText>C</w:delText>
        </w:r>
      </w:del>
      <w:ins w:id="6676" w:author="Preferred Customer" w:date="2013-09-15T21:37:00Z">
        <w:r w:rsidR="00A96B18">
          <w:t>c</w:t>
        </w:r>
      </w:ins>
      <w:r w:rsidRPr="0019395D">
        <w:t>oating</w:t>
      </w:r>
      <w:ins w:id="6677" w:author="jinahar" w:date="2013-01-14T13:01:00Z">
        <w:r w:rsidRPr="0019395D">
          <w:t xml:space="preserve"> subject to RACT as regulated by </w:t>
        </w:r>
      </w:ins>
      <w:ins w:id="6678" w:author="Preferred Customer" w:date="2013-09-22T19:06:00Z">
        <w:r w:rsidR="00184026">
          <w:t xml:space="preserve">OAR 340 </w:t>
        </w:r>
      </w:ins>
      <w:ins w:id="6679" w:author="jinahar" w:date="2013-01-14T13:01:00Z">
        <w:r w:rsidRPr="0019395D">
          <w:t>division 232</w:t>
        </w:r>
      </w:ins>
    </w:p>
    <w:p w:rsidR="0019395D" w:rsidRPr="0019395D" w:rsidRDefault="0019395D" w:rsidP="0019395D">
      <w:r w:rsidRPr="0019395D">
        <w:t xml:space="preserve">17. </w:t>
      </w:r>
      <w:ins w:id="6680" w:author="jinahar" w:date="2013-01-14T13:01:00Z">
        <w:r w:rsidRPr="0019395D">
          <w:tab/>
        </w:r>
      </w:ins>
      <w:r w:rsidRPr="0019395D">
        <w:t xml:space="preserve">Cement </w:t>
      </w:r>
      <w:del w:id="6681" w:author="Preferred Customer" w:date="2013-09-15T21:37:00Z">
        <w:r w:rsidRPr="0019395D" w:rsidDel="00A96B18">
          <w:delText>M</w:delText>
        </w:r>
      </w:del>
      <w:ins w:id="6682" w:author="Preferred Customer" w:date="2013-09-15T21:37:00Z">
        <w:r w:rsidR="00A96B18">
          <w:t>m</w:t>
        </w:r>
      </w:ins>
      <w:r w:rsidRPr="0019395D">
        <w:t>anufacturing</w:t>
      </w:r>
    </w:p>
    <w:p w:rsidR="0019395D" w:rsidRPr="0019395D" w:rsidRDefault="0019395D" w:rsidP="0019395D">
      <w:r w:rsidRPr="0019395D">
        <w:t xml:space="preserve">18. * </w:t>
      </w:r>
      <w:ins w:id="6683" w:author="jinahar" w:date="2013-01-14T13:01:00Z">
        <w:r w:rsidRPr="0019395D">
          <w:tab/>
        </w:r>
      </w:ins>
      <w:r w:rsidRPr="0019395D">
        <w:t xml:space="preserve">Cereal </w:t>
      </w:r>
      <w:del w:id="6684" w:author="Preferred Customer" w:date="2013-09-15T21:37:00Z">
        <w:r w:rsidRPr="0019395D" w:rsidDel="00A96B18">
          <w:delText>P</w:delText>
        </w:r>
      </w:del>
      <w:ins w:id="6685" w:author="Preferred Customer" w:date="2013-09-15T21:37:00Z">
        <w:r w:rsidR="00A96B18">
          <w:t>p</w:t>
        </w:r>
      </w:ins>
      <w:r w:rsidRPr="0019395D">
        <w:t xml:space="preserve">reparations and </w:t>
      </w:r>
      <w:del w:id="6686" w:author="Preferred Customer" w:date="2013-09-15T21:37:00Z">
        <w:r w:rsidRPr="0019395D" w:rsidDel="00A96B18">
          <w:delText>A</w:delText>
        </w:r>
      </w:del>
      <w:ins w:id="6687" w:author="Preferred Customer" w:date="2013-09-15T21:37:00Z">
        <w:r w:rsidR="00A96B18">
          <w:t>a</w:t>
        </w:r>
      </w:ins>
      <w:r w:rsidRPr="0019395D">
        <w:t xml:space="preserve">ssociated </w:t>
      </w:r>
      <w:del w:id="6688" w:author="Preferred Customer" w:date="2013-09-15T21:37:00Z">
        <w:r w:rsidRPr="0019395D" w:rsidDel="00A96B18">
          <w:delText>G</w:delText>
        </w:r>
      </w:del>
      <w:ins w:id="6689" w:author="Preferred Customer" w:date="2013-09-15T21:37:00Z">
        <w:r w:rsidR="00A96B18">
          <w:t>g</w:t>
        </w:r>
      </w:ins>
      <w:r w:rsidRPr="0019395D">
        <w:t xml:space="preserve">rain </w:t>
      </w:r>
      <w:del w:id="6690" w:author="Preferred Customer" w:date="2013-09-15T21:37:00Z">
        <w:r w:rsidRPr="0019395D" w:rsidDel="00A96B18">
          <w:delText>E</w:delText>
        </w:r>
      </w:del>
      <w:ins w:id="6691" w:author="Preferred Customer" w:date="2013-09-15T21:37:00Z">
        <w:r w:rsidR="00A96B18">
          <w:t>e</w:t>
        </w:r>
      </w:ins>
      <w:r w:rsidRPr="0019395D">
        <w:t>levators 10,000 or more tons/y</w:t>
      </w:r>
      <w:ins w:id="6692" w:author="Preferred Customer" w:date="2013-09-03T15:27:00Z">
        <w:r w:rsidRPr="0019395D">
          <w:t>ea</w:t>
        </w:r>
      </w:ins>
      <w:r w:rsidRPr="0019395D">
        <w:t>r</w:t>
      </w:r>
      <w:del w:id="6693"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694" w:author="jinahar" w:date="2013-01-14T13:01:00Z">
        <w:r w:rsidRPr="0019395D">
          <w:tab/>
        </w:r>
      </w:ins>
      <w:r w:rsidRPr="0019395D">
        <w:t xml:space="preserve"> Charcoal </w:t>
      </w:r>
      <w:del w:id="6695" w:author="Preferred Customer" w:date="2013-09-15T21:37:00Z">
        <w:r w:rsidRPr="0019395D" w:rsidDel="00A96B18">
          <w:delText>M</w:delText>
        </w:r>
      </w:del>
      <w:ins w:id="6696" w:author="Preferred Customer" w:date="2013-09-15T21:37:00Z">
        <w:r w:rsidR="00A96B18">
          <w:t>m</w:t>
        </w:r>
      </w:ins>
      <w:r w:rsidRPr="0019395D">
        <w:t>anufacturing</w:t>
      </w:r>
    </w:p>
    <w:p w:rsidR="0019395D" w:rsidRPr="0019395D" w:rsidRDefault="0019395D" w:rsidP="0019395D">
      <w:r w:rsidRPr="0019395D">
        <w:t xml:space="preserve">20. </w:t>
      </w:r>
      <w:ins w:id="6697" w:author="jinahar" w:date="2013-01-14T13:01:00Z">
        <w:r w:rsidRPr="0019395D">
          <w:tab/>
        </w:r>
      </w:ins>
      <w:r w:rsidRPr="0019395D">
        <w:t xml:space="preserve">Chlorine and </w:t>
      </w:r>
      <w:del w:id="6698" w:author="Preferred Customer" w:date="2013-09-15T21:37:00Z">
        <w:r w:rsidRPr="0019395D" w:rsidDel="00A96B18">
          <w:delText>A</w:delText>
        </w:r>
      </w:del>
      <w:ins w:id="6699" w:author="Preferred Customer" w:date="2013-09-15T21:37:00Z">
        <w:r w:rsidR="00A96B18">
          <w:t>a</w:t>
        </w:r>
      </w:ins>
      <w:r w:rsidRPr="0019395D">
        <w:t>lkali</w:t>
      </w:r>
      <w:del w:id="6700" w:author="pcuser" w:date="2013-03-05T10:08:00Z">
        <w:r w:rsidRPr="0019395D" w:rsidDel="00ED21AC">
          <w:delText>es</w:delText>
        </w:r>
      </w:del>
      <w:r w:rsidRPr="0019395D">
        <w:t xml:space="preserve"> </w:t>
      </w:r>
      <w:del w:id="6701" w:author="Preferred Customer" w:date="2013-09-15T21:37:00Z">
        <w:r w:rsidRPr="0019395D" w:rsidDel="00A96B18">
          <w:delText>M</w:delText>
        </w:r>
      </w:del>
      <w:ins w:id="6702" w:author="Preferred Customer" w:date="2013-09-15T21:37:00Z">
        <w:r w:rsidR="00A96B18">
          <w:t>m</w:t>
        </w:r>
      </w:ins>
      <w:r w:rsidRPr="0019395D">
        <w:t>anufacturing</w:t>
      </w:r>
    </w:p>
    <w:p w:rsidR="0019395D" w:rsidRPr="0019395D" w:rsidRDefault="0019395D" w:rsidP="0019395D">
      <w:r w:rsidRPr="0019395D">
        <w:lastRenderedPageBreak/>
        <w:t xml:space="preserve">21. </w:t>
      </w:r>
      <w:ins w:id="6703" w:author="jinahar" w:date="2013-01-14T13:01:00Z">
        <w:r w:rsidRPr="0019395D">
          <w:tab/>
        </w:r>
      </w:ins>
      <w:r w:rsidRPr="0019395D">
        <w:t xml:space="preserve">Chrome </w:t>
      </w:r>
      <w:del w:id="6704" w:author="Preferred Customer" w:date="2013-09-15T21:37:00Z">
        <w:r w:rsidRPr="0019395D" w:rsidDel="00A96B18">
          <w:delText>P</w:delText>
        </w:r>
      </w:del>
      <w:ins w:id="6705" w:author="Preferred Customer" w:date="2013-09-15T21:37:00Z">
        <w:r w:rsidR="00A96B18">
          <w:t>p</w:t>
        </w:r>
      </w:ins>
      <w:r w:rsidRPr="0019395D">
        <w:t>lating</w:t>
      </w:r>
      <w:ins w:id="6706" w:author="jinahar" w:date="2013-01-14T13:02:00Z">
        <w:r w:rsidRPr="0019395D">
          <w:t xml:space="preserve"> and </w:t>
        </w:r>
      </w:ins>
      <w:ins w:id="6707" w:author="Preferred Customer" w:date="2013-09-15T21:37:00Z">
        <w:r w:rsidR="00A96B18">
          <w:t>a</w:t>
        </w:r>
      </w:ins>
      <w:ins w:id="6708" w:author="jinahar" w:date="2013-01-14T13:02:00Z">
        <w:r w:rsidRPr="0019395D">
          <w:t xml:space="preserve">nodizing subject to a NESHAP </w:t>
        </w:r>
      </w:ins>
    </w:p>
    <w:p w:rsidR="0019395D" w:rsidRPr="0019395D" w:rsidRDefault="0019395D" w:rsidP="0019395D">
      <w:r w:rsidRPr="0019395D">
        <w:t>22.</w:t>
      </w:r>
      <w:ins w:id="6709" w:author="jinahar" w:date="2013-01-14T13:01:00Z">
        <w:r w:rsidRPr="0019395D">
          <w:tab/>
        </w:r>
      </w:ins>
      <w:r w:rsidRPr="0019395D">
        <w:t xml:space="preserve"> Clay </w:t>
      </w:r>
      <w:del w:id="6710" w:author="Preferred Customer" w:date="2013-09-15T21:37:00Z">
        <w:r w:rsidRPr="0019395D" w:rsidDel="00A96B18">
          <w:delText>C</w:delText>
        </w:r>
      </w:del>
      <w:ins w:id="6711" w:author="Preferred Customer" w:date="2013-09-15T21:37:00Z">
        <w:r w:rsidR="00A96B18">
          <w:t>c</w:t>
        </w:r>
      </w:ins>
      <w:r w:rsidRPr="0019395D">
        <w:t xml:space="preserve">eramics </w:t>
      </w:r>
      <w:del w:id="6712" w:author="Preferred Customer" w:date="2013-09-15T21:37:00Z">
        <w:r w:rsidRPr="0019395D" w:rsidDel="00A96B18">
          <w:delText>M</w:delText>
        </w:r>
      </w:del>
      <w:ins w:id="6713" w:author="Preferred Customer" w:date="2013-09-15T21:37:00Z">
        <w:r w:rsidR="00A96B18">
          <w:t>m</w:t>
        </w:r>
      </w:ins>
      <w:r w:rsidRPr="0019395D">
        <w:t xml:space="preserve">anufacturing subject to an </w:t>
      </w:r>
      <w:del w:id="6714" w:author="Preferred Customer" w:date="2013-09-15T21:41:00Z">
        <w:r w:rsidRPr="0019395D" w:rsidDel="00575948">
          <w:delText>A</w:delText>
        </w:r>
      </w:del>
      <w:ins w:id="6715" w:author="Preferred Customer" w:date="2013-09-15T21:41:00Z">
        <w:r w:rsidR="00575948">
          <w:t>a</w:t>
        </w:r>
      </w:ins>
      <w:r w:rsidRPr="0019395D">
        <w:t xml:space="preserve">rea </w:t>
      </w:r>
      <w:del w:id="6716" w:author="Preferred Customer" w:date="2013-09-15T21:41:00Z">
        <w:r w:rsidRPr="0019395D" w:rsidDel="00575948">
          <w:delText>S</w:delText>
        </w:r>
      </w:del>
      <w:ins w:id="6717" w:author="Preferred Customer" w:date="2013-09-15T21:41:00Z">
        <w:r w:rsidR="00575948">
          <w:t>s</w:t>
        </w:r>
      </w:ins>
      <w:r w:rsidRPr="0019395D">
        <w:t>ource NESHAP</w:t>
      </w:r>
    </w:p>
    <w:p w:rsidR="0019395D" w:rsidRPr="0019395D" w:rsidRDefault="0019395D" w:rsidP="0019395D">
      <w:r w:rsidRPr="0019395D">
        <w:t xml:space="preserve">23. </w:t>
      </w:r>
      <w:ins w:id="6718" w:author="jinahar" w:date="2013-01-14T13:01:00Z">
        <w:r w:rsidRPr="0019395D">
          <w:tab/>
        </w:r>
      </w:ins>
      <w:r w:rsidRPr="0019395D">
        <w:t xml:space="preserve">Coffee </w:t>
      </w:r>
      <w:del w:id="6719" w:author="Preferred Customer" w:date="2013-09-15T21:37:00Z">
        <w:r w:rsidRPr="0019395D" w:rsidDel="00A96B18">
          <w:delText>R</w:delText>
        </w:r>
      </w:del>
      <w:ins w:id="6720" w:author="Preferred Customer" w:date="2013-09-15T21:37:00Z">
        <w:r w:rsidR="00A96B18">
          <w:t>r</w:t>
        </w:r>
      </w:ins>
      <w:r w:rsidRPr="0019395D">
        <w:t xml:space="preserve">oasting (roasting 30 or more </w:t>
      </w:r>
      <w:ins w:id="6721" w:author="jinahar" w:date="2013-10-03T11:20:00Z">
        <w:r w:rsidR="001B72F5">
          <w:t xml:space="preserve">green </w:t>
        </w:r>
      </w:ins>
      <w:r w:rsidRPr="0019395D">
        <w:t>tons per year)</w:t>
      </w:r>
    </w:p>
    <w:p w:rsidR="0019395D" w:rsidRPr="0019395D" w:rsidRDefault="0019395D" w:rsidP="0019395D">
      <w:r w:rsidRPr="0019395D">
        <w:t xml:space="preserve">24. </w:t>
      </w:r>
      <w:ins w:id="6722" w:author="jinahar" w:date="2013-01-14T13:02:00Z">
        <w:r w:rsidRPr="0019395D">
          <w:tab/>
        </w:r>
      </w:ins>
      <w:r w:rsidRPr="0019395D">
        <w:t xml:space="preserve">Concrete </w:t>
      </w:r>
      <w:del w:id="6723" w:author="Preferred Customer" w:date="2013-09-15T21:37:00Z">
        <w:r w:rsidRPr="0019395D" w:rsidDel="00A96B18">
          <w:delText>M</w:delText>
        </w:r>
      </w:del>
      <w:ins w:id="6724" w:author="Preferred Customer" w:date="2013-09-15T21:37:00Z">
        <w:r w:rsidR="00A96B18">
          <w:t>m</w:t>
        </w:r>
      </w:ins>
      <w:r w:rsidRPr="0019395D">
        <w:t xml:space="preserve">anufacturing including </w:t>
      </w:r>
      <w:del w:id="6725" w:author="Preferred Customer" w:date="2013-09-15T21:37:00Z">
        <w:r w:rsidRPr="0019395D" w:rsidDel="00A96B18">
          <w:delText>R</w:delText>
        </w:r>
      </w:del>
      <w:ins w:id="6726" w:author="Preferred Customer" w:date="2013-09-15T21:37:00Z">
        <w:r w:rsidR="00A96B18">
          <w:t>r</w:t>
        </w:r>
      </w:ins>
      <w:r w:rsidRPr="0019395D">
        <w:t xml:space="preserve">edimix and CTB </w:t>
      </w:r>
      <w:ins w:id="6727"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28" w:author="jinahar" w:date="2013-01-14T13:02:00Z">
        <w:r w:rsidRPr="0019395D">
          <w:tab/>
        </w:r>
      </w:ins>
      <w:r w:rsidRPr="0019395D">
        <w:t xml:space="preserve">Crematory and </w:t>
      </w:r>
      <w:del w:id="6729" w:author="Preferred Customer" w:date="2013-09-15T21:38:00Z">
        <w:r w:rsidRPr="0019395D" w:rsidDel="00575948">
          <w:delText>P</w:delText>
        </w:r>
      </w:del>
      <w:ins w:id="6730" w:author="Preferred Customer" w:date="2013-09-15T21:38:00Z">
        <w:r w:rsidR="00575948">
          <w:t>p</w:t>
        </w:r>
      </w:ins>
      <w:r w:rsidRPr="0019395D">
        <w:t xml:space="preserve">athological </w:t>
      </w:r>
      <w:del w:id="6731" w:author="Preferred Customer" w:date="2013-09-15T21:38:00Z">
        <w:r w:rsidRPr="0019395D" w:rsidDel="00575948">
          <w:delText>W</w:delText>
        </w:r>
      </w:del>
      <w:ins w:id="6732" w:author="Preferred Customer" w:date="2013-09-15T21:38:00Z">
        <w:r w:rsidR="00575948">
          <w:t>w</w:t>
        </w:r>
      </w:ins>
      <w:r w:rsidRPr="0019395D">
        <w:t xml:space="preserve">aste </w:t>
      </w:r>
      <w:del w:id="6733" w:author="Preferred Customer" w:date="2013-09-15T21:38:00Z">
        <w:r w:rsidRPr="0019395D" w:rsidDel="00575948">
          <w:delText>I</w:delText>
        </w:r>
      </w:del>
      <w:ins w:id="6734" w:author="Preferred Customer" w:date="2013-09-15T21:38:00Z">
        <w:r w:rsidR="00575948">
          <w:t>i</w:t>
        </w:r>
      </w:ins>
      <w:r w:rsidRPr="0019395D">
        <w:t>ncinerators 20 or more tons/y</w:t>
      </w:r>
      <w:ins w:id="6735" w:author="Preferred Customer" w:date="2013-09-03T15:27:00Z">
        <w:r w:rsidRPr="0019395D">
          <w:t>ea</w:t>
        </w:r>
      </w:ins>
      <w:r w:rsidRPr="0019395D">
        <w:t>r</w:t>
      </w:r>
      <w:del w:id="6736"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37" w:author="jinahar" w:date="2013-01-14T13:02:00Z">
        <w:r w:rsidRPr="0019395D">
          <w:tab/>
        </w:r>
      </w:ins>
      <w:r w:rsidRPr="0019395D">
        <w:t>Degreasers (halogenated solvents subject to a NESHAP)</w:t>
      </w:r>
    </w:p>
    <w:p w:rsidR="0019395D" w:rsidRPr="0019395D" w:rsidRDefault="0019395D" w:rsidP="0019395D">
      <w:pPr>
        <w:rPr>
          <w:ins w:id="6738" w:author="pcuser" w:date="2013-07-11T10:46:00Z"/>
        </w:rPr>
      </w:pPr>
      <w:r w:rsidRPr="0019395D">
        <w:t>27.</w:t>
      </w:r>
      <w:ins w:id="6739" w:author="pcuser" w:date="2013-07-11T10:46:00Z">
        <w:r w:rsidRPr="0019395D">
          <w:t xml:space="preserve"> </w:t>
        </w:r>
      </w:ins>
      <w:ins w:id="6740" w:author="jinahar" w:date="2013-01-14T13:02:00Z">
        <w:r w:rsidRPr="0019395D">
          <w:tab/>
        </w:r>
      </w:ins>
      <w:r w:rsidRPr="0019395D">
        <w:t xml:space="preserve">Electrical </w:t>
      </w:r>
      <w:del w:id="6741" w:author="Preferred Customer" w:date="2013-09-15T21:38:00Z">
        <w:r w:rsidRPr="0019395D" w:rsidDel="00575948">
          <w:delText>P</w:delText>
        </w:r>
      </w:del>
      <w:ins w:id="6742" w:author="Preferred Customer" w:date="2013-09-15T21:38:00Z">
        <w:r w:rsidR="00575948">
          <w:t>p</w:t>
        </w:r>
      </w:ins>
      <w:r w:rsidRPr="0019395D">
        <w:t xml:space="preserve">ower </w:t>
      </w:r>
      <w:del w:id="6743" w:author="Preferred Customer" w:date="2013-09-15T21:38:00Z">
        <w:r w:rsidRPr="0019395D" w:rsidDel="00575948">
          <w:delText>G</w:delText>
        </w:r>
      </w:del>
      <w:ins w:id="6744"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45" w:author="jinahar" w:date="2013-01-14T13:06:00Z">
        <w:r w:rsidRPr="0019395D">
          <w:tab/>
        </w:r>
      </w:ins>
      <w:r w:rsidRPr="0019395D">
        <w:t xml:space="preserve">Commercial </w:t>
      </w:r>
      <w:del w:id="6746" w:author="Preferred Customer" w:date="2013-09-15T21:38:00Z">
        <w:r w:rsidRPr="0019395D" w:rsidDel="00575948">
          <w:delText>E</w:delText>
        </w:r>
      </w:del>
      <w:ins w:id="6747" w:author="Preferred Customer" w:date="2013-09-15T21:38:00Z">
        <w:r w:rsidR="00575948">
          <w:t>e</w:t>
        </w:r>
      </w:ins>
      <w:r w:rsidRPr="0019395D">
        <w:t xml:space="preserve">thylene </w:t>
      </w:r>
      <w:del w:id="6748" w:author="Preferred Customer" w:date="2013-09-15T21:38:00Z">
        <w:r w:rsidRPr="0019395D" w:rsidDel="00575948">
          <w:delText>O</w:delText>
        </w:r>
      </w:del>
      <w:ins w:id="6749" w:author="Preferred Customer" w:date="2013-09-15T21:38:00Z">
        <w:r w:rsidR="00575948">
          <w:t>o</w:t>
        </w:r>
      </w:ins>
      <w:r w:rsidRPr="0019395D">
        <w:t xml:space="preserve">xide </w:t>
      </w:r>
      <w:del w:id="6750" w:author="Preferred Customer" w:date="2013-09-15T21:38:00Z">
        <w:r w:rsidRPr="0019395D" w:rsidDel="00575948">
          <w:delText>S</w:delText>
        </w:r>
      </w:del>
      <w:ins w:id="6751"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52" w:author="jinahar" w:date="2013-01-14T13:06:00Z">
        <w:r w:rsidRPr="0019395D">
          <w:tab/>
        </w:r>
      </w:ins>
      <w:r w:rsidRPr="0019395D">
        <w:t xml:space="preserve">Ferroalloy </w:t>
      </w:r>
      <w:del w:id="6753" w:author="Preferred Customer" w:date="2013-09-15T21:39:00Z">
        <w:r w:rsidRPr="0019395D" w:rsidDel="00575948">
          <w:delText>P</w:delText>
        </w:r>
      </w:del>
      <w:ins w:id="6754" w:author="Preferred Customer" w:date="2013-09-15T21:39:00Z">
        <w:r w:rsidR="00575948">
          <w:t>p</w:t>
        </w:r>
      </w:ins>
      <w:r w:rsidRPr="0019395D">
        <w:t xml:space="preserve">roduction </w:t>
      </w:r>
      <w:del w:id="6755" w:author="Preferred Customer" w:date="2013-09-15T21:39:00Z">
        <w:r w:rsidRPr="0019395D" w:rsidDel="00575948">
          <w:delText>F</w:delText>
        </w:r>
      </w:del>
      <w:ins w:id="6756" w:author="Preferred Customer" w:date="2013-09-15T21:39:00Z">
        <w:r w:rsidR="00575948">
          <w:t>f</w:t>
        </w:r>
      </w:ins>
      <w:r w:rsidRPr="0019395D">
        <w:t xml:space="preserve">acilities subject to an </w:t>
      </w:r>
      <w:del w:id="6757" w:author="Preferred Customer" w:date="2013-09-15T21:42:00Z">
        <w:r w:rsidRPr="0019395D" w:rsidDel="00575948">
          <w:delText>A</w:delText>
        </w:r>
      </w:del>
      <w:ins w:id="6758" w:author="Preferred Customer" w:date="2013-09-15T21:42:00Z">
        <w:r w:rsidR="00575948">
          <w:t>a</w:t>
        </w:r>
      </w:ins>
      <w:r w:rsidRPr="0019395D">
        <w:t xml:space="preserve">rea </w:t>
      </w:r>
      <w:del w:id="6759" w:author="Preferred Customer" w:date="2013-09-15T21:42:00Z">
        <w:r w:rsidRPr="0019395D" w:rsidDel="00575948">
          <w:delText>S</w:delText>
        </w:r>
      </w:del>
      <w:ins w:id="6760" w:author="Preferred Customer" w:date="2013-09-15T21:42:00Z">
        <w:r w:rsidR="00575948">
          <w:t>s</w:t>
        </w:r>
      </w:ins>
      <w:r w:rsidRPr="0019395D">
        <w:t>ource NESHAP</w:t>
      </w:r>
    </w:p>
    <w:p w:rsidR="0019395D" w:rsidRPr="0019395D" w:rsidRDefault="0019395D" w:rsidP="0019395D">
      <w:r w:rsidRPr="0019395D">
        <w:t xml:space="preserve">30. *** Flatwood </w:t>
      </w:r>
      <w:del w:id="6761" w:author="Preferred Customer" w:date="2013-09-15T21:39:00Z">
        <w:r w:rsidRPr="0019395D" w:rsidDel="00575948">
          <w:delText>C</w:delText>
        </w:r>
      </w:del>
      <w:ins w:id="6762"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63" w:author="Preferred Customer" w:date="2013-09-15T21:39:00Z">
        <w:r w:rsidRPr="0019395D" w:rsidDel="00575948">
          <w:delText>R</w:delText>
        </w:r>
      </w:del>
      <w:ins w:id="6764" w:author="Preferred Customer" w:date="2013-09-15T21:39:00Z">
        <w:r w:rsidR="00575948">
          <w:t>r</w:t>
        </w:r>
      </w:ins>
      <w:r w:rsidRPr="0019395D">
        <w:t xml:space="preserve">otogravure </w:t>
      </w:r>
      <w:del w:id="6765" w:author="Preferred Customer" w:date="2013-09-15T21:39:00Z">
        <w:r w:rsidRPr="0019395D" w:rsidDel="00575948">
          <w:delText>P</w:delText>
        </w:r>
      </w:del>
      <w:ins w:id="6766" w:author="Preferred Customer" w:date="2013-09-15T21:39:00Z">
        <w:r w:rsidR="00575948">
          <w:t>p</w:t>
        </w:r>
      </w:ins>
      <w:r w:rsidRPr="0019395D">
        <w:t>rinting subject to RACT</w:t>
      </w:r>
      <w:ins w:id="6767" w:author="jinahar" w:date="2013-01-14T13:07:00Z">
        <w:r w:rsidRPr="0019395D">
          <w:t xml:space="preserve"> as regulated by </w:t>
        </w:r>
      </w:ins>
      <w:ins w:id="6768" w:author="Preferred Customer" w:date="2013-09-22T19:06:00Z">
        <w:r w:rsidR="00184026">
          <w:t xml:space="preserve">OAR 340 </w:t>
        </w:r>
      </w:ins>
      <w:ins w:id="6769" w:author="jinahar" w:date="2013-01-14T13:07:00Z">
        <w:r w:rsidRPr="0019395D">
          <w:t>division 232</w:t>
        </w:r>
      </w:ins>
    </w:p>
    <w:p w:rsidR="0019395D" w:rsidRPr="0019395D" w:rsidRDefault="0019395D" w:rsidP="0019395D">
      <w:r w:rsidRPr="0019395D">
        <w:t xml:space="preserve">32. * </w:t>
      </w:r>
      <w:ins w:id="6770" w:author="jinahar" w:date="2013-01-14T13:06:00Z">
        <w:r w:rsidRPr="0019395D">
          <w:tab/>
        </w:r>
      </w:ins>
      <w:r w:rsidRPr="0019395D">
        <w:t xml:space="preserve">Flour, </w:t>
      </w:r>
      <w:del w:id="6771" w:author="Preferred Customer" w:date="2013-09-15T21:39:00Z">
        <w:r w:rsidRPr="0019395D" w:rsidDel="00575948">
          <w:delText>B</w:delText>
        </w:r>
      </w:del>
      <w:ins w:id="6772" w:author="Preferred Customer" w:date="2013-09-15T21:39:00Z">
        <w:r w:rsidR="00575948">
          <w:t>b</w:t>
        </w:r>
      </w:ins>
      <w:r w:rsidRPr="0019395D">
        <w:t xml:space="preserve">lended and/or </w:t>
      </w:r>
      <w:del w:id="6773" w:author="Preferred Customer" w:date="2013-09-15T21:39:00Z">
        <w:r w:rsidRPr="0019395D" w:rsidDel="00575948">
          <w:delText>P</w:delText>
        </w:r>
      </w:del>
      <w:ins w:id="6774" w:author="Preferred Customer" w:date="2013-09-15T21:39:00Z">
        <w:r w:rsidR="00575948">
          <w:t>p</w:t>
        </w:r>
      </w:ins>
      <w:r w:rsidRPr="0019395D">
        <w:t xml:space="preserve">repared and </w:t>
      </w:r>
      <w:del w:id="6775" w:author="Preferred Customer" w:date="2013-09-15T21:39:00Z">
        <w:r w:rsidRPr="0019395D" w:rsidDel="00575948">
          <w:delText>A</w:delText>
        </w:r>
      </w:del>
      <w:ins w:id="6776" w:author="Preferred Customer" w:date="2013-09-15T21:39:00Z">
        <w:r w:rsidR="00575948">
          <w:t>a</w:t>
        </w:r>
      </w:ins>
      <w:r w:rsidRPr="0019395D">
        <w:t xml:space="preserve">ssociated </w:t>
      </w:r>
      <w:del w:id="6777" w:author="Preferred Customer" w:date="2013-09-15T21:39:00Z">
        <w:r w:rsidRPr="0019395D" w:rsidDel="00575948">
          <w:delText>G</w:delText>
        </w:r>
      </w:del>
      <w:ins w:id="6778" w:author="Preferred Customer" w:date="2013-09-15T21:39:00Z">
        <w:r w:rsidR="00575948">
          <w:t>g</w:t>
        </w:r>
      </w:ins>
      <w:r w:rsidRPr="0019395D">
        <w:t xml:space="preserve">rain </w:t>
      </w:r>
      <w:del w:id="6779" w:author="Preferred Customer" w:date="2013-09-15T21:39:00Z">
        <w:r w:rsidRPr="0019395D" w:rsidDel="00575948">
          <w:delText>E</w:delText>
        </w:r>
      </w:del>
      <w:ins w:id="6780" w:author="Preferred Customer" w:date="2013-09-15T21:39:00Z">
        <w:r w:rsidR="00575948">
          <w:t>e</w:t>
        </w:r>
      </w:ins>
      <w:r w:rsidRPr="0019395D">
        <w:t>levators 10,000 or more tons/y</w:t>
      </w:r>
      <w:ins w:id="6781" w:author="Preferred Customer" w:date="2013-09-03T15:27:00Z">
        <w:r w:rsidRPr="0019395D">
          <w:t>ea</w:t>
        </w:r>
      </w:ins>
      <w:r w:rsidRPr="0019395D">
        <w:t>r</w:t>
      </w:r>
      <w:del w:id="6782"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83" w:author="jinahar" w:date="2013-01-14T13:06:00Z">
        <w:r w:rsidRPr="0019395D">
          <w:tab/>
        </w:r>
      </w:ins>
      <w:r w:rsidRPr="0019395D">
        <w:t xml:space="preserve">Galvanizing and </w:t>
      </w:r>
      <w:del w:id="6784" w:author="Preferred Customer" w:date="2013-09-15T21:39:00Z">
        <w:r w:rsidRPr="0019395D" w:rsidDel="00575948">
          <w:delText>P</w:delText>
        </w:r>
      </w:del>
      <w:ins w:id="6785" w:author="Preferred Customer" w:date="2013-09-15T21:39:00Z">
        <w:r w:rsidR="00575948">
          <w:t>p</w:t>
        </w:r>
      </w:ins>
      <w:r w:rsidRPr="0019395D">
        <w:t xml:space="preserve">ipe </w:t>
      </w:r>
      <w:del w:id="6786" w:author="Preferred Customer" w:date="2013-09-15T21:39:00Z">
        <w:r w:rsidRPr="0019395D" w:rsidDel="00575948">
          <w:delText>C</w:delText>
        </w:r>
      </w:del>
      <w:ins w:id="6787" w:author="Preferred Customer" w:date="2013-09-15T21:39:00Z">
        <w:r w:rsidR="00575948">
          <w:t>c</w:t>
        </w:r>
      </w:ins>
      <w:r w:rsidRPr="0019395D">
        <w:t>oating (except galvanizing operations that use less than 100 tons of zinc/y</w:t>
      </w:r>
      <w:ins w:id="6788" w:author="Preferred Customer" w:date="2013-09-03T15:27:00Z">
        <w:r w:rsidRPr="0019395D">
          <w:t>ea</w:t>
        </w:r>
      </w:ins>
      <w:r w:rsidRPr="0019395D">
        <w:t>r</w:t>
      </w:r>
      <w:del w:id="6789" w:author="Preferred Customer" w:date="2013-09-03T15:27:00Z">
        <w:r w:rsidRPr="0019395D" w:rsidDel="00001124">
          <w:delText>.</w:delText>
        </w:r>
      </w:del>
      <w:r w:rsidRPr="0019395D">
        <w:t>)</w:t>
      </w:r>
    </w:p>
    <w:p w:rsidR="0019395D" w:rsidRPr="0019395D" w:rsidRDefault="0019395D" w:rsidP="0019395D">
      <w:r w:rsidRPr="0019395D">
        <w:t xml:space="preserve">34. </w:t>
      </w:r>
      <w:ins w:id="6790" w:author="jinahar" w:date="2013-01-14T13:06:00Z">
        <w:r w:rsidRPr="0019395D">
          <w:tab/>
        </w:r>
      </w:ins>
      <w:del w:id="6791" w:author="pcuser" w:date="2013-03-04T11:59:00Z">
        <w:r w:rsidRPr="0019395D" w:rsidDel="009C2A37">
          <w:delText xml:space="preserve">Gasoline </w:delText>
        </w:r>
      </w:del>
      <w:r w:rsidRPr="0019395D">
        <w:t xml:space="preserve">Bulk </w:t>
      </w:r>
      <w:ins w:id="6792" w:author="Preferred Customer" w:date="2013-09-15T21:39:00Z">
        <w:r w:rsidR="00575948">
          <w:t>g</w:t>
        </w:r>
      </w:ins>
      <w:ins w:id="6793" w:author="pcuser" w:date="2013-03-04T11:58:00Z">
        <w:r w:rsidRPr="0019395D">
          <w:t xml:space="preserve">asoline </w:t>
        </w:r>
      </w:ins>
      <w:del w:id="6794" w:author="Preferred Customer" w:date="2013-09-15T21:39:00Z">
        <w:r w:rsidRPr="0019395D" w:rsidDel="00575948">
          <w:delText>P</w:delText>
        </w:r>
      </w:del>
      <w:ins w:id="6795" w:author="Preferred Customer" w:date="2013-09-15T21:39:00Z">
        <w:r w:rsidR="00575948">
          <w:t>p</w:t>
        </w:r>
      </w:ins>
      <w:r w:rsidRPr="0019395D">
        <w:t xml:space="preserve">lants, </w:t>
      </w:r>
      <w:del w:id="6796" w:author="Preferred Customer" w:date="2013-09-15T21:39:00Z">
        <w:r w:rsidRPr="0019395D" w:rsidDel="00575948">
          <w:delText>B</w:delText>
        </w:r>
      </w:del>
      <w:ins w:id="6797" w:author="Preferred Customer" w:date="2013-09-15T21:39:00Z">
        <w:r w:rsidR="00575948">
          <w:t>b</w:t>
        </w:r>
      </w:ins>
      <w:r w:rsidRPr="0019395D">
        <w:t xml:space="preserve">ulk </w:t>
      </w:r>
      <w:ins w:id="6798" w:author="Preferred Customer" w:date="2013-09-15T21:39:00Z">
        <w:r w:rsidR="00575948">
          <w:t>g</w:t>
        </w:r>
      </w:ins>
      <w:ins w:id="6799" w:author="pcuser" w:date="2013-03-04T11:58:00Z">
        <w:r w:rsidRPr="0019395D">
          <w:t xml:space="preserve">asoline </w:t>
        </w:r>
      </w:ins>
      <w:del w:id="6800" w:author="Preferred Customer" w:date="2013-09-15T21:39:00Z">
        <w:r w:rsidRPr="0019395D" w:rsidDel="00575948">
          <w:delText>T</w:delText>
        </w:r>
      </w:del>
      <w:ins w:id="6801" w:author="Preferred Customer" w:date="2013-09-15T21:39:00Z">
        <w:r w:rsidR="00575948">
          <w:t>t</w:t>
        </w:r>
      </w:ins>
      <w:r w:rsidRPr="0019395D">
        <w:t xml:space="preserve">erminals, and </w:t>
      </w:r>
      <w:del w:id="6802" w:author="Preferred Customer" w:date="2013-09-15T21:39:00Z">
        <w:r w:rsidRPr="0019395D" w:rsidDel="00575948">
          <w:delText>P</w:delText>
        </w:r>
      </w:del>
      <w:ins w:id="6803" w:author="Preferred Customer" w:date="2013-09-15T21:39:00Z">
        <w:r w:rsidR="00575948">
          <w:t>p</w:t>
        </w:r>
      </w:ins>
      <w:r w:rsidRPr="0019395D">
        <w:t xml:space="preserve">ipeline </w:t>
      </w:r>
      <w:del w:id="6804" w:author="Preferred Customer" w:date="2013-09-15T21:39:00Z">
        <w:r w:rsidRPr="0019395D" w:rsidDel="00575948">
          <w:delText>F</w:delText>
        </w:r>
      </w:del>
      <w:ins w:id="6805" w:author="Preferred Customer" w:date="2013-09-15T21:39:00Z">
        <w:r w:rsidR="00575948">
          <w:t>f</w:t>
        </w:r>
      </w:ins>
      <w:r w:rsidRPr="0019395D">
        <w:t>acilities</w:t>
      </w:r>
    </w:p>
    <w:p w:rsidR="0019395D" w:rsidRPr="0019395D" w:rsidRDefault="0019395D" w:rsidP="0019395D">
      <w:r w:rsidRPr="0019395D">
        <w:t xml:space="preserve">35. </w:t>
      </w:r>
      <w:ins w:id="6806"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07" w:author="jinahar" w:date="2013-01-14T13:06:00Z">
        <w:r w:rsidRPr="0019395D">
          <w:tab/>
        </w:r>
      </w:ins>
      <w:r w:rsidRPr="0019395D">
        <w:t xml:space="preserve"> Glass and </w:t>
      </w:r>
      <w:del w:id="6808" w:author="Preferred Customer" w:date="2013-09-15T21:39:00Z">
        <w:r w:rsidRPr="0019395D" w:rsidDel="00575948">
          <w:delText>G</w:delText>
        </w:r>
      </w:del>
      <w:ins w:id="6809" w:author="Preferred Customer" w:date="2013-09-15T21:39:00Z">
        <w:r w:rsidR="00575948">
          <w:t>g</w:t>
        </w:r>
      </w:ins>
      <w:r w:rsidRPr="0019395D">
        <w:t xml:space="preserve">lass </w:t>
      </w:r>
      <w:del w:id="6810" w:author="Preferred Customer" w:date="2013-09-15T21:39:00Z">
        <w:r w:rsidRPr="0019395D" w:rsidDel="00575948">
          <w:delText>C</w:delText>
        </w:r>
      </w:del>
      <w:ins w:id="6811" w:author="Preferred Customer" w:date="2013-09-15T21:39:00Z">
        <w:r w:rsidR="00575948">
          <w:t>c</w:t>
        </w:r>
      </w:ins>
      <w:r w:rsidRPr="0019395D">
        <w:t xml:space="preserve">ontainer </w:t>
      </w:r>
      <w:del w:id="6812" w:author="Preferred Customer" w:date="2013-09-15T21:39:00Z">
        <w:r w:rsidRPr="0019395D" w:rsidDel="00575948">
          <w:delText>M</w:delText>
        </w:r>
      </w:del>
      <w:ins w:id="6813" w:author="Preferred Customer" w:date="2013-09-15T21:39:00Z">
        <w:r w:rsidR="00575948">
          <w:t>m</w:t>
        </w:r>
      </w:ins>
      <w:r w:rsidRPr="0019395D">
        <w:t>anufacturing</w:t>
      </w:r>
    </w:p>
    <w:p w:rsidR="0019395D" w:rsidRPr="0019395D" w:rsidRDefault="0019395D" w:rsidP="0019395D">
      <w:r w:rsidRPr="0019395D">
        <w:t xml:space="preserve">37. </w:t>
      </w:r>
      <w:del w:id="6814" w:author="jinahar" w:date="2013-02-28T13:24:00Z">
        <w:r w:rsidRPr="0019395D" w:rsidDel="00327AE0">
          <w:delText>*</w:delText>
        </w:r>
      </w:del>
      <w:ins w:id="6815" w:author="jinahar" w:date="2013-01-14T13:06:00Z">
        <w:r w:rsidRPr="0019395D">
          <w:tab/>
        </w:r>
      </w:ins>
      <w:r w:rsidRPr="0019395D">
        <w:t xml:space="preserve"> Grain </w:t>
      </w:r>
      <w:del w:id="6816" w:author="Preferred Customer" w:date="2013-09-15T21:39:00Z">
        <w:r w:rsidRPr="0019395D" w:rsidDel="00575948">
          <w:delText>E</w:delText>
        </w:r>
      </w:del>
      <w:ins w:id="6817" w:author="Preferred Customer" w:date="2013-09-15T21:39:00Z">
        <w:r w:rsidR="00575948">
          <w:t>e</w:t>
        </w:r>
      </w:ins>
      <w:r w:rsidRPr="0019395D">
        <w:t>levators used for intermediate storage 10,000 or more tons/y</w:t>
      </w:r>
      <w:ins w:id="6818" w:author="Preferred Customer" w:date="2013-09-03T15:27:00Z">
        <w:r w:rsidRPr="0019395D">
          <w:t>ea</w:t>
        </w:r>
      </w:ins>
      <w:r w:rsidRPr="0019395D">
        <w:t>r</w:t>
      </w:r>
      <w:del w:id="681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0" w:author="Unknown">
        <w:r w:rsidRPr="0019395D" w:rsidDel="00F15C7B">
          <w:delText>Grain terminal elevators</w:delText>
        </w:r>
      </w:del>
      <w:ins w:id="6821" w:author="jinahar" w:date="2013-09-04T13:11:00Z">
        <w:r w:rsidRPr="0019395D">
          <w:t>Reserved</w:t>
        </w:r>
      </w:ins>
    </w:p>
    <w:p w:rsidR="0019395D" w:rsidRPr="0019395D" w:rsidRDefault="0019395D" w:rsidP="0019395D">
      <w:r w:rsidRPr="0019395D">
        <w:t xml:space="preserve">39. </w:t>
      </w:r>
      <w:ins w:id="6822" w:author="jinahar" w:date="2013-01-14T13:06:00Z">
        <w:r w:rsidRPr="0019395D">
          <w:tab/>
        </w:r>
      </w:ins>
      <w:r w:rsidRPr="0019395D">
        <w:t>Gray iron and steel foundries, malleable iron foundries, steel investment foundries, steel foundries 100 or more tons/y</w:t>
      </w:r>
      <w:ins w:id="6823" w:author="Preferred Customer" w:date="2013-09-03T15:27:00Z">
        <w:r w:rsidRPr="0019395D">
          <w:t>ea</w:t>
        </w:r>
      </w:ins>
      <w:r w:rsidRPr="0019395D">
        <w:t>r</w:t>
      </w:r>
      <w:del w:id="6824"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25" w:author="jinahar" w:date="2013-01-14T13:06:00Z">
        <w:r w:rsidRPr="0019395D">
          <w:tab/>
        </w:r>
      </w:ins>
      <w:r w:rsidRPr="0019395D">
        <w:t xml:space="preserve">Gypsum </w:t>
      </w:r>
      <w:del w:id="6826" w:author="Preferred Customer" w:date="2013-09-15T21:39:00Z">
        <w:r w:rsidRPr="0019395D" w:rsidDel="00575948">
          <w:delText>P</w:delText>
        </w:r>
      </w:del>
      <w:ins w:id="6827" w:author="Preferred Customer" w:date="2013-09-15T21:39:00Z">
        <w:r w:rsidR="00575948">
          <w:t>p</w:t>
        </w:r>
      </w:ins>
      <w:r w:rsidRPr="0019395D">
        <w:t xml:space="preserve">roducts </w:t>
      </w:r>
      <w:del w:id="6828" w:author="Preferred Customer" w:date="2013-09-15T21:40:00Z">
        <w:r w:rsidRPr="0019395D" w:rsidDel="00575948">
          <w:delText>M</w:delText>
        </w:r>
      </w:del>
      <w:ins w:id="6829" w:author="Preferred Customer" w:date="2013-09-15T21:40:00Z">
        <w:r w:rsidR="00575948">
          <w:t>m</w:t>
        </w:r>
      </w:ins>
      <w:r w:rsidRPr="0019395D">
        <w:t>anufacturing</w:t>
      </w:r>
    </w:p>
    <w:p w:rsidR="0019395D" w:rsidRPr="0019395D" w:rsidRDefault="0019395D" w:rsidP="0019395D">
      <w:r w:rsidRPr="0019395D">
        <w:t xml:space="preserve">41. </w:t>
      </w:r>
      <w:ins w:id="6830" w:author="jinahar" w:date="2013-01-14T13:06:00Z">
        <w:r w:rsidRPr="0019395D">
          <w:tab/>
        </w:r>
      </w:ins>
      <w:r w:rsidRPr="0019395D">
        <w:t xml:space="preserve">Hardboard </w:t>
      </w:r>
      <w:del w:id="6831" w:author="Preferred Customer" w:date="2013-09-15T21:40:00Z">
        <w:r w:rsidRPr="0019395D" w:rsidDel="00575948">
          <w:delText>M</w:delText>
        </w:r>
      </w:del>
      <w:ins w:id="6832" w:author="Preferred Customer" w:date="2013-09-15T21:40:00Z">
        <w:r w:rsidR="00575948">
          <w:t>m</w:t>
        </w:r>
      </w:ins>
      <w:r w:rsidRPr="0019395D">
        <w:t>anufacturing (including fiberboard)</w:t>
      </w:r>
    </w:p>
    <w:p w:rsidR="0019395D" w:rsidRPr="0019395D" w:rsidRDefault="0019395D" w:rsidP="0019395D">
      <w:r w:rsidRPr="0019395D">
        <w:t xml:space="preserve">42. </w:t>
      </w:r>
      <w:ins w:id="6833" w:author="jinahar" w:date="2013-01-14T13:07:00Z">
        <w:r w:rsidRPr="0019395D">
          <w:tab/>
        </w:r>
      </w:ins>
      <w:r w:rsidRPr="0019395D">
        <w:t xml:space="preserve">Hospital sterilization operations subject to an </w:t>
      </w:r>
      <w:del w:id="6834" w:author="Preferred Customer" w:date="2013-09-15T21:42:00Z">
        <w:r w:rsidRPr="0019395D" w:rsidDel="00575948">
          <w:delText>A</w:delText>
        </w:r>
      </w:del>
      <w:ins w:id="6835" w:author="Preferred Customer" w:date="2013-09-15T21:42:00Z">
        <w:r w:rsidR="00575948">
          <w:t>a</w:t>
        </w:r>
      </w:ins>
      <w:r w:rsidRPr="0019395D">
        <w:t xml:space="preserve">rea </w:t>
      </w:r>
      <w:del w:id="6836" w:author="Preferred Customer" w:date="2013-09-15T21:42:00Z">
        <w:r w:rsidRPr="0019395D" w:rsidDel="00575948">
          <w:delText>S</w:delText>
        </w:r>
      </w:del>
      <w:ins w:id="6837" w:author="Preferred Customer" w:date="2013-09-15T21:42:00Z">
        <w:r w:rsidR="00575948">
          <w:t>s</w:t>
        </w:r>
      </w:ins>
      <w:r w:rsidRPr="0019395D">
        <w:t>ource NESHAP</w:t>
      </w:r>
    </w:p>
    <w:p w:rsidR="0019395D" w:rsidRPr="0019395D" w:rsidRDefault="0019395D" w:rsidP="0019395D">
      <w:r w:rsidRPr="0019395D">
        <w:lastRenderedPageBreak/>
        <w:t xml:space="preserve">43. </w:t>
      </w:r>
      <w:ins w:id="6838"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39" w:author="jinahar" w:date="2013-01-14T13:08:00Z">
        <w:r w:rsidRPr="0019395D">
          <w:tab/>
        </w:r>
      </w:ins>
      <w:r w:rsidRPr="0019395D">
        <w:t xml:space="preserve">Lime </w:t>
      </w:r>
      <w:del w:id="6840" w:author="Preferred Customer" w:date="2013-09-15T21:40:00Z">
        <w:r w:rsidRPr="0019395D" w:rsidDel="00575948">
          <w:delText>M</w:delText>
        </w:r>
      </w:del>
      <w:ins w:id="6841" w:author="Preferred Customer" w:date="2013-09-15T21:40:00Z">
        <w:r w:rsidR="00575948">
          <w:t>m</w:t>
        </w:r>
      </w:ins>
      <w:r w:rsidRPr="0019395D">
        <w:t>anufacturing</w:t>
      </w:r>
    </w:p>
    <w:p w:rsidR="0019395D" w:rsidRPr="0019395D" w:rsidRDefault="0019395D" w:rsidP="0019395D">
      <w:pPr>
        <w:rPr>
          <w:ins w:id="6842" w:author="jinahar" w:date="2013-01-14T13:08:00Z"/>
        </w:rPr>
      </w:pPr>
      <w:r w:rsidRPr="0019395D">
        <w:t xml:space="preserve">45. *** Liquid </w:t>
      </w:r>
      <w:del w:id="6843" w:author="Preferred Customer" w:date="2013-09-15T21:40:00Z">
        <w:r w:rsidRPr="0019395D" w:rsidDel="00575948">
          <w:delText>S</w:delText>
        </w:r>
      </w:del>
      <w:ins w:id="6844" w:author="Preferred Customer" w:date="2013-09-15T21:40:00Z">
        <w:r w:rsidR="00575948">
          <w:t>s</w:t>
        </w:r>
      </w:ins>
      <w:r w:rsidRPr="0019395D">
        <w:t xml:space="preserve">torage </w:t>
      </w:r>
      <w:del w:id="6845" w:author="Preferred Customer" w:date="2013-09-15T21:40:00Z">
        <w:r w:rsidRPr="0019395D" w:rsidDel="00575948">
          <w:delText>T</w:delText>
        </w:r>
      </w:del>
      <w:ins w:id="6846" w:author="Preferred Customer" w:date="2013-09-15T21:40:00Z">
        <w:r w:rsidR="00575948">
          <w:t>t</w:t>
        </w:r>
      </w:ins>
      <w:r w:rsidRPr="0019395D">
        <w:t xml:space="preserve">anks </w:t>
      </w:r>
      <w:ins w:id="6847" w:author="jinahar" w:date="2013-01-14T13:08:00Z">
        <w:r w:rsidRPr="0019395D">
          <w:t xml:space="preserve">subject to RACT as regulated by </w:t>
        </w:r>
      </w:ins>
      <w:ins w:id="6848" w:author="Preferred Customer" w:date="2013-09-22T19:07:00Z">
        <w:r w:rsidR="00184026">
          <w:t xml:space="preserve">OAR 340 </w:t>
        </w:r>
      </w:ins>
      <w:ins w:id="6849" w:author="jinahar" w:date="2013-01-14T13:08:00Z">
        <w:r w:rsidRPr="0019395D">
          <w:t>division 232</w:t>
        </w:r>
      </w:ins>
    </w:p>
    <w:p w:rsidR="0019395D" w:rsidRPr="0019395D" w:rsidDel="00EC09C9" w:rsidRDefault="0019395D" w:rsidP="0019395D">
      <w:pPr>
        <w:rPr>
          <w:del w:id="6850" w:author="jinahar" w:date="2013-01-14T13:08:00Z"/>
        </w:rPr>
      </w:pPr>
      <w:del w:id="6851" w:author="jinahar" w:date="2013-01-14T13:08:00Z">
        <w:r w:rsidRPr="0019395D" w:rsidDel="00EC09C9">
          <w:delText>subject to OAR Division 232</w:delText>
        </w:r>
      </w:del>
    </w:p>
    <w:p w:rsidR="0019395D" w:rsidRPr="0019395D" w:rsidRDefault="0019395D" w:rsidP="0019395D">
      <w:r w:rsidRPr="0019395D">
        <w:t xml:space="preserve">46. </w:t>
      </w:r>
      <w:ins w:id="6852" w:author="jinahar" w:date="2013-01-14T13:08:00Z">
        <w:r w:rsidRPr="0019395D">
          <w:tab/>
        </w:r>
      </w:ins>
      <w:r w:rsidRPr="0019395D">
        <w:t xml:space="preserve">Magnetic </w:t>
      </w:r>
      <w:del w:id="6853" w:author="Preferred Customer" w:date="2013-09-15T21:40:00Z">
        <w:r w:rsidRPr="0019395D" w:rsidDel="00575948">
          <w:delText>T</w:delText>
        </w:r>
      </w:del>
      <w:ins w:id="6854" w:author="Preferred Customer" w:date="2013-09-15T21:40:00Z">
        <w:r w:rsidR="00575948">
          <w:t>t</w:t>
        </w:r>
      </w:ins>
      <w:r w:rsidRPr="0019395D">
        <w:t xml:space="preserve">ape </w:t>
      </w:r>
      <w:del w:id="6855" w:author="Preferred Customer" w:date="2013-09-15T21:40:00Z">
        <w:r w:rsidRPr="0019395D" w:rsidDel="00575948">
          <w:delText>M</w:delText>
        </w:r>
      </w:del>
      <w:ins w:id="6856"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57" w:author="Preferred Customer" w:date="2013-09-15T21:40:00Z">
        <w:r w:rsidR="00575948">
          <w:t>h</w:t>
        </w:r>
      </w:ins>
      <w:ins w:id="6858" w:author="jinahar" w:date="2013-04-04T13:31:00Z">
        <w:r w:rsidRPr="0019395D">
          <w:t xml:space="preserve">ome, </w:t>
        </w:r>
      </w:ins>
      <w:del w:id="6859" w:author="jinahar" w:date="2013-04-04T13:31:00Z">
        <w:r w:rsidRPr="0019395D" w:rsidDel="007E5197">
          <w:delText xml:space="preserve">and </w:delText>
        </w:r>
      </w:del>
      <w:del w:id="6860" w:author="Preferred Customer" w:date="2013-09-15T21:40:00Z">
        <w:r w:rsidRPr="0019395D" w:rsidDel="00575948">
          <w:delText>M</w:delText>
        </w:r>
      </w:del>
      <w:ins w:id="6861" w:author="Preferred Customer" w:date="2013-09-15T21:40:00Z">
        <w:r w:rsidR="00575948">
          <w:t>m</w:t>
        </w:r>
      </w:ins>
      <w:r w:rsidRPr="0019395D">
        <w:t xml:space="preserve">obile </w:t>
      </w:r>
      <w:del w:id="6862" w:author="Preferred Customer" w:date="2013-09-15T21:40:00Z">
        <w:r w:rsidRPr="0019395D" w:rsidDel="00575948">
          <w:delText>H</w:delText>
        </w:r>
      </w:del>
      <w:ins w:id="6863" w:author="Preferred Customer" w:date="2013-09-15T21:40:00Z">
        <w:r w:rsidR="00575948">
          <w:t>h</w:t>
        </w:r>
      </w:ins>
      <w:r w:rsidRPr="0019395D">
        <w:t xml:space="preserve">ome </w:t>
      </w:r>
      <w:ins w:id="6864" w:author="jinahar" w:date="2013-04-04T13:31:00Z">
        <w:r w:rsidRPr="0019395D">
          <w:t xml:space="preserve">and </w:t>
        </w:r>
      </w:ins>
      <w:ins w:id="6865" w:author="Preferred Customer" w:date="2013-09-15T21:40:00Z">
        <w:r w:rsidR="00575948">
          <w:t>r</w:t>
        </w:r>
      </w:ins>
      <w:ins w:id="6866" w:author="jinahar" w:date="2013-04-04T13:31:00Z">
        <w:r w:rsidRPr="0019395D">
          <w:t xml:space="preserve">ecreational </w:t>
        </w:r>
      </w:ins>
      <w:ins w:id="6867" w:author="Preferred Customer" w:date="2013-09-15T21:40:00Z">
        <w:r w:rsidR="00575948">
          <w:t>v</w:t>
        </w:r>
      </w:ins>
      <w:ins w:id="6868" w:author="jinahar" w:date="2013-04-04T13:31:00Z">
        <w:r w:rsidRPr="0019395D">
          <w:t xml:space="preserve">ehicle </w:t>
        </w:r>
      </w:ins>
      <w:del w:id="6869" w:author="Preferred Customer" w:date="2013-09-15T21:40:00Z">
        <w:r w:rsidRPr="0019395D" w:rsidDel="00575948">
          <w:delText>M</w:delText>
        </w:r>
      </w:del>
      <w:ins w:id="6870" w:author="Preferred Customer" w:date="2013-09-15T21:40:00Z">
        <w:r w:rsidR="00575948">
          <w:t>m</w:t>
        </w:r>
      </w:ins>
      <w:r w:rsidRPr="0019395D">
        <w:t>anufacturing</w:t>
      </w:r>
    </w:p>
    <w:p w:rsidR="0019395D" w:rsidRPr="0019395D" w:rsidRDefault="0019395D" w:rsidP="0019395D">
      <w:r w:rsidRPr="0019395D">
        <w:t>48.</w:t>
      </w:r>
      <w:ins w:id="6871" w:author="pcuser" w:date="2013-03-05T10:17:00Z">
        <w:r w:rsidRPr="0019395D">
          <w:t xml:space="preserve"> ***</w:t>
        </w:r>
      </w:ins>
      <w:r w:rsidRPr="0019395D">
        <w:t xml:space="preserve">Marine </w:t>
      </w:r>
      <w:del w:id="6872" w:author="Preferred Customer" w:date="2013-09-15T21:40:00Z">
        <w:r w:rsidRPr="0019395D" w:rsidDel="00575948">
          <w:delText>V</w:delText>
        </w:r>
      </w:del>
      <w:ins w:id="6873" w:author="Preferred Customer" w:date="2013-09-15T21:40:00Z">
        <w:r w:rsidR="00575948">
          <w:t>v</w:t>
        </w:r>
      </w:ins>
      <w:r w:rsidRPr="0019395D">
        <w:t xml:space="preserve">essel </w:t>
      </w:r>
      <w:del w:id="6874" w:author="Preferred Customer" w:date="2013-09-15T21:40:00Z">
        <w:r w:rsidRPr="0019395D" w:rsidDel="00575948">
          <w:delText>P</w:delText>
        </w:r>
      </w:del>
      <w:ins w:id="6875" w:author="Preferred Customer" w:date="2013-09-15T21:40:00Z">
        <w:r w:rsidR="00575948">
          <w:t>p</w:t>
        </w:r>
      </w:ins>
      <w:r w:rsidRPr="0019395D">
        <w:t xml:space="preserve">etroleum </w:t>
      </w:r>
      <w:del w:id="6876" w:author="Preferred Customer" w:date="2013-09-15T21:40:00Z">
        <w:r w:rsidRPr="0019395D" w:rsidDel="00575948">
          <w:delText>L</w:delText>
        </w:r>
      </w:del>
      <w:ins w:id="6877" w:author="Preferred Customer" w:date="2013-09-15T21:40:00Z">
        <w:r w:rsidR="00575948">
          <w:t>l</w:t>
        </w:r>
      </w:ins>
      <w:r w:rsidRPr="0019395D">
        <w:t xml:space="preserve">oading and </w:t>
      </w:r>
      <w:del w:id="6878" w:author="Preferred Customer" w:date="2013-09-15T21:40:00Z">
        <w:r w:rsidRPr="0019395D" w:rsidDel="00575948">
          <w:delText>U</w:delText>
        </w:r>
      </w:del>
      <w:ins w:id="6879" w:author="Preferred Customer" w:date="2013-09-15T21:40:00Z">
        <w:r w:rsidR="00575948">
          <w:t>u</w:t>
        </w:r>
      </w:ins>
      <w:r w:rsidRPr="0019395D">
        <w:t>nloading</w:t>
      </w:r>
      <w:ins w:id="6880" w:author="jinahar" w:date="2013-01-14T13:08:00Z">
        <w:r w:rsidRPr="0019395D">
          <w:t xml:space="preserve"> subject to RACT as regulated by </w:t>
        </w:r>
      </w:ins>
      <w:ins w:id="6881" w:author="Preferred Customer" w:date="2013-09-22T19:07:00Z">
        <w:r w:rsidR="00393E32">
          <w:t xml:space="preserve">OAR 340 </w:t>
        </w:r>
      </w:ins>
      <w:ins w:id="6882" w:author="jinahar" w:date="2013-01-14T13:08:00Z">
        <w:r w:rsidRPr="0019395D">
          <w:t>division 232</w:t>
        </w:r>
      </w:ins>
    </w:p>
    <w:p w:rsidR="0019395D" w:rsidRPr="0019395D" w:rsidRDefault="0019395D" w:rsidP="0019395D">
      <w:r w:rsidRPr="0019395D">
        <w:t>49.</w:t>
      </w:r>
      <w:r w:rsidRPr="0019395D">
        <w:tab/>
        <w:t xml:space="preserve">Metal </w:t>
      </w:r>
      <w:del w:id="6883" w:author="Preferred Customer" w:date="2013-09-15T21:40:00Z">
        <w:r w:rsidRPr="0019395D" w:rsidDel="00575948">
          <w:delText>F</w:delText>
        </w:r>
      </w:del>
      <w:ins w:id="6884" w:author="Preferred Customer" w:date="2013-09-15T21:40:00Z">
        <w:r w:rsidR="00575948">
          <w:t>f</w:t>
        </w:r>
      </w:ins>
      <w:r w:rsidRPr="0019395D">
        <w:t xml:space="preserve">abrication and </w:t>
      </w:r>
      <w:del w:id="6885" w:author="Preferred Customer" w:date="2013-09-15T21:40:00Z">
        <w:r w:rsidRPr="0019395D" w:rsidDel="00575948">
          <w:delText>F</w:delText>
        </w:r>
      </w:del>
      <w:ins w:id="6886" w:author="Preferred Customer" w:date="2013-09-15T21:40:00Z">
        <w:r w:rsidR="00575948">
          <w:t>f</w:t>
        </w:r>
      </w:ins>
      <w:r w:rsidRPr="0019395D">
        <w:t xml:space="preserve">inishing </w:t>
      </w:r>
      <w:del w:id="6887" w:author="Preferred Customer" w:date="2013-09-15T21:40:00Z">
        <w:r w:rsidRPr="0019395D" w:rsidDel="00575948">
          <w:delText>O</w:delText>
        </w:r>
      </w:del>
      <w:ins w:id="6888" w:author="Preferred Customer" w:date="2013-09-15T21:40:00Z">
        <w:r w:rsidR="00575948">
          <w:t>o</w:t>
        </w:r>
      </w:ins>
      <w:r w:rsidRPr="0019395D">
        <w:t xml:space="preserve">perations subject to an </w:t>
      </w:r>
      <w:del w:id="6889" w:author="Preferred Customer" w:date="2013-09-15T21:42:00Z">
        <w:r w:rsidRPr="0019395D" w:rsidDel="00575948">
          <w:delText>A</w:delText>
        </w:r>
      </w:del>
      <w:ins w:id="6890" w:author="Preferred Customer" w:date="2013-09-15T21:42:00Z">
        <w:r w:rsidR="00575948">
          <w:t>a</w:t>
        </w:r>
      </w:ins>
      <w:r w:rsidRPr="0019395D">
        <w:t xml:space="preserve">rea </w:t>
      </w:r>
      <w:del w:id="6891" w:author="Preferred Customer" w:date="2013-09-15T21:42:00Z">
        <w:r w:rsidRPr="0019395D" w:rsidDel="00575948">
          <w:delText>S</w:delText>
        </w:r>
      </w:del>
      <w:ins w:id="6892"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893" w:author="jinahar" w:date="2013-01-14T13:08:00Z">
        <w:r w:rsidRPr="0019395D">
          <w:tab/>
        </w:r>
      </w:ins>
      <w:r w:rsidRPr="0019395D">
        <w:t xml:space="preserve">Millwork </w:t>
      </w:r>
      <w:ins w:id="6894" w:author="Preferred Customer" w:date="2013-09-15T21:40:00Z">
        <w:r w:rsidR="00575948">
          <w:t>m</w:t>
        </w:r>
      </w:ins>
      <w:ins w:id="6895" w:author="jinahar" w:date="2013-01-14T13:08:00Z">
        <w:r w:rsidRPr="0019395D">
          <w:t xml:space="preserve">anufacturing </w:t>
        </w:r>
      </w:ins>
      <w:r w:rsidRPr="0019395D">
        <w:t>(including kitchen cabinets and structural wood members) 25,000 or more b</w:t>
      </w:r>
      <w:ins w:id="6896" w:author="Preferred Customer" w:date="2013-09-03T15:28:00Z">
        <w:r w:rsidRPr="0019395D">
          <w:t>oar</w:t>
        </w:r>
      </w:ins>
      <w:r w:rsidRPr="0019395D">
        <w:t>d</w:t>
      </w:r>
      <w:del w:id="6897" w:author="Preferred Customer" w:date="2013-09-03T15:28:00Z">
        <w:r w:rsidRPr="0019395D" w:rsidDel="00001124">
          <w:delText>.</w:delText>
        </w:r>
      </w:del>
      <w:r w:rsidRPr="0019395D">
        <w:t xml:space="preserve"> f</w:t>
      </w:r>
      <w:ins w:id="6898" w:author="Preferred Customer" w:date="2013-09-03T15:28:00Z">
        <w:r w:rsidRPr="0019395D">
          <w:t>ee</w:t>
        </w:r>
      </w:ins>
      <w:r w:rsidRPr="0019395D">
        <w:t>t</w:t>
      </w:r>
      <w:del w:id="6899" w:author="Preferred Customer" w:date="2013-09-03T15:28:00Z">
        <w:r w:rsidRPr="0019395D" w:rsidDel="00001124">
          <w:delText>.</w:delText>
        </w:r>
      </w:del>
      <w:r w:rsidRPr="0019395D">
        <w:t>/maximum 8 h</w:t>
      </w:r>
      <w:ins w:id="6900" w:author="Preferred Customer" w:date="2013-09-03T15:28:00Z">
        <w:r w:rsidRPr="0019395D">
          <w:t>ou</w:t>
        </w:r>
      </w:ins>
      <w:r w:rsidRPr="0019395D">
        <w:t>r</w:t>
      </w:r>
      <w:del w:id="6901"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02" w:author="jinahar" w:date="2013-01-14T13:09:00Z">
        <w:r w:rsidRPr="0019395D">
          <w:tab/>
        </w:r>
      </w:ins>
      <w:r w:rsidRPr="0019395D">
        <w:t xml:space="preserve">Molded </w:t>
      </w:r>
      <w:del w:id="6903" w:author="Preferred Customer" w:date="2013-09-15T21:41:00Z">
        <w:r w:rsidRPr="0019395D" w:rsidDel="00575948">
          <w:delText>C</w:delText>
        </w:r>
      </w:del>
      <w:ins w:id="6904" w:author="Preferred Customer" w:date="2013-09-15T21:41:00Z">
        <w:r w:rsidR="00575948">
          <w:t>c</w:t>
        </w:r>
      </w:ins>
      <w:r w:rsidRPr="0019395D">
        <w:t>ontainer</w:t>
      </w:r>
      <w:ins w:id="6905" w:author="jinahar" w:date="2013-01-14T13:09:00Z">
        <w:r w:rsidRPr="0019395D">
          <w:t xml:space="preserve"> </w:t>
        </w:r>
      </w:ins>
      <w:ins w:id="6906" w:author="Preferred Customer" w:date="2013-09-15T21:41:00Z">
        <w:r w:rsidR="00575948">
          <w:t>m</w:t>
        </w:r>
      </w:ins>
      <w:ins w:id="6907" w:author="jinahar" w:date="2013-01-14T13:09:00Z">
        <w:r w:rsidRPr="0019395D">
          <w:t>anufacturing</w:t>
        </w:r>
      </w:ins>
    </w:p>
    <w:p w:rsidR="0019395D" w:rsidRPr="0019395D" w:rsidRDefault="0019395D" w:rsidP="0019395D">
      <w:r w:rsidRPr="0019395D">
        <w:t xml:space="preserve">52. </w:t>
      </w:r>
      <w:ins w:id="6908" w:author="jinahar" w:date="2013-01-14T13:09:00Z">
        <w:r w:rsidRPr="0019395D">
          <w:tab/>
        </w:r>
      </w:ins>
      <w:r w:rsidRPr="0019395D">
        <w:t xml:space="preserve">Motor </w:t>
      </w:r>
      <w:del w:id="6909" w:author="Preferred Customer" w:date="2013-09-15T21:41:00Z">
        <w:r w:rsidRPr="0019395D" w:rsidDel="00575948">
          <w:delText>C</w:delText>
        </w:r>
      </w:del>
      <w:ins w:id="6910" w:author="Preferred Customer" w:date="2013-09-15T21:41:00Z">
        <w:r w:rsidR="00575948">
          <w:t>c</w:t>
        </w:r>
      </w:ins>
      <w:r w:rsidRPr="0019395D">
        <w:t xml:space="preserve">oach </w:t>
      </w:r>
      <w:del w:id="6911" w:author="Preferred Customer" w:date="2013-09-15T21:41:00Z">
        <w:r w:rsidRPr="0019395D" w:rsidDel="00575948">
          <w:delText>M</w:delText>
        </w:r>
      </w:del>
      <w:ins w:id="6912" w:author="Preferred Customer" w:date="2013-09-15T21:41:00Z">
        <w:r w:rsidR="00575948">
          <w:t>m</w:t>
        </w:r>
      </w:ins>
      <w:r w:rsidRPr="0019395D">
        <w:t>anufacturing</w:t>
      </w:r>
    </w:p>
    <w:p w:rsidR="0019395D" w:rsidRPr="0019395D" w:rsidRDefault="0019395D" w:rsidP="0019395D">
      <w:r w:rsidRPr="0019395D">
        <w:t xml:space="preserve">53. </w:t>
      </w:r>
      <w:ins w:id="6913" w:author="jinahar" w:date="2013-01-14T13:09:00Z">
        <w:r w:rsidRPr="0019395D">
          <w:tab/>
        </w:r>
      </w:ins>
      <w:r w:rsidRPr="0019395D">
        <w:t xml:space="preserve">Motor </w:t>
      </w:r>
      <w:del w:id="6914" w:author="Preferred Customer" w:date="2013-09-15T21:41:00Z">
        <w:r w:rsidRPr="0019395D" w:rsidDel="00575948">
          <w:delText>V</w:delText>
        </w:r>
      </w:del>
      <w:ins w:id="6915" w:author="Preferred Customer" w:date="2013-09-15T21:41:00Z">
        <w:r w:rsidR="00575948">
          <w:t>v</w:t>
        </w:r>
      </w:ins>
      <w:r w:rsidRPr="0019395D">
        <w:t xml:space="preserve">ehicle and </w:t>
      </w:r>
      <w:del w:id="6916" w:author="Preferred Customer" w:date="2013-09-15T21:41:00Z">
        <w:r w:rsidRPr="0019395D" w:rsidDel="00575948">
          <w:delText>M</w:delText>
        </w:r>
      </w:del>
      <w:ins w:id="6917" w:author="Preferred Customer" w:date="2013-09-15T21:41:00Z">
        <w:r w:rsidR="00575948">
          <w:t>m</w:t>
        </w:r>
      </w:ins>
      <w:r w:rsidRPr="0019395D">
        <w:t xml:space="preserve">obile </w:t>
      </w:r>
      <w:del w:id="6918" w:author="Preferred Customer" w:date="2013-09-15T21:41:00Z">
        <w:r w:rsidRPr="0019395D" w:rsidDel="00575948">
          <w:delText>E</w:delText>
        </w:r>
      </w:del>
      <w:ins w:id="6919" w:author="Preferred Customer" w:date="2013-09-15T21:41:00Z">
        <w:r w:rsidR="00575948">
          <w:t>e</w:t>
        </w:r>
      </w:ins>
      <w:r w:rsidRPr="0019395D">
        <w:t xml:space="preserve">quipment </w:t>
      </w:r>
      <w:del w:id="6920" w:author="Preferred Customer" w:date="2013-09-15T21:41:00Z">
        <w:r w:rsidRPr="0019395D" w:rsidDel="00575948">
          <w:delText>S</w:delText>
        </w:r>
      </w:del>
      <w:ins w:id="6921" w:author="Preferred Customer" w:date="2013-09-15T21:41:00Z">
        <w:r w:rsidR="00575948">
          <w:t>s</w:t>
        </w:r>
      </w:ins>
      <w:r w:rsidRPr="0019395D">
        <w:t xml:space="preserve">urface </w:t>
      </w:r>
      <w:del w:id="6922" w:author="Preferred Customer" w:date="2013-09-15T21:41:00Z">
        <w:r w:rsidRPr="0019395D" w:rsidDel="00575948">
          <w:delText>C</w:delText>
        </w:r>
      </w:del>
      <w:ins w:id="6923" w:author="Preferred Customer" w:date="2013-09-15T21:41:00Z">
        <w:r w:rsidR="00575948">
          <w:t>c</w:t>
        </w:r>
      </w:ins>
      <w:r w:rsidRPr="0019395D">
        <w:t xml:space="preserve">oating </w:t>
      </w:r>
      <w:del w:id="6924" w:author="Preferred Customer" w:date="2013-09-15T21:41:00Z">
        <w:r w:rsidRPr="0019395D" w:rsidDel="00575948">
          <w:delText>O</w:delText>
        </w:r>
      </w:del>
      <w:ins w:id="6925" w:author="Preferred Customer" w:date="2013-09-15T21:41:00Z">
        <w:r w:rsidR="00575948">
          <w:t>o</w:t>
        </w:r>
      </w:ins>
      <w:r w:rsidRPr="0019395D">
        <w:t xml:space="preserve">perations subject to an </w:t>
      </w:r>
      <w:del w:id="6926" w:author="Preferred Customer" w:date="2013-09-15T21:42:00Z">
        <w:r w:rsidRPr="0019395D" w:rsidDel="00575948">
          <w:delText>A</w:delText>
        </w:r>
      </w:del>
      <w:ins w:id="6927" w:author="Preferred Customer" w:date="2013-09-15T21:42:00Z">
        <w:r w:rsidR="00575948">
          <w:t>a</w:t>
        </w:r>
      </w:ins>
      <w:r w:rsidRPr="0019395D">
        <w:t xml:space="preserve">rea </w:t>
      </w:r>
      <w:del w:id="6928" w:author="Preferred Customer" w:date="2013-09-15T21:42:00Z">
        <w:r w:rsidRPr="0019395D" w:rsidDel="00575948">
          <w:delText>S</w:delText>
        </w:r>
      </w:del>
      <w:ins w:id="6929"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0" w:author="jinahar" w:date="2013-01-14T13:09:00Z">
        <w:r w:rsidRPr="0019395D">
          <w:tab/>
        </w:r>
      </w:ins>
      <w:r w:rsidRPr="0019395D">
        <w:t xml:space="preserve">Natural </w:t>
      </w:r>
      <w:del w:id="6931" w:author="Preferred Customer" w:date="2013-09-15T21:42:00Z">
        <w:r w:rsidRPr="0019395D" w:rsidDel="00575948">
          <w:delText>G</w:delText>
        </w:r>
      </w:del>
      <w:ins w:id="6932" w:author="Preferred Customer" w:date="2013-09-15T21:42:00Z">
        <w:r w:rsidR="00575948">
          <w:t>g</w:t>
        </w:r>
      </w:ins>
      <w:r w:rsidRPr="0019395D">
        <w:t xml:space="preserve">as and </w:t>
      </w:r>
      <w:del w:id="6933" w:author="Preferred Customer" w:date="2013-09-15T21:42:00Z">
        <w:r w:rsidRPr="0019395D" w:rsidDel="00575948">
          <w:delText>O</w:delText>
        </w:r>
      </w:del>
      <w:ins w:id="6934" w:author="Preferred Customer" w:date="2013-09-15T21:42:00Z">
        <w:r w:rsidR="00575948">
          <w:t>o</w:t>
        </w:r>
      </w:ins>
      <w:r w:rsidRPr="0019395D">
        <w:t xml:space="preserve">il </w:t>
      </w:r>
      <w:del w:id="6935" w:author="Preferred Customer" w:date="2013-09-15T21:42:00Z">
        <w:r w:rsidRPr="0019395D" w:rsidDel="00575948">
          <w:delText>P</w:delText>
        </w:r>
      </w:del>
      <w:ins w:id="6936" w:author="Preferred Customer" w:date="2013-09-15T21:42:00Z">
        <w:r w:rsidR="00575948">
          <w:t>p</w:t>
        </w:r>
      </w:ins>
      <w:r w:rsidRPr="0019395D">
        <w:t xml:space="preserve">roduction and </w:t>
      </w:r>
      <w:del w:id="6937" w:author="Preferred Customer" w:date="2013-09-15T21:42:00Z">
        <w:r w:rsidRPr="0019395D" w:rsidDel="00575948">
          <w:delText>P</w:delText>
        </w:r>
      </w:del>
      <w:ins w:id="6938"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39" w:author="Preferred Customer" w:date="2013-09-15T21:42:00Z">
        <w:r w:rsidRPr="0019395D" w:rsidDel="00575948">
          <w:delText>A</w:delText>
        </w:r>
      </w:del>
      <w:ins w:id="6940" w:author="Preferred Customer" w:date="2013-09-15T21:42:00Z">
        <w:r w:rsidR="00575948">
          <w:t>a</w:t>
        </w:r>
      </w:ins>
      <w:r w:rsidRPr="0019395D">
        <w:t xml:space="preserve">cid </w:t>
      </w:r>
      <w:del w:id="6941" w:author="Preferred Customer" w:date="2013-09-15T21:42:00Z">
        <w:r w:rsidRPr="0019395D" w:rsidDel="00575948">
          <w:delText>M</w:delText>
        </w:r>
      </w:del>
      <w:ins w:id="6942" w:author="Preferred Customer" w:date="2013-09-15T21:42:00Z">
        <w:r w:rsidR="00575948">
          <w:t>m</w:t>
        </w:r>
      </w:ins>
      <w:r w:rsidRPr="0019395D">
        <w:t>anufacturing</w:t>
      </w:r>
    </w:p>
    <w:p w:rsidR="0019395D" w:rsidRPr="0019395D" w:rsidRDefault="0019395D" w:rsidP="0019395D">
      <w:r w:rsidRPr="0019395D">
        <w:t xml:space="preserve">56. </w:t>
      </w:r>
      <w:ins w:id="6943" w:author="jinahar" w:date="2013-01-14T13:09:00Z">
        <w:r w:rsidRPr="0019395D">
          <w:tab/>
        </w:r>
      </w:ins>
      <w:r w:rsidRPr="0019395D">
        <w:t>Non</w:t>
      </w:r>
      <w:del w:id="6944" w:author="Preferred Customer" w:date="2013-09-15T21:46:00Z">
        <w:r w:rsidRPr="0019395D" w:rsidDel="00082940">
          <w:delText>-</w:delText>
        </w:r>
      </w:del>
      <w:del w:id="6945" w:author="Preferred Customer" w:date="2013-09-15T21:42:00Z">
        <w:r w:rsidRPr="0019395D" w:rsidDel="00575948">
          <w:delText>F</w:delText>
        </w:r>
      </w:del>
      <w:ins w:id="6946" w:author="Preferred Customer" w:date="2013-09-15T21:42:00Z">
        <w:r w:rsidR="00575948">
          <w:t>f</w:t>
        </w:r>
      </w:ins>
      <w:r w:rsidRPr="0019395D">
        <w:t xml:space="preserve">errous </w:t>
      </w:r>
      <w:del w:id="6947" w:author="Preferred Customer" w:date="2013-09-15T21:42:00Z">
        <w:r w:rsidRPr="0019395D" w:rsidDel="00575948">
          <w:delText>M</w:delText>
        </w:r>
      </w:del>
      <w:ins w:id="6948" w:author="Preferred Customer" w:date="2013-09-15T21:42:00Z">
        <w:r w:rsidR="00575948">
          <w:t>m</w:t>
        </w:r>
      </w:ins>
      <w:r w:rsidRPr="0019395D">
        <w:t xml:space="preserve">etal </w:t>
      </w:r>
      <w:del w:id="6949" w:author="Preferred Customer" w:date="2013-09-15T21:42:00Z">
        <w:r w:rsidRPr="0019395D" w:rsidDel="00575948">
          <w:delText>F</w:delText>
        </w:r>
      </w:del>
      <w:ins w:id="6950" w:author="Preferred Customer" w:date="2013-09-15T21:42:00Z">
        <w:r w:rsidR="00575948">
          <w:t>f</w:t>
        </w:r>
      </w:ins>
      <w:r w:rsidRPr="0019395D">
        <w:t>oundries 100 or more tons/y</w:t>
      </w:r>
      <w:ins w:id="6951" w:author="Preferred Customer" w:date="2013-09-03T15:29:00Z">
        <w:r w:rsidRPr="0019395D">
          <w:t>ea</w:t>
        </w:r>
      </w:ins>
      <w:r w:rsidRPr="0019395D">
        <w:t>r</w:t>
      </w:r>
      <w:del w:id="6952"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53" w:author="jinahar" w:date="2013-01-14T13:09:00Z">
        <w:r w:rsidRPr="0019395D">
          <w:tab/>
        </w:r>
      </w:ins>
      <w:r w:rsidRPr="0019395D">
        <w:t xml:space="preserve">Organic or </w:t>
      </w:r>
      <w:del w:id="6954" w:author="Preferred Customer" w:date="2013-09-15T21:42:00Z">
        <w:r w:rsidRPr="0019395D" w:rsidDel="00575948">
          <w:delText>I</w:delText>
        </w:r>
      </w:del>
      <w:ins w:id="6955" w:author="Preferred Customer" w:date="2013-09-15T21:42:00Z">
        <w:r w:rsidR="00575948">
          <w:t>i</w:t>
        </w:r>
      </w:ins>
      <w:r w:rsidRPr="0019395D">
        <w:t xml:space="preserve">norganic </w:t>
      </w:r>
      <w:del w:id="6956" w:author="Preferred Customer" w:date="2013-09-15T21:42:00Z">
        <w:r w:rsidRPr="0019395D" w:rsidDel="00575948">
          <w:delText>C</w:delText>
        </w:r>
      </w:del>
      <w:ins w:id="6957" w:author="Preferred Customer" w:date="2013-09-15T21:42:00Z">
        <w:r w:rsidR="00575948">
          <w:t>c</w:t>
        </w:r>
      </w:ins>
      <w:r w:rsidRPr="0019395D">
        <w:t xml:space="preserve">hemical </w:t>
      </w:r>
      <w:del w:id="6958" w:author="Preferred Customer" w:date="2013-09-15T21:42:00Z">
        <w:r w:rsidRPr="0019395D" w:rsidDel="00575948">
          <w:delText>M</w:delText>
        </w:r>
      </w:del>
      <w:ins w:id="6959" w:author="Preferred Customer" w:date="2013-09-15T21:42:00Z">
        <w:r w:rsidR="00575948">
          <w:t>m</w:t>
        </w:r>
      </w:ins>
      <w:r w:rsidRPr="0019395D">
        <w:t xml:space="preserve">anufacturing and </w:t>
      </w:r>
      <w:del w:id="6960" w:author="Preferred Customer" w:date="2013-09-15T21:42:00Z">
        <w:r w:rsidRPr="0019395D" w:rsidDel="00575948">
          <w:delText>D</w:delText>
        </w:r>
      </w:del>
      <w:ins w:id="6961" w:author="Preferred Customer" w:date="2013-09-15T21:42:00Z">
        <w:r w:rsidR="00575948">
          <w:t>d</w:t>
        </w:r>
      </w:ins>
      <w:r w:rsidRPr="0019395D">
        <w:t>istribution with ½ or more tons per year emissions of any one criteria pollutant (sources in this category with less than ½ ton/y</w:t>
      </w:r>
      <w:ins w:id="6962" w:author="Preferred Customer" w:date="2013-09-03T15:29:00Z">
        <w:r w:rsidRPr="0019395D">
          <w:t>ea</w:t>
        </w:r>
      </w:ins>
      <w:r w:rsidRPr="0019395D">
        <w:t>r</w:t>
      </w:r>
      <w:del w:id="6963"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6964" w:author="jinahar" w:date="2013-01-14T13:09:00Z">
        <w:r w:rsidRPr="0019395D">
          <w:tab/>
        </w:r>
      </w:ins>
      <w:r w:rsidRPr="0019395D">
        <w:t xml:space="preserve">Paint and </w:t>
      </w:r>
      <w:del w:id="6965" w:author="Preferred Customer" w:date="2013-09-15T21:43:00Z">
        <w:r w:rsidRPr="0019395D" w:rsidDel="00575948">
          <w:delText>A</w:delText>
        </w:r>
      </w:del>
      <w:ins w:id="6966" w:author="Preferred Customer" w:date="2013-09-15T21:43:00Z">
        <w:r w:rsidR="00575948">
          <w:t>a</w:t>
        </w:r>
      </w:ins>
      <w:r w:rsidRPr="0019395D">
        <w:t xml:space="preserve">llied </w:t>
      </w:r>
      <w:del w:id="6967" w:author="Preferred Customer" w:date="2013-09-15T21:43:00Z">
        <w:r w:rsidRPr="0019395D" w:rsidDel="00575948">
          <w:delText>P</w:delText>
        </w:r>
      </w:del>
      <w:ins w:id="6968" w:author="Preferred Customer" w:date="2013-09-15T21:43:00Z">
        <w:r w:rsidR="00575948">
          <w:t>p</w:t>
        </w:r>
      </w:ins>
      <w:r w:rsidRPr="0019395D">
        <w:t xml:space="preserve">roducts </w:t>
      </w:r>
      <w:del w:id="6969" w:author="Preferred Customer" w:date="2013-09-15T21:43:00Z">
        <w:r w:rsidRPr="0019395D" w:rsidDel="00575948">
          <w:delText>M</w:delText>
        </w:r>
      </w:del>
      <w:ins w:id="6970" w:author="Preferred Customer" w:date="2013-09-15T21:43:00Z">
        <w:r w:rsidR="00575948">
          <w:t>m</w:t>
        </w:r>
      </w:ins>
      <w:r w:rsidRPr="0019395D">
        <w:t xml:space="preserve">anufacturing subject to an </w:t>
      </w:r>
      <w:del w:id="6971" w:author="Preferred Customer" w:date="2013-09-15T21:42:00Z">
        <w:r w:rsidRPr="0019395D" w:rsidDel="00575948">
          <w:delText>A</w:delText>
        </w:r>
      </w:del>
      <w:ins w:id="6972" w:author="Preferred Customer" w:date="2013-09-15T21:42:00Z">
        <w:r w:rsidR="00575948">
          <w:t>a</w:t>
        </w:r>
      </w:ins>
      <w:r w:rsidRPr="0019395D">
        <w:t xml:space="preserve">rea </w:t>
      </w:r>
      <w:del w:id="6973" w:author="Preferred Customer" w:date="2013-09-15T21:42:00Z">
        <w:r w:rsidRPr="0019395D" w:rsidDel="00575948">
          <w:delText>S</w:delText>
        </w:r>
      </w:del>
      <w:ins w:id="6974" w:author="Preferred Customer" w:date="2013-09-15T21:42:00Z">
        <w:r w:rsidR="00575948">
          <w:t>s</w:t>
        </w:r>
      </w:ins>
      <w:r w:rsidRPr="0019395D">
        <w:t>ource NESHAP</w:t>
      </w:r>
    </w:p>
    <w:p w:rsidR="0019395D" w:rsidRPr="0019395D" w:rsidRDefault="0019395D" w:rsidP="0019395D">
      <w:r w:rsidRPr="0019395D">
        <w:t xml:space="preserve">59. </w:t>
      </w:r>
      <w:ins w:id="6975" w:author="jinahar" w:date="2013-01-14T13:09:00Z">
        <w:r w:rsidRPr="0019395D">
          <w:tab/>
        </w:r>
      </w:ins>
      <w:r w:rsidRPr="0019395D">
        <w:t xml:space="preserve">Paint </w:t>
      </w:r>
      <w:del w:id="6976" w:author="Preferred Customer" w:date="2013-09-15T21:43:00Z">
        <w:r w:rsidRPr="0019395D" w:rsidDel="00575948">
          <w:delText>S</w:delText>
        </w:r>
      </w:del>
      <w:ins w:id="6977" w:author="Preferred Customer" w:date="2013-09-15T21:43:00Z">
        <w:r w:rsidR="00575948">
          <w:t>s</w:t>
        </w:r>
      </w:ins>
      <w:r w:rsidRPr="0019395D">
        <w:t xml:space="preserve">tripping and </w:t>
      </w:r>
      <w:del w:id="6978" w:author="Preferred Customer" w:date="2013-09-15T21:43:00Z">
        <w:r w:rsidRPr="0019395D" w:rsidDel="00575948">
          <w:delText>M</w:delText>
        </w:r>
      </w:del>
      <w:ins w:id="6979" w:author="Preferred Customer" w:date="2013-09-15T21:43:00Z">
        <w:r w:rsidR="00575948">
          <w:t>m</w:t>
        </w:r>
      </w:ins>
      <w:r w:rsidRPr="0019395D">
        <w:t xml:space="preserve">iscellaneous </w:t>
      </w:r>
      <w:del w:id="6980" w:author="Preferred Customer" w:date="2013-09-15T21:43:00Z">
        <w:r w:rsidRPr="0019395D" w:rsidDel="00575948">
          <w:delText>S</w:delText>
        </w:r>
      </w:del>
      <w:ins w:id="6981" w:author="Preferred Customer" w:date="2013-09-15T21:43:00Z">
        <w:r w:rsidR="00575948">
          <w:t>s</w:t>
        </w:r>
      </w:ins>
      <w:r w:rsidRPr="0019395D">
        <w:t xml:space="preserve">urface </w:t>
      </w:r>
      <w:del w:id="6982" w:author="Preferred Customer" w:date="2013-09-15T21:43:00Z">
        <w:r w:rsidRPr="0019395D" w:rsidDel="00575948">
          <w:delText>C</w:delText>
        </w:r>
      </w:del>
      <w:ins w:id="6983" w:author="Preferred Customer" w:date="2013-09-15T21:43:00Z">
        <w:r w:rsidR="00575948">
          <w:t>c</w:t>
        </w:r>
      </w:ins>
      <w:r w:rsidRPr="0019395D">
        <w:t xml:space="preserve">oating </w:t>
      </w:r>
      <w:del w:id="6984" w:author="Preferred Customer" w:date="2013-09-15T21:43:00Z">
        <w:r w:rsidRPr="0019395D" w:rsidDel="00575948">
          <w:delText>O</w:delText>
        </w:r>
      </w:del>
      <w:ins w:id="6985" w:author="Preferred Customer" w:date="2013-09-15T21:43:00Z">
        <w:r w:rsidR="00575948">
          <w:t>o</w:t>
        </w:r>
      </w:ins>
      <w:r w:rsidRPr="0019395D">
        <w:t xml:space="preserve">perations subject to an </w:t>
      </w:r>
      <w:del w:id="6986" w:author="Preferred Customer" w:date="2013-09-15T21:43:00Z">
        <w:r w:rsidRPr="0019395D" w:rsidDel="00575948">
          <w:delText>A</w:delText>
        </w:r>
      </w:del>
      <w:ins w:id="6987" w:author="Preferred Customer" w:date="2013-09-15T21:43:00Z">
        <w:r w:rsidR="00575948">
          <w:t>a</w:t>
        </w:r>
      </w:ins>
      <w:r w:rsidRPr="0019395D">
        <w:t xml:space="preserve">rea </w:t>
      </w:r>
      <w:del w:id="6988" w:author="Preferred Customer" w:date="2013-09-15T21:43:00Z">
        <w:r w:rsidRPr="0019395D" w:rsidDel="00575948">
          <w:delText>S</w:delText>
        </w:r>
      </w:del>
      <w:ins w:id="6989"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0" w:author="Preferred Customer" w:date="2013-09-15T21:43:00Z">
        <w:r w:rsidRPr="0019395D" w:rsidDel="00575948">
          <w:delText>S</w:delText>
        </w:r>
      </w:del>
      <w:ins w:id="6991" w:author="Preferred Customer" w:date="2013-09-15T21:43:00Z">
        <w:r w:rsidR="00575948">
          <w:t>s</w:t>
        </w:r>
      </w:ins>
      <w:r w:rsidRPr="0019395D">
        <w:t xml:space="preserve">ubstrate </w:t>
      </w:r>
      <w:del w:id="6992" w:author="Preferred Customer" w:date="2013-09-15T21:43:00Z">
        <w:r w:rsidRPr="0019395D" w:rsidDel="00575948">
          <w:delText>C</w:delText>
        </w:r>
      </w:del>
      <w:ins w:id="6993" w:author="Preferred Customer" w:date="2013-09-15T21:43:00Z">
        <w:r w:rsidR="00575948">
          <w:t>c</w:t>
        </w:r>
      </w:ins>
      <w:r w:rsidRPr="0019395D">
        <w:t>oating</w:t>
      </w:r>
      <w:ins w:id="6994" w:author="jinahar" w:date="2013-01-14T13:09:00Z">
        <w:r w:rsidRPr="0019395D">
          <w:t xml:space="preserve"> subject to RACT as regulated by </w:t>
        </w:r>
      </w:ins>
      <w:ins w:id="6995" w:author="Preferred Customer" w:date="2013-09-22T19:07:00Z">
        <w:r w:rsidR="00393E32">
          <w:t xml:space="preserve">OAR 340 </w:t>
        </w:r>
      </w:ins>
      <w:ins w:id="6996" w:author="jinahar" w:date="2013-01-14T13:09:00Z">
        <w:r w:rsidRPr="0019395D">
          <w:t>division 232</w:t>
        </w:r>
      </w:ins>
    </w:p>
    <w:p w:rsidR="0019395D" w:rsidRPr="0019395D" w:rsidRDefault="0019395D" w:rsidP="0019395D">
      <w:r w:rsidRPr="0019395D">
        <w:t>61.</w:t>
      </w:r>
      <w:ins w:id="6997" w:author="jinahar" w:date="2013-01-14T13:09:00Z">
        <w:r w:rsidRPr="0019395D">
          <w:tab/>
        </w:r>
      </w:ins>
      <w:r w:rsidRPr="0019395D">
        <w:t xml:space="preserve"> Particleboard </w:t>
      </w:r>
      <w:del w:id="6998" w:author="Preferred Customer" w:date="2013-09-15T21:43:00Z">
        <w:r w:rsidRPr="0019395D" w:rsidDel="00575948">
          <w:delText>M</w:delText>
        </w:r>
      </w:del>
      <w:ins w:id="6999"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0" w:author="jinahar" w:date="2013-01-14T13:09:00Z">
        <w:r w:rsidRPr="0019395D">
          <w:tab/>
        </w:r>
      </w:ins>
      <w:r w:rsidRPr="0019395D">
        <w:t xml:space="preserve">Perchloroethylene </w:t>
      </w:r>
      <w:del w:id="7001" w:author="Preferred Customer" w:date="2013-09-15T21:43:00Z">
        <w:r w:rsidRPr="0019395D" w:rsidDel="00575948">
          <w:delText>D</w:delText>
        </w:r>
      </w:del>
      <w:ins w:id="7002" w:author="Preferred Customer" w:date="2013-09-15T21:43:00Z">
        <w:r w:rsidR="00575948">
          <w:t>d</w:t>
        </w:r>
      </w:ins>
      <w:r w:rsidRPr="0019395D">
        <w:t xml:space="preserve">ry </w:t>
      </w:r>
      <w:del w:id="7003" w:author="Preferred Customer" w:date="2013-09-15T21:43:00Z">
        <w:r w:rsidRPr="0019395D" w:rsidDel="00575948">
          <w:delText>C</w:delText>
        </w:r>
      </w:del>
      <w:ins w:id="7004" w:author="Preferred Customer" w:date="2013-09-15T21:43:00Z">
        <w:r w:rsidR="00575948">
          <w:t>c</w:t>
        </w:r>
      </w:ins>
      <w:r w:rsidRPr="0019395D">
        <w:t xml:space="preserve">leaning </w:t>
      </w:r>
      <w:del w:id="7005" w:author="Preferred Customer" w:date="2013-09-15T21:43:00Z">
        <w:r w:rsidRPr="0019395D" w:rsidDel="00575948">
          <w:delText>O</w:delText>
        </w:r>
      </w:del>
      <w:ins w:id="7006" w:author="Preferred Customer" w:date="2013-09-15T21:43:00Z">
        <w:r w:rsidR="00575948">
          <w:t>o</w:t>
        </w:r>
      </w:ins>
      <w:r w:rsidRPr="0019395D">
        <w:t xml:space="preserve">perations subject to an </w:t>
      </w:r>
      <w:del w:id="7007" w:author="Preferred Customer" w:date="2013-09-15T21:43:00Z">
        <w:r w:rsidRPr="0019395D" w:rsidDel="00575948">
          <w:delText>A</w:delText>
        </w:r>
      </w:del>
      <w:ins w:id="7008" w:author="Preferred Customer" w:date="2013-09-15T21:43:00Z">
        <w:r w:rsidR="00575948">
          <w:t>a</w:t>
        </w:r>
      </w:ins>
      <w:r w:rsidRPr="0019395D">
        <w:t xml:space="preserve">rea </w:t>
      </w:r>
      <w:del w:id="7009" w:author="Preferred Customer" w:date="2013-09-15T21:43:00Z">
        <w:r w:rsidRPr="0019395D" w:rsidDel="00575948">
          <w:delText>S</w:delText>
        </w:r>
      </w:del>
      <w:ins w:id="7010"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1" w:author="jinahar" w:date="2013-01-14T13:09:00Z">
        <w:r w:rsidRPr="0019395D">
          <w:tab/>
        </w:r>
      </w:ins>
      <w:r w:rsidRPr="0019395D">
        <w:t xml:space="preserve">Pesticide </w:t>
      </w:r>
      <w:del w:id="7012" w:author="Preferred Customer" w:date="2013-09-15T21:43:00Z">
        <w:r w:rsidRPr="0019395D" w:rsidDel="00575948">
          <w:delText>M</w:delText>
        </w:r>
      </w:del>
      <w:ins w:id="7013" w:author="Preferred Customer" w:date="2013-09-15T21:43:00Z">
        <w:r w:rsidR="00575948">
          <w:t>m</w:t>
        </w:r>
      </w:ins>
      <w:r w:rsidRPr="0019395D">
        <w:t>anufacturing 5,000 or more tons/y</w:t>
      </w:r>
      <w:ins w:id="7014" w:author="Preferred Customer" w:date="2013-09-03T15:29:00Z">
        <w:r w:rsidRPr="0019395D">
          <w:t>ea</w:t>
        </w:r>
      </w:ins>
      <w:r w:rsidRPr="0019395D">
        <w:t>r</w:t>
      </w:r>
      <w:del w:id="7015"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16" w:author="jinahar" w:date="2013-01-14T13:09:00Z">
        <w:r w:rsidRPr="0019395D">
          <w:tab/>
        </w:r>
      </w:ins>
      <w:r w:rsidRPr="0019395D">
        <w:t xml:space="preserve">Petroleum </w:t>
      </w:r>
      <w:del w:id="7017" w:author="Preferred Customer" w:date="2013-09-15T21:43:00Z">
        <w:r w:rsidRPr="0019395D" w:rsidDel="00575948">
          <w:delText>R</w:delText>
        </w:r>
      </w:del>
      <w:ins w:id="7018" w:author="Preferred Customer" w:date="2013-09-15T21:43:00Z">
        <w:r w:rsidR="00575948">
          <w:t>r</w:t>
        </w:r>
      </w:ins>
      <w:r w:rsidRPr="0019395D">
        <w:t xml:space="preserve">efining and </w:t>
      </w:r>
      <w:del w:id="7019" w:author="Preferred Customer" w:date="2013-09-15T21:43:00Z">
        <w:r w:rsidRPr="0019395D" w:rsidDel="00575948">
          <w:delText>R</w:delText>
        </w:r>
      </w:del>
      <w:ins w:id="7020" w:author="Preferred Customer" w:date="2013-09-15T21:43:00Z">
        <w:r w:rsidR="00575948">
          <w:t>r</w:t>
        </w:r>
      </w:ins>
      <w:r w:rsidRPr="0019395D">
        <w:t xml:space="preserve">e-refining of </w:t>
      </w:r>
      <w:del w:id="7021" w:author="Preferred Customer" w:date="2013-09-15T21:43:00Z">
        <w:r w:rsidRPr="0019395D" w:rsidDel="00575948">
          <w:delText>L</w:delText>
        </w:r>
      </w:del>
      <w:ins w:id="7022" w:author="Preferred Customer" w:date="2013-09-15T21:43:00Z">
        <w:r w:rsidR="00575948">
          <w:t>l</w:t>
        </w:r>
      </w:ins>
      <w:r w:rsidRPr="0019395D">
        <w:t xml:space="preserve">ubricating </w:t>
      </w:r>
      <w:del w:id="7023" w:author="Preferred Customer" w:date="2013-09-15T21:43:00Z">
        <w:r w:rsidRPr="0019395D" w:rsidDel="00575948">
          <w:delText>O</w:delText>
        </w:r>
      </w:del>
      <w:ins w:id="7024" w:author="Preferred Customer" w:date="2013-09-15T21:43:00Z">
        <w:r w:rsidR="00575948">
          <w:t>o</w:t>
        </w:r>
      </w:ins>
      <w:r w:rsidRPr="0019395D">
        <w:t xml:space="preserve">ils and </w:t>
      </w:r>
      <w:del w:id="7025" w:author="Preferred Customer" w:date="2013-09-15T21:43:00Z">
        <w:r w:rsidRPr="0019395D" w:rsidDel="00575948">
          <w:delText>G</w:delText>
        </w:r>
      </w:del>
      <w:ins w:id="7026" w:author="Preferred Customer" w:date="2013-09-15T21:43:00Z">
        <w:r w:rsidR="00575948">
          <w:t>g</w:t>
        </w:r>
      </w:ins>
      <w:r w:rsidRPr="0019395D">
        <w:t xml:space="preserve">reases including </w:t>
      </w:r>
      <w:del w:id="7027" w:author="Preferred Customer" w:date="2013-09-15T21:43:00Z">
        <w:r w:rsidRPr="0019395D" w:rsidDel="00575948">
          <w:delText>A</w:delText>
        </w:r>
      </w:del>
      <w:ins w:id="7028" w:author="Preferred Customer" w:date="2013-09-15T21:43:00Z">
        <w:r w:rsidR="00575948">
          <w:t>a</w:t>
        </w:r>
      </w:ins>
      <w:r w:rsidRPr="0019395D">
        <w:t xml:space="preserve">sphalt </w:t>
      </w:r>
      <w:del w:id="7029" w:author="Preferred Customer" w:date="2013-09-15T21:43:00Z">
        <w:r w:rsidRPr="0019395D" w:rsidDel="00575948">
          <w:delText>P</w:delText>
        </w:r>
      </w:del>
      <w:ins w:id="7030" w:author="Preferred Customer" w:date="2013-09-15T21:43:00Z">
        <w:r w:rsidR="00575948">
          <w:t>p</w:t>
        </w:r>
      </w:ins>
      <w:r w:rsidRPr="0019395D">
        <w:t xml:space="preserve">roduction by </w:t>
      </w:r>
      <w:del w:id="7031" w:author="Preferred Customer" w:date="2013-09-15T21:43:00Z">
        <w:r w:rsidRPr="0019395D" w:rsidDel="00575948">
          <w:delText>D</w:delText>
        </w:r>
      </w:del>
      <w:ins w:id="7032"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33" w:author="jinahar" w:date="2013-01-14T13:09:00Z">
        <w:r w:rsidRPr="0019395D">
          <w:tab/>
        </w:r>
      </w:ins>
      <w:r w:rsidRPr="0019395D">
        <w:t xml:space="preserve">Plating and </w:t>
      </w:r>
      <w:del w:id="7034" w:author="Preferred Customer" w:date="2013-09-15T21:43:00Z">
        <w:r w:rsidRPr="0019395D" w:rsidDel="00575948">
          <w:delText>P</w:delText>
        </w:r>
      </w:del>
      <w:ins w:id="7035" w:author="Preferred Customer" w:date="2013-09-15T21:43:00Z">
        <w:r w:rsidR="00575948">
          <w:t>p</w:t>
        </w:r>
      </w:ins>
      <w:r w:rsidRPr="0019395D">
        <w:t xml:space="preserve">olishing </w:t>
      </w:r>
      <w:del w:id="7036" w:author="Preferred Customer" w:date="2013-09-15T21:43:00Z">
        <w:r w:rsidRPr="0019395D" w:rsidDel="00575948">
          <w:delText>O</w:delText>
        </w:r>
      </w:del>
      <w:ins w:id="7037" w:author="Preferred Customer" w:date="2013-09-15T21:43:00Z">
        <w:r w:rsidR="00575948">
          <w:t>o</w:t>
        </w:r>
      </w:ins>
      <w:r w:rsidRPr="0019395D">
        <w:t xml:space="preserve">perations subject to an </w:t>
      </w:r>
      <w:del w:id="7038" w:author="Preferred Customer" w:date="2013-09-15T21:43:00Z">
        <w:r w:rsidRPr="0019395D" w:rsidDel="00575948">
          <w:delText>A</w:delText>
        </w:r>
      </w:del>
      <w:ins w:id="7039" w:author="Preferred Customer" w:date="2013-09-15T21:43:00Z">
        <w:r w:rsidR="00575948">
          <w:t>a</w:t>
        </w:r>
      </w:ins>
      <w:r w:rsidRPr="0019395D">
        <w:t xml:space="preserve">rea </w:t>
      </w:r>
      <w:del w:id="7040" w:author="Preferred Customer" w:date="2013-09-15T21:43:00Z">
        <w:r w:rsidRPr="0019395D" w:rsidDel="00575948">
          <w:delText>S</w:delText>
        </w:r>
      </w:del>
      <w:ins w:id="7041" w:author="Preferred Customer" w:date="2013-09-15T21:43:00Z">
        <w:r w:rsidR="00575948">
          <w:t>s</w:t>
        </w:r>
      </w:ins>
      <w:r w:rsidRPr="0019395D">
        <w:t>ource NESHAP</w:t>
      </w:r>
    </w:p>
    <w:p w:rsidR="0019395D" w:rsidRPr="0019395D" w:rsidRDefault="0019395D" w:rsidP="0019395D">
      <w:r w:rsidRPr="0019395D">
        <w:t xml:space="preserve">66. </w:t>
      </w:r>
      <w:ins w:id="7042" w:author="jinahar" w:date="2013-01-14T13:09:00Z">
        <w:r w:rsidRPr="0019395D">
          <w:tab/>
        </w:r>
      </w:ins>
      <w:r w:rsidRPr="0019395D">
        <w:t xml:space="preserve">Plywood </w:t>
      </w:r>
      <w:del w:id="7043" w:author="Preferred Customer" w:date="2013-09-15T21:44:00Z">
        <w:r w:rsidRPr="0019395D" w:rsidDel="00575948">
          <w:delText>M</w:delText>
        </w:r>
      </w:del>
      <w:ins w:id="7044" w:author="Preferred Customer" w:date="2013-09-15T21:44:00Z">
        <w:r w:rsidR="00575948">
          <w:t>m</w:t>
        </w:r>
      </w:ins>
      <w:r w:rsidRPr="0019395D">
        <w:t xml:space="preserve">anufacturing and/or </w:t>
      </w:r>
      <w:del w:id="7045" w:author="Preferred Customer" w:date="2013-09-15T21:44:00Z">
        <w:r w:rsidRPr="0019395D" w:rsidDel="00575948">
          <w:delText>V</w:delText>
        </w:r>
      </w:del>
      <w:ins w:id="7046" w:author="Preferred Customer" w:date="2013-09-15T21:44:00Z">
        <w:r w:rsidR="00575948">
          <w:t>v</w:t>
        </w:r>
      </w:ins>
      <w:r w:rsidRPr="0019395D">
        <w:t xml:space="preserve">eneer </w:t>
      </w:r>
      <w:del w:id="7047" w:author="Preferred Customer" w:date="2013-09-15T21:44:00Z">
        <w:r w:rsidRPr="0019395D" w:rsidDel="00575948">
          <w:delText>D</w:delText>
        </w:r>
      </w:del>
      <w:ins w:id="7048" w:author="Preferred Customer" w:date="2013-09-15T21:44:00Z">
        <w:r w:rsidR="00575948">
          <w:t>d</w:t>
        </w:r>
      </w:ins>
      <w:r w:rsidRPr="0019395D">
        <w:t>rying</w:t>
      </w:r>
    </w:p>
    <w:p w:rsidR="0019395D" w:rsidRPr="0019395D" w:rsidRDefault="0019395D" w:rsidP="0019395D">
      <w:r w:rsidRPr="0019395D">
        <w:t xml:space="preserve">67. </w:t>
      </w:r>
      <w:ins w:id="7049" w:author="jinahar" w:date="2013-01-14T13:09:00Z">
        <w:r w:rsidRPr="0019395D">
          <w:tab/>
        </w:r>
      </w:ins>
      <w:r w:rsidRPr="0019395D">
        <w:t xml:space="preserve">Prepared </w:t>
      </w:r>
      <w:del w:id="7050" w:author="Preferred Customer" w:date="2013-09-15T21:44:00Z">
        <w:r w:rsidRPr="0019395D" w:rsidDel="00575948">
          <w:delText>F</w:delText>
        </w:r>
      </w:del>
      <w:ins w:id="7051" w:author="Preferred Customer" w:date="2013-09-15T21:44:00Z">
        <w:r w:rsidR="00575948">
          <w:t>f</w:t>
        </w:r>
      </w:ins>
      <w:r w:rsidRPr="0019395D">
        <w:t xml:space="preserve">eeds </w:t>
      </w:r>
      <w:del w:id="7052" w:author="Preferred Customer" w:date="2013-09-15T21:44:00Z">
        <w:r w:rsidRPr="0019395D" w:rsidDel="00575948">
          <w:delText>M</w:delText>
        </w:r>
      </w:del>
      <w:ins w:id="7053"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54" w:author="jinahar" w:date="2013-01-14T13:09:00Z">
        <w:r w:rsidRPr="0019395D">
          <w:tab/>
        </w:r>
      </w:ins>
      <w:r w:rsidRPr="0019395D">
        <w:t xml:space="preserve">Primary </w:t>
      </w:r>
      <w:del w:id="7055" w:author="Preferred Customer" w:date="2013-09-15T21:44:00Z">
        <w:r w:rsidRPr="0019395D" w:rsidDel="00575948">
          <w:delText>S</w:delText>
        </w:r>
      </w:del>
      <w:ins w:id="7056" w:author="Preferred Customer" w:date="2013-09-15T21:44:00Z">
        <w:r w:rsidR="00575948">
          <w:t>s</w:t>
        </w:r>
      </w:ins>
      <w:r w:rsidRPr="0019395D">
        <w:t xml:space="preserve">melting and/or </w:t>
      </w:r>
      <w:del w:id="7057" w:author="Preferred Customer" w:date="2013-09-15T21:44:00Z">
        <w:r w:rsidRPr="0019395D" w:rsidDel="00575948">
          <w:delText>R</w:delText>
        </w:r>
      </w:del>
      <w:ins w:id="7058" w:author="Preferred Customer" w:date="2013-09-15T21:44:00Z">
        <w:r w:rsidR="00575948">
          <w:t>r</w:t>
        </w:r>
      </w:ins>
      <w:r w:rsidRPr="0019395D">
        <w:t xml:space="preserve">efining of </w:t>
      </w:r>
      <w:del w:id="7059" w:author="Preferred Customer" w:date="2013-09-15T21:44:00Z">
        <w:r w:rsidRPr="0019395D" w:rsidDel="00575948">
          <w:delText>F</w:delText>
        </w:r>
      </w:del>
      <w:ins w:id="7060" w:author="Preferred Customer" w:date="2013-09-15T21:44:00Z">
        <w:r w:rsidR="00575948">
          <w:t>f</w:t>
        </w:r>
      </w:ins>
      <w:r w:rsidRPr="0019395D">
        <w:t xml:space="preserve">errous and </w:t>
      </w:r>
      <w:del w:id="7061" w:author="Preferred Customer" w:date="2013-09-15T21:44:00Z">
        <w:r w:rsidRPr="0019395D" w:rsidDel="00575948">
          <w:delText>N</w:delText>
        </w:r>
      </w:del>
      <w:ins w:id="7062" w:author="Preferred Customer" w:date="2013-09-15T21:44:00Z">
        <w:r w:rsidR="00575948">
          <w:t>n</w:t>
        </w:r>
      </w:ins>
      <w:r w:rsidRPr="0019395D">
        <w:t>on-</w:t>
      </w:r>
      <w:del w:id="7063" w:author="Preferred Customer" w:date="2013-09-15T21:44:00Z">
        <w:r w:rsidRPr="0019395D" w:rsidDel="00575948">
          <w:delText>F</w:delText>
        </w:r>
      </w:del>
      <w:ins w:id="7064" w:author="Preferred Customer" w:date="2013-09-15T21:44:00Z">
        <w:r w:rsidR="00575948">
          <w:t>f</w:t>
        </w:r>
      </w:ins>
      <w:r w:rsidRPr="0019395D">
        <w:t xml:space="preserve">errous </w:t>
      </w:r>
      <w:del w:id="7065" w:author="Preferred Customer" w:date="2013-09-15T21:44:00Z">
        <w:r w:rsidRPr="0019395D" w:rsidDel="00575948">
          <w:delText>M</w:delText>
        </w:r>
      </w:del>
      <w:ins w:id="7066" w:author="Preferred Customer" w:date="2013-09-15T21:44:00Z">
        <w:r w:rsidR="00575948">
          <w:t>m</w:t>
        </w:r>
      </w:ins>
      <w:r w:rsidRPr="0019395D">
        <w:t>etals</w:t>
      </w:r>
    </w:p>
    <w:p w:rsidR="0019395D" w:rsidRPr="0019395D" w:rsidRDefault="0019395D" w:rsidP="0019395D">
      <w:r w:rsidRPr="0019395D">
        <w:t xml:space="preserve">69. </w:t>
      </w:r>
      <w:ins w:id="7067" w:author="jinahar" w:date="2013-01-14T13:09:00Z">
        <w:r w:rsidRPr="0019395D">
          <w:tab/>
        </w:r>
      </w:ins>
      <w:r w:rsidRPr="0019395D">
        <w:t xml:space="preserve">Pulp, </w:t>
      </w:r>
      <w:del w:id="7068" w:author="Preferred Customer" w:date="2013-09-15T21:44:00Z">
        <w:r w:rsidRPr="0019395D" w:rsidDel="00575948">
          <w:delText>P</w:delText>
        </w:r>
      </w:del>
      <w:ins w:id="7069" w:author="Preferred Customer" w:date="2013-09-15T21:44:00Z">
        <w:r w:rsidR="00575948">
          <w:t>p</w:t>
        </w:r>
      </w:ins>
      <w:r w:rsidRPr="0019395D">
        <w:t xml:space="preserve">aper and </w:t>
      </w:r>
      <w:del w:id="7070" w:author="Preferred Customer" w:date="2013-09-15T21:44:00Z">
        <w:r w:rsidRPr="0019395D" w:rsidDel="00575948">
          <w:delText>P</w:delText>
        </w:r>
      </w:del>
      <w:ins w:id="7071" w:author="Preferred Customer" w:date="2013-09-15T21:44:00Z">
        <w:r w:rsidR="00575948">
          <w:t>p</w:t>
        </w:r>
      </w:ins>
      <w:r w:rsidRPr="0019395D">
        <w:t xml:space="preserve">aperboard </w:t>
      </w:r>
      <w:del w:id="7072" w:author="Preferred Customer" w:date="2013-09-15T21:44:00Z">
        <w:r w:rsidRPr="0019395D" w:rsidDel="00575948">
          <w:delText>M</w:delText>
        </w:r>
      </w:del>
      <w:ins w:id="7073" w:author="Preferred Customer" w:date="2013-09-15T21:44:00Z">
        <w:r w:rsidR="00575948">
          <w:t>m</w:t>
        </w:r>
      </w:ins>
      <w:r w:rsidRPr="0019395D">
        <w:t>ills</w:t>
      </w:r>
    </w:p>
    <w:p w:rsidR="0019395D" w:rsidRPr="0019395D" w:rsidRDefault="0019395D" w:rsidP="0019395D">
      <w:r w:rsidRPr="0019395D">
        <w:t xml:space="preserve">70. </w:t>
      </w:r>
      <w:ins w:id="7074" w:author="jinahar" w:date="2013-01-14T13:09:00Z">
        <w:r w:rsidRPr="0019395D">
          <w:tab/>
        </w:r>
      </w:ins>
      <w:r w:rsidRPr="0019395D">
        <w:t xml:space="preserve">Rock, </w:t>
      </w:r>
      <w:del w:id="7075" w:author="Preferred Customer" w:date="2013-09-15T21:44:00Z">
        <w:r w:rsidRPr="0019395D" w:rsidDel="00575948">
          <w:delText>C</w:delText>
        </w:r>
      </w:del>
      <w:ins w:id="7076" w:author="Preferred Customer" w:date="2013-09-15T21:44:00Z">
        <w:r w:rsidR="00575948">
          <w:t>c</w:t>
        </w:r>
      </w:ins>
      <w:r w:rsidRPr="0019395D">
        <w:t xml:space="preserve">oncrete or </w:t>
      </w:r>
      <w:del w:id="7077" w:author="Preferred Customer" w:date="2013-09-15T21:44:00Z">
        <w:r w:rsidRPr="0019395D" w:rsidDel="00575948">
          <w:delText>A</w:delText>
        </w:r>
      </w:del>
      <w:ins w:id="7078" w:author="Preferred Customer" w:date="2013-09-15T21:44:00Z">
        <w:r w:rsidR="00575948">
          <w:t>a</w:t>
        </w:r>
      </w:ins>
      <w:r w:rsidRPr="0019395D">
        <w:t xml:space="preserve">sphalt </w:t>
      </w:r>
      <w:del w:id="7079" w:author="Preferred Customer" w:date="2013-09-15T21:44:00Z">
        <w:r w:rsidRPr="0019395D" w:rsidDel="00575948">
          <w:delText>C</w:delText>
        </w:r>
      </w:del>
      <w:ins w:id="7080" w:author="Preferred Customer" w:date="2013-09-15T21:44:00Z">
        <w:r w:rsidR="00575948">
          <w:t>c</w:t>
        </w:r>
      </w:ins>
      <w:r w:rsidRPr="0019395D">
        <w:t>rushing both portable and stationary 25,000 or more tons/y</w:t>
      </w:r>
      <w:ins w:id="7081" w:author="Preferred Customer" w:date="2013-09-03T15:30:00Z">
        <w:r w:rsidRPr="0019395D">
          <w:t>ea</w:t>
        </w:r>
      </w:ins>
      <w:r w:rsidRPr="0019395D">
        <w:t>r</w:t>
      </w:r>
      <w:del w:id="7082"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83" w:author="jinahar" w:date="2013-01-14T13:09:00Z">
        <w:r w:rsidRPr="0019395D">
          <w:tab/>
        </w:r>
      </w:ins>
      <w:r w:rsidRPr="0019395D">
        <w:t xml:space="preserve">Sawmills and/or </w:t>
      </w:r>
      <w:del w:id="7084" w:author="Preferred Customer" w:date="2013-09-15T21:44:00Z">
        <w:r w:rsidRPr="0019395D" w:rsidDel="00575948">
          <w:delText>P</w:delText>
        </w:r>
      </w:del>
      <w:ins w:id="7085" w:author="Preferred Customer" w:date="2013-09-15T21:44:00Z">
        <w:r w:rsidR="00575948">
          <w:t>p</w:t>
        </w:r>
      </w:ins>
      <w:r w:rsidRPr="0019395D">
        <w:t xml:space="preserve">laning </w:t>
      </w:r>
      <w:del w:id="7086" w:author="Preferred Customer" w:date="2013-09-15T21:44:00Z">
        <w:r w:rsidRPr="0019395D" w:rsidDel="00575948">
          <w:delText>M</w:delText>
        </w:r>
      </w:del>
      <w:ins w:id="7087" w:author="Preferred Customer" w:date="2013-09-15T21:44:00Z">
        <w:r w:rsidR="00575948">
          <w:t>m</w:t>
        </w:r>
      </w:ins>
      <w:r w:rsidRPr="0019395D">
        <w:t>ills 25,000 or more b</w:t>
      </w:r>
      <w:ins w:id="7088" w:author="Preferred Customer" w:date="2013-09-03T15:29:00Z">
        <w:r w:rsidRPr="0019395D">
          <w:t>oar</w:t>
        </w:r>
      </w:ins>
      <w:r w:rsidRPr="0019395D">
        <w:t>d</w:t>
      </w:r>
      <w:del w:id="7089" w:author="Preferred Customer" w:date="2013-09-03T15:29:00Z">
        <w:r w:rsidRPr="0019395D" w:rsidDel="00001124">
          <w:delText>.</w:delText>
        </w:r>
      </w:del>
      <w:r w:rsidRPr="0019395D">
        <w:t xml:space="preserve"> f</w:t>
      </w:r>
      <w:ins w:id="7090" w:author="Preferred Customer" w:date="2013-09-03T15:29:00Z">
        <w:r w:rsidRPr="0019395D">
          <w:t>ee</w:t>
        </w:r>
      </w:ins>
      <w:r w:rsidRPr="0019395D">
        <w:t>t</w:t>
      </w:r>
      <w:del w:id="7091" w:author="Preferred Customer" w:date="2013-09-03T15:29:00Z">
        <w:r w:rsidRPr="0019395D" w:rsidDel="00001124">
          <w:delText>.</w:delText>
        </w:r>
      </w:del>
      <w:r w:rsidRPr="0019395D">
        <w:t>/maximum 8 h</w:t>
      </w:r>
      <w:ins w:id="7092" w:author="Preferred Customer" w:date="2013-09-03T15:30:00Z">
        <w:r w:rsidRPr="0019395D">
          <w:t>ou</w:t>
        </w:r>
      </w:ins>
      <w:r w:rsidRPr="0019395D">
        <w:t>r</w:t>
      </w:r>
      <w:del w:id="7093"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094" w:author="jinahar" w:date="2013-01-14T13:09:00Z">
        <w:r w:rsidRPr="0019395D">
          <w:tab/>
        </w:r>
      </w:ins>
      <w:r w:rsidRPr="0019395D">
        <w:t xml:space="preserve">Secondary </w:t>
      </w:r>
      <w:del w:id="7095" w:author="Preferred Customer" w:date="2013-09-15T21:44:00Z">
        <w:r w:rsidRPr="0019395D" w:rsidDel="00575948">
          <w:delText>N</w:delText>
        </w:r>
      </w:del>
      <w:ins w:id="7096" w:author="Preferred Customer" w:date="2013-09-15T21:44:00Z">
        <w:r w:rsidR="00575948">
          <w:t>n</w:t>
        </w:r>
      </w:ins>
      <w:r w:rsidRPr="0019395D">
        <w:t xml:space="preserve">onferrous </w:t>
      </w:r>
      <w:del w:id="7097" w:author="Preferred Customer" w:date="2013-09-15T21:44:00Z">
        <w:r w:rsidRPr="0019395D" w:rsidDel="00575948">
          <w:delText>M</w:delText>
        </w:r>
      </w:del>
      <w:ins w:id="7098" w:author="Preferred Customer" w:date="2013-09-15T21:44:00Z">
        <w:r w:rsidR="00575948">
          <w:t>m</w:t>
        </w:r>
      </w:ins>
      <w:r w:rsidRPr="0019395D">
        <w:t xml:space="preserve">etals </w:t>
      </w:r>
      <w:del w:id="7099" w:author="Preferred Customer" w:date="2013-09-15T21:44:00Z">
        <w:r w:rsidRPr="0019395D" w:rsidDel="00575948">
          <w:delText>P</w:delText>
        </w:r>
      </w:del>
      <w:ins w:id="7100" w:author="Preferred Customer" w:date="2013-09-15T21:44:00Z">
        <w:r w:rsidR="00575948">
          <w:t>p</w:t>
        </w:r>
      </w:ins>
      <w:r w:rsidRPr="0019395D">
        <w:t>rocessing subject to an Area Source NESHAP</w:t>
      </w:r>
    </w:p>
    <w:p w:rsidR="0019395D" w:rsidRPr="0019395D" w:rsidRDefault="0019395D" w:rsidP="0019395D">
      <w:r w:rsidRPr="0019395D">
        <w:t>73.</w:t>
      </w:r>
      <w:ins w:id="7101" w:author="pcuser" w:date="2013-03-04T12:09:00Z">
        <w:r w:rsidRPr="0019395D">
          <w:tab/>
        </w:r>
      </w:ins>
      <w:r w:rsidRPr="0019395D">
        <w:t xml:space="preserve"> Secondary </w:t>
      </w:r>
      <w:del w:id="7102" w:author="Preferred Customer" w:date="2013-09-15T21:47:00Z">
        <w:r w:rsidRPr="0019395D" w:rsidDel="00082940">
          <w:delText>S</w:delText>
        </w:r>
      </w:del>
      <w:ins w:id="7103" w:author="Preferred Customer" w:date="2013-09-15T21:47:00Z">
        <w:r w:rsidR="00082940">
          <w:t>s</w:t>
        </w:r>
      </w:ins>
      <w:r w:rsidRPr="0019395D">
        <w:t xml:space="preserve">melting and/or </w:t>
      </w:r>
      <w:del w:id="7104" w:author="Preferred Customer" w:date="2013-09-15T21:47:00Z">
        <w:r w:rsidRPr="0019395D" w:rsidDel="00082940">
          <w:delText>R</w:delText>
        </w:r>
      </w:del>
      <w:ins w:id="7105" w:author="Preferred Customer" w:date="2013-09-15T21:47:00Z">
        <w:r w:rsidR="00082940">
          <w:t>r</w:t>
        </w:r>
      </w:ins>
      <w:r w:rsidRPr="0019395D">
        <w:t xml:space="preserve">efining of </w:t>
      </w:r>
      <w:del w:id="7106" w:author="Preferred Customer" w:date="2013-09-15T21:47:00Z">
        <w:r w:rsidRPr="0019395D" w:rsidDel="00082940">
          <w:delText>F</w:delText>
        </w:r>
      </w:del>
      <w:ins w:id="7107" w:author="Preferred Customer" w:date="2013-09-15T21:47:00Z">
        <w:r w:rsidR="00082940">
          <w:t>f</w:t>
        </w:r>
      </w:ins>
      <w:r w:rsidRPr="0019395D">
        <w:t xml:space="preserve">errous and </w:t>
      </w:r>
      <w:del w:id="7108" w:author="Preferred Customer" w:date="2013-09-15T21:47:00Z">
        <w:r w:rsidRPr="0019395D" w:rsidDel="00082940">
          <w:delText>N</w:delText>
        </w:r>
      </w:del>
      <w:ins w:id="7109" w:author="Preferred Customer" w:date="2013-09-15T21:47:00Z">
        <w:r w:rsidR="00082940">
          <w:t>n</w:t>
        </w:r>
      </w:ins>
      <w:r w:rsidRPr="0019395D">
        <w:t>on</w:t>
      </w:r>
      <w:del w:id="7110" w:author="Preferred Customer" w:date="2013-09-15T21:47:00Z">
        <w:r w:rsidRPr="0019395D" w:rsidDel="00082940">
          <w:delText>-F</w:delText>
        </w:r>
      </w:del>
      <w:ins w:id="7111" w:author="Preferred Customer" w:date="2013-09-15T21:47:00Z">
        <w:r w:rsidR="00082940">
          <w:t>f</w:t>
        </w:r>
      </w:ins>
      <w:r w:rsidRPr="0019395D">
        <w:t xml:space="preserve">errous </w:t>
      </w:r>
      <w:del w:id="7112" w:author="Preferred Customer" w:date="2013-09-15T21:47:00Z">
        <w:r w:rsidRPr="0019395D" w:rsidDel="00082940">
          <w:delText>M</w:delText>
        </w:r>
      </w:del>
      <w:ins w:id="7113" w:author="Preferred Customer" w:date="2013-09-15T21:47:00Z">
        <w:r w:rsidR="00082940">
          <w:t>m</w:t>
        </w:r>
      </w:ins>
      <w:r w:rsidRPr="0019395D">
        <w:t>etals</w:t>
      </w:r>
    </w:p>
    <w:p w:rsidR="0019395D" w:rsidRPr="0019395D" w:rsidRDefault="0019395D" w:rsidP="0019395D">
      <w:r w:rsidRPr="0019395D">
        <w:t xml:space="preserve">74. * Seed </w:t>
      </w:r>
      <w:del w:id="7114" w:author="Preferred Customer" w:date="2013-09-15T21:47:00Z">
        <w:r w:rsidRPr="0019395D" w:rsidDel="00082940">
          <w:delText>C</w:delText>
        </w:r>
      </w:del>
      <w:ins w:id="7115" w:author="Preferred Customer" w:date="2013-09-15T21:47:00Z">
        <w:r w:rsidR="00082940">
          <w:t>c</w:t>
        </w:r>
      </w:ins>
      <w:r w:rsidRPr="0019395D">
        <w:t xml:space="preserve">leaning and </w:t>
      </w:r>
      <w:del w:id="7116" w:author="Preferred Customer" w:date="2013-09-15T21:47:00Z">
        <w:r w:rsidRPr="0019395D" w:rsidDel="00082940">
          <w:delText>A</w:delText>
        </w:r>
      </w:del>
      <w:ins w:id="7117" w:author="Preferred Customer" w:date="2013-09-15T21:47:00Z">
        <w:r w:rsidR="00082940">
          <w:t>a</w:t>
        </w:r>
      </w:ins>
      <w:r w:rsidRPr="0019395D">
        <w:t xml:space="preserve">ssociated </w:t>
      </w:r>
      <w:del w:id="7118" w:author="Preferred Customer" w:date="2013-09-15T21:47:00Z">
        <w:r w:rsidRPr="0019395D" w:rsidDel="00082940">
          <w:delText>G</w:delText>
        </w:r>
      </w:del>
      <w:ins w:id="7119" w:author="Preferred Customer" w:date="2013-09-15T21:47:00Z">
        <w:r w:rsidR="00082940">
          <w:t>g</w:t>
        </w:r>
      </w:ins>
      <w:r w:rsidRPr="0019395D">
        <w:t xml:space="preserve">rain </w:t>
      </w:r>
      <w:del w:id="7120" w:author="Preferred Customer" w:date="2013-09-15T21:47:00Z">
        <w:r w:rsidRPr="0019395D" w:rsidDel="00082940">
          <w:delText>E</w:delText>
        </w:r>
      </w:del>
      <w:ins w:id="7121" w:author="Preferred Customer" w:date="2013-09-15T21:47:00Z">
        <w:r w:rsidR="00082940">
          <w:t>e</w:t>
        </w:r>
      </w:ins>
      <w:r w:rsidRPr="0019395D">
        <w:t>levators 5,000 or more tons/y</w:t>
      </w:r>
      <w:ins w:id="7122" w:author="Preferred Customer" w:date="2013-09-03T15:30:00Z">
        <w:r w:rsidRPr="0019395D">
          <w:t>ea</w:t>
        </w:r>
      </w:ins>
      <w:r w:rsidRPr="0019395D">
        <w:t>r</w:t>
      </w:r>
      <w:del w:id="7123"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24" w:author="Preferred Customer" w:date="2013-09-15T21:47:00Z">
        <w:r w:rsidRPr="0019395D" w:rsidDel="00082940">
          <w:delText>T</w:delText>
        </w:r>
      </w:del>
      <w:ins w:id="7125" w:author="Preferred Customer" w:date="2013-09-15T21:47:00Z">
        <w:r w:rsidR="00082940">
          <w:t>t</w:t>
        </w:r>
      </w:ins>
      <w:r w:rsidRPr="0019395D">
        <w:t xml:space="preserve">reatment </w:t>
      </w:r>
      <w:del w:id="7126" w:author="Preferred Customer" w:date="2013-09-15T21:47:00Z">
        <w:r w:rsidRPr="0019395D" w:rsidDel="00082940">
          <w:delText>F</w:delText>
        </w:r>
      </w:del>
      <w:ins w:id="7127" w:author="Preferred Customer" w:date="2013-09-15T21:47:00Z">
        <w:r w:rsidR="00082940">
          <w:t>f</w:t>
        </w:r>
      </w:ins>
      <w:r w:rsidRPr="0019395D">
        <w:t xml:space="preserve">acilities employing internal combustion </w:t>
      </w:r>
      <w:ins w:id="7128" w:author="jinahar" w:date="2012-12-27T13:44:00Z">
        <w:r w:rsidRPr="0019395D">
          <w:t xml:space="preserve">engines </w:t>
        </w:r>
      </w:ins>
      <w:r w:rsidRPr="0019395D">
        <w:t>for digester gasses</w:t>
      </w:r>
    </w:p>
    <w:p w:rsidR="0019395D" w:rsidRPr="0019395D" w:rsidRDefault="0019395D" w:rsidP="0019395D">
      <w:r w:rsidRPr="0019395D">
        <w:t xml:space="preserve">76. </w:t>
      </w:r>
      <w:ins w:id="7129" w:author="pcuser" w:date="2013-03-04T12:09:00Z">
        <w:r w:rsidRPr="0019395D">
          <w:tab/>
        </w:r>
      </w:ins>
      <w:r w:rsidRPr="0019395D">
        <w:t xml:space="preserve">Soil </w:t>
      </w:r>
      <w:del w:id="7130" w:author="Preferred Customer" w:date="2013-09-15T21:47:00Z">
        <w:r w:rsidRPr="0019395D" w:rsidDel="00082940">
          <w:delText>R</w:delText>
        </w:r>
      </w:del>
      <w:ins w:id="7131" w:author="Preferred Customer" w:date="2013-09-15T21:47:00Z">
        <w:r w:rsidR="00082940">
          <w:t>r</w:t>
        </w:r>
      </w:ins>
      <w:r w:rsidRPr="0019395D">
        <w:t xml:space="preserve">emediation </w:t>
      </w:r>
      <w:del w:id="7132" w:author="Preferred Customer" w:date="2013-09-15T21:47:00Z">
        <w:r w:rsidRPr="0019395D" w:rsidDel="00082940">
          <w:delText>F</w:delText>
        </w:r>
      </w:del>
      <w:ins w:id="7133" w:author="Preferred Customer" w:date="2013-09-15T21:47:00Z">
        <w:r w:rsidR="00082940">
          <w:t>f</w:t>
        </w:r>
      </w:ins>
      <w:r w:rsidRPr="0019395D">
        <w:t xml:space="preserve">acilities </w:t>
      </w:r>
      <w:ins w:id="7134" w:author="jinahar" w:date="2013-01-14T13:12:00Z">
        <w:r w:rsidRPr="0019395D">
          <w:t>(</w:t>
        </w:r>
      </w:ins>
      <w:r w:rsidRPr="0019395D">
        <w:t>stationary or portable</w:t>
      </w:r>
      <w:ins w:id="7135" w:author="jinahar" w:date="2013-01-14T13:12:00Z">
        <w:r w:rsidRPr="0019395D">
          <w:t>)</w:t>
        </w:r>
      </w:ins>
      <w:ins w:id="7136" w:author="pcuser" w:date="2013-03-04T12:06:00Z">
        <w:r w:rsidRPr="0019395D">
          <w:t xml:space="preserve"> </w:t>
        </w:r>
      </w:ins>
    </w:p>
    <w:p w:rsidR="0019395D" w:rsidRPr="0019395D" w:rsidRDefault="0019395D" w:rsidP="0019395D">
      <w:r w:rsidRPr="0019395D">
        <w:t xml:space="preserve">77. </w:t>
      </w:r>
      <w:ins w:id="7137" w:author="pcuser" w:date="2013-03-04T12:09:00Z">
        <w:r w:rsidRPr="0019395D">
          <w:tab/>
        </w:r>
      </w:ins>
      <w:r w:rsidRPr="0019395D">
        <w:t xml:space="preserve">Steel </w:t>
      </w:r>
      <w:del w:id="7138" w:author="Preferred Customer" w:date="2013-09-15T21:47:00Z">
        <w:r w:rsidRPr="0019395D" w:rsidDel="00082940">
          <w:delText>W</w:delText>
        </w:r>
      </w:del>
      <w:ins w:id="7139" w:author="Preferred Customer" w:date="2013-09-15T21:47:00Z">
        <w:r w:rsidR="00082940">
          <w:t>w</w:t>
        </w:r>
      </w:ins>
      <w:r w:rsidRPr="0019395D">
        <w:t xml:space="preserve">orks, </w:t>
      </w:r>
      <w:del w:id="7140" w:author="Preferred Customer" w:date="2013-09-15T21:47:00Z">
        <w:r w:rsidRPr="0019395D" w:rsidDel="00082940">
          <w:delText>R</w:delText>
        </w:r>
      </w:del>
      <w:ins w:id="7141" w:author="Preferred Customer" w:date="2013-09-15T21:47:00Z">
        <w:r w:rsidR="00082940">
          <w:t>r</w:t>
        </w:r>
      </w:ins>
      <w:r w:rsidRPr="0019395D">
        <w:t xml:space="preserve">olling and </w:t>
      </w:r>
      <w:del w:id="7142" w:author="Preferred Customer" w:date="2013-09-15T21:47:00Z">
        <w:r w:rsidRPr="0019395D" w:rsidDel="00082940">
          <w:delText>F</w:delText>
        </w:r>
      </w:del>
      <w:ins w:id="7143" w:author="Preferred Customer" w:date="2013-09-15T21:47:00Z">
        <w:r w:rsidR="00082940">
          <w:t>f</w:t>
        </w:r>
      </w:ins>
      <w:r w:rsidRPr="0019395D">
        <w:t xml:space="preserve">inishing </w:t>
      </w:r>
      <w:del w:id="7144" w:author="Preferred Customer" w:date="2013-09-15T21:47:00Z">
        <w:r w:rsidRPr="0019395D" w:rsidDel="00082940">
          <w:delText>M</w:delText>
        </w:r>
      </w:del>
      <w:ins w:id="7145" w:author="Preferred Customer" w:date="2013-09-15T21:47:00Z">
        <w:r w:rsidR="00082940">
          <w:t>m</w:t>
        </w:r>
      </w:ins>
      <w:r w:rsidRPr="0019395D">
        <w:t>ills</w:t>
      </w:r>
    </w:p>
    <w:p w:rsidR="0019395D" w:rsidRPr="0019395D" w:rsidRDefault="0019395D" w:rsidP="0019395D">
      <w:r w:rsidRPr="0019395D">
        <w:t xml:space="preserve">78. *** Surface </w:t>
      </w:r>
      <w:del w:id="7146" w:author="Preferred Customer" w:date="2013-09-15T21:47:00Z">
        <w:r w:rsidRPr="0019395D" w:rsidDel="00082940">
          <w:delText>C</w:delText>
        </w:r>
      </w:del>
      <w:ins w:id="7147" w:author="Preferred Customer" w:date="2013-09-15T21:47:00Z">
        <w:r w:rsidR="00082940">
          <w:t>c</w:t>
        </w:r>
      </w:ins>
      <w:r w:rsidRPr="0019395D">
        <w:t xml:space="preserve">oating in </w:t>
      </w:r>
      <w:del w:id="7148" w:author="Preferred Customer" w:date="2013-09-15T21:47:00Z">
        <w:r w:rsidRPr="0019395D" w:rsidDel="00082940">
          <w:delText>M</w:delText>
        </w:r>
      </w:del>
      <w:ins w:id="7149" w:author="Preferred Customer" w:date="2013-09-15T21:47:00Z">
        <w:r w:rsidR="00082940">
          <w:t>m</w:t>
        </w:r>
      </w:ins>
      <w:r w:rsidRPr="0019395D">
        <w:t>anufacturing subject to RACT</w:t>
      </w:r>
      <w:ins w:id="7150" w:author="pcuser" w:date="2013-03-05T10:29:00Z">
        <w:r w:rsidRPr="0019395D">
          <w:t xml:space="preserve"> as regulated by </w:t>
        </w:r>
      </w:ins>
      <w:ins w:id="7151" w:author="Preferred Customer" w:date="2013-09-22T19:08:00Z">
        <w:r w:rsidR="00393E32">
          <w:t xml:space="preserve">OAR 340 </w:t>
        </w:r>
      </w:ins>
      <w:ins w:id="7152" w:author="pcuser" w:date="2013-03-05T10:29:00Z">
        <w:r w:rsidRPr="0019395D">
          <w:t>division 232</w:t>
        </w:r>
      </w:ins>
    </w:p>
    <w:p w:rsidR="0019395D" w:rsidRPr="0019395D" w:rsidRDefault="0019395D" w:rsidP="0019395D">
      <w:r w:rsidRPr="0019395D">
        <w:t>79.</w:t>
      </w:r>
      <w:ins w:id="7153" w:author="pcuser" w:date="2013-03-04T12:09:00Z">
        <w:r w:rsidRPr="0019395D">
          <w:tab/>
        </w:r>
      </w:ins>
      <w:r w:rsidRPr="0019395D">
        <w:t xml:space="preserve"> Surface </w:t>
      </w:r>
      <w:del w:id="7154" w:author="Preferred Customer" w:date="2013-09-15T21:47:00Z">
        <w:r w:rsidRPr="0019395D" w:rsidDel="00082940">
          <w:delText>C</w:delText>
        </w:r>
      </w:del>
      <w:ins w:id="7155" w:author="Preferred Customer" w:date="2013-09-15T21:47:00Z">
        <w:r w:rsidR="00082940">
          <w:t>c</w:t>
        </w:r>
      </w:ins>
      <w:r w:rsidRPr="0019395D">
        <w:t xml:space="preserve">oating </w:t>
      </w:r>
      <w:del w:id="7156" w:author="Preferred Customer" w:date="2013-09-15T21:47:00Z">
        <w:r w:rsidRPr="0019395D" w:rsidDel="00082940">
          <w:delText>O</w:delText>
        </w:r>
      </w:del>
      <w:ins w:id="7157" w:author="Preferred Customer" w:date="2013-09-15T21:47:00Z">
        <w:r w:rsidR="00082940">
          <w:t>o</w:t>
        </w:r>
      </w:ins>
      <w:r w:rsidRPr="0019395D">
        <w:t>perations with actual emissions of VOCs before add on controls of 10 or more tons/y</w:t>
      </w:r>
      <w:ins w:id="7158" w:author="Preferred Customer" w:date="2013-09-03T15:30:00Z">
        <w:r w:rsidRPr="0019395D">
          <w:t>ea</w:t>
        </w:r>
      </w:ins>
      <w:r w:rsidRPr="0019395D">
        <w:t>r</w:t>
      </w:r>
      <w:del w:id="7159" w:author="Preferred Customer" w:date="2013-09-03T15:30:00Z">
        <w:r w:rsidRPr="0019395D" w:rsidDel="00CA0807">
          <w:delText>.</w:delText>
        </w:r>
      </w:del>
    </w:p>
    <w:p w:rsidR="0019395D" w:rsidRPr="0019395D" w:rsidRDefault="0019395D" w:rsidP="0019395D">
      <w:r w:rsidRPr="0019395D">
        <w:lastRenderedPageBreak/>
        <w:t>80.</w:t>
      </w:r>
      <w:ins w:id="7160" w:author="pcuser" w:date="2013-03-04T12:09:00Z">
        <w:r w:rsidRPr="0019395D">
          <w:tab/>
        </w:r>
      </w:ins>
      <w:r w:rsidRPr="0019395D">
        <w:t xml:space="preserve"> Synthetic </w:t>
      </w:r>
      <w:del w:id="7161" w:author="Preferred Customer" w:date="2013-09-15T21:48:00Z">
        <w:r w:rsidRPr="0019395D" w:rsidDel="00082940">
          <w:delText>R</w:delText>
        </w:r>
      </w:del>
      <w:ins w:id="7162" w:author="Preferred Customer" w:date="2013-09-15T21:48:00Z">
        <w:r w:rsidR="00082940">
          <w:t>r</w:t>
        </w:r>
      </w:ins>
      <w:r w:rsidRPr="0019395D">
        <w:t xml:space="preserve">esin </w:t>
      </w:r>
      <w:del w:id="7163" w:author="Preferred Customer" w:date="2013-09-15T21:48:00Z">
        <w:r w:rsidRPr="0019395D" w:rsidDel="00082940">
          <w:delText>M</w:delText>
        </w:r>
      </w:del>
      <w:ins w:id="7164" w:author="Preferred Customer" w:date="2013-09-15T21:48:00Z">
        <w:r w:rsidR="00082940">
          <w:t>m</w:t>
        </w:r>
      </w:ins>
      <w:r w:rsidRPr="0019395D">
        <w:t>anufacturing</w:t>
      </w:r>
    </w:p>
    <w:p w:rsidR="0019395D" w:rsidRPr="0019395D" w:rsidRDefault="0019395D" w:rsidP="0019395D">
      <w:r w:rsidRPr="0019395D">
        <w:t xml:space="preserve">81. </w:t>
      </w:r>
      <w:ins w:id="7165" w:author="pcuser" w:date="2013-03-04T12:09:00Z">
        <w:r w:rsidRPr="0019395D">
          <w:tab/>
        </w:r>
      </w:ins>
      <w:r w:rsidRPr="0019395D">
        <w:t xml:space="preserve">Tire </w:t>
      </w:r>
      <w:del w:id="7166" w:author="Preferred Customer" w:date="2013-09-15T21:48:00Z">
        <w:r w:rsidRPr="0019395D" w:rsidDel="00082940">
          <w:delText>M</w:delText>
        </w:r>
      </w:del>
      <w:ins w:id="7167" w:author="Preferred Customer" w:date="2013-09-15T21:48:00Z">
        <w:r w:rsidR="00082940">
          <w:t>m</w:t>
        </w:r>
      </w:ins>
      <w:r w:rsidRPr="0019395D">
        <w:t>anufacturing</w:t>
      </w:r>
    </w:p>
    <w:p w:rsidR="0019395D" w:rsidRPr="0019395D" w:rsidRDefault="0019395D" w:rsidP="0019395D">
      <w:r w:rsidRPr="0019395D">
        <w:t xml:space="preserve">82. </w:t>
      </w:r>
      <w:ins w:id="7168" w:author="pcuser" w:date="2013-03-04T12:09:00Z">
        <w:r w:rsidRPr="0019395D">
          <w:tab/>
        </w:r>
      </w:ins>
      <w:r w:rsidRPr="0019395D">
        <w:t xml:space="preserve">Wood </w:t>
      </w:r>
      <w:del w:id="7169" w:author="Preferred Customer" w:date="2013-09-15T21:48:00Z">
        <w:r w:rsidRPr="0019395D" w:rsidDel="00082940">
          <w:delText>F</w:delText>
        </w:r>
      </w:del>
      <w:ins w:id="7170" w:author="Preferred Customer" w:date="2013-09-15T21:48:00Z">
        <w:r w:rsidR="00082940">
          <w:t>f</w:t>
        </w:r>
      </w:ins>
      <w:r w:rsidRPr="0019395D">
        <w:t xml:space="preserve">urniture and </w:t>
      </w:r>
      <w:del w:id="7171" w:author="Preferred Customer" w:date="2013-09-15T21:48:00Z">
        <w:r w:rsidRPr="0019395D" w:rsidDel="00082940">
          <w:delText>F</w:delText>
        </w:r>
      </w:del>
      <w:ins w:id="7172" w:author="Preferred Customer" w:date="2013-09-15T21:48:00Z">
        <w:r w:rsidR="00082940">
          <w:t>f</w:t>
        </w:r>
      </w:ins>
      <w:r w:rsidRPr="0019395D">
        <w:t>ixtures 25,000 or more b</w:t>
      </w:r>
      <w:ins w:id="7173" w:author="Preferred Customer" w:date="2013-09-03T15:30:00Z">
        <w:r w:rsidRPr="0019395D">
          <w:t>oar</w:t>
        </w:r>
      </w:ins>
      <w:r w:rsidRPr="0019395D">
        <w:t>d</w:t>
      </w:r>
      <w:del w:id="7174" w:author="Preferred Customer" w:date="2013-09-03T15:30:00Z">
        <w:r w:rsidRPr="0019395D" w:rsidDel="00CA0807">
          <w:delText>.</w:delText>
        </w:r>
      </w:del>
      <w:r w:rsidRPr="0019395D">
        <w:t xml:space="preserve"> f</w:t>
      </w:r>
      <w:ins w:id="7175" w:author="Preferred Customer" w:date="2013-09-03T15:30:00Z">
        <w:r w:rsidRPr="0019395D">
          <w:t>ee</w:t>
        </w:r>
      </w:ins>
      <w:r w:rsidRPr="0019395D">
        <w:t>t</w:t>
      </w:r>
      <w:del w:id="7176" w:author="Preferred Customer" w:date="2013-09-03T15:30:00Z">
        <w:r w:rsidRPr="0019395D" w:rsidDel="00CA0807">
          <w:delText>.</w:delText>
        </w:r>
      </w:del>
      <w:r w:rsidRPr="0019395D">
        <w:t>/maximum 8 h</w:t>
      </w:r>
      <w:ins w:id="7177" w:author="Preferred Customer" w:date="2013-09-03T15:30:00Z">
        <w:r w:rsidRPr="0019395D">
          <w:t>ou</w:t>
        </w:r>
      </w:ins>
      <w:r w:rsidRPr="0019395D">
        <w:t>r</w:t>
      </w:r>
      <w:del w:id="7178"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79" w:author="pcuser" w:date="2013-03-04T12:09:00Z">
        <w:r w:rsidRPr="0019395D">
          <w:tab/>
        </w:r>
      </w:ins>
      <w:r w:rsidRPr="0019395D">
        <w:t xml:space="preserve">Wood </w:t>
      </w:r>
      <w:del w:id="7180" w:author="Preferred Customer" w:date="2013-09-15T21:48:00Z">
        <w:r w:rsidRPr="0019395D" w:rsidDel="00082940">
          <w:delText>P</w:delText>
        </w:r>
      </w:del>
      <w:ins w:id="7181" w:author="Preferred Customer" w:date="2013-09-15T21:48:00Z">
        <w:r w:rsidR="00082940">
          <w:t>p</w:t>
        </w:r>
      </w:ins>
      <w:r w:rsidRPr="0019395D">
        <w:t>reserving (excluding waterborne)</w:t>
      </w:r>
    </w:p>
    <w:p w:rsidR="0019395D" w:rsidRPr="0019395D" w:rsidRDefault="0019395D" w:rsidP="0019395D">
      <w:r w:rsidRPr="0019395D">
        <w:t xml:space="preserve">84. </w:t>
      </w:r>
      <w:ins w:id="7182" w:author="pcuser" w:date="2013-03-04T12:10:00Z">
        <w:r w:rsidRPr="0019395D">
          <w:tab/>
        </w:r>
      </w:ins>
      <w:r w:rsidRPr="0019395D">
        <w:t xml:space="preserve">All </w:t>
      </w:r>
      <w:del w:id="7183" w:author="Preferred Customer" w:date="2013-09-15T21:48:00Z">
        <w:r w:rsidRPr="0019395D" w:rsidDel="00082940">
          <w:delText>O</w:delText>
        </w:r>
      </w:del>
      <w:ins w:id="7184" w:author="Preferred Customer" w:date="2013-09-15T21:48:00Z">
        <w:r w:rsidR="00082940">
          <w:t>o</w:t>
        </w:r>
      </w:ins>
      <w:r w:rsidRPr="0019395D">
        <w:t xml:space="preserve">ther </w:t>
      </w:r>
      <w:del w:id="7185" w:author="Preferred Customer" w:date="2013-09-15T21:48:00Z">
        <w:r w:rsidRPr="0019395D" w:rsidDel="00082940">
          <w:delText>S</w:delText>
        </w:r>
      </w:del>
      <w:ins w:id="7186"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87" w:author="Preferred Customer" w:date="2013-09-15T12:57:00Z"/>
        </w:rPr>
      </w:pPr>
      <w:r w:rsidRPr="0019395D">
        <w:t xml:space="preserve">85. </w:t>
      </w:r>
      <w:ins w:id="7188" w:author="pcuser" w:date="2013-03-04T12:10:00Z">
        <w:r w:rsidRPr="0019395D">
          <w:tab/>
        </w:r>
      </w:ins>
      <w:r w:rsidRPr="0019395D">
        <w:t xml:space="preserve">All </w:t>
      </w:r>
      <w:del w:id="7189" w:author="Preferred Customer" w:date="2013-09-15T21:48:00Z">
        <w:r w:rsidRPr="0019395D" w:rsidDel="00082940">
          <w:delText>O</w:delText>
        </w:r>
      </w:del>
      <w:ins w:id="7190" w:author="Preferred Customer" w:date="2013-09-15T21:48:00Z">
        <w:r w:rsidR="00082940">
          <w:t>o</w:t>
        </w:r>
      </w:ins>
      <w:r w:rsidRPr="0019395D">
        <w:t xml:space="preserve">ther </w:t>
      </w:r>
      <w:del w:id="7191" w:author="Preferred Customer" w:date="2013-09-15T21:48:00Z">
        <w:r w:rsidRPr="0019395D" w:rsidDel="00082940">
          <w:delText>S</w:delText>
        </w:r>
      </w:del>
      <w:ins w:id="7192"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193" w:author="jinahar" w:date="2013-07-26T09:23:00Z"/>
          <w:bCs/>
        </w:rPr>
      </w:pPr>
      <w:ins w:id="7194"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195" w:author="Preferred Customer" w:date="2013-08-25T21:46:00Z"/>
          <w:bCs/>
        </w:rPr>
      </w:pPr>
      <w:ins w:id="719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197" w:author="Preferred Customer" w:date="2013-08-25T21:46:00Z"/>
          <w:bCs/>
        </w:rPr>
      </w:pPr>
      <w:ins w:id="7198" w:author="Preferred Customer" w:date="2013-08-25T21:46:00Z">
        <w:r w:rsidRPr="0019395D">
          <w:rPr>
            <w:bCs/>
          </w:rPr>
          <w:t xml:space="preserve">(a) </w:t>
        </w:r>
      </w:ins>
      <w:ins w:id="7199" w:author="Preferred Customer" w:date="2013-09-15T21:48:00Z">
        <w:r w:rsidR="00082940">
          <w:rPr>
            <w:bCs/>
          </w:rPr>
          <w:t>F</w:t>
        </w:r>
      </w:ins>
      <w:ins w:id="7200" w:author="Preferred Customer" w:date="2013-08-25T21:46:00Z">
        <w:r w:rsidRPr="0019395D">
          <w:rPr>
            <w:bCs/>
          </w:rPr>
          <w:t xml:space="preserve">or emergency generators and firewater pumps, the emissions , in aggregate, are greater than 10 tons for any </w:t>
        </w:r>
      </w:ins>
      <w:ins w:id="7201" w:author="Duncan" w:date="2013-09-18T17:33:00Z">
        <w:r w:rsidR="00FD73BA">
          <w:rPr>
            <w:bCs/>
          </w:rPr>
          <w:t xml:space="preserve">regulated </w:t>
        </w:r>
      </w:ins>
      <w:ins w:id="720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03" w:author="Preferred Customer" w:date="2013-08-25T21:46:00Z"/>
          <w:bCs/>
        </w:rPr>
      </w:pPr>
      <w:ins w:id="7204" w:author="Preferred Customer" w:date="2013-08-25T21:46:00Z">
        <w:r>
          <w:rPr>
            <w:bCs/>
          </w:rPr>
          <w:t xml:space="preserve">(b) </w:t>
        </w:r>
      </w:ins>
      <w:ins w:id="7205" w:author="Preferred Customer" w:date="2013-09-15T21:48:00Z">
        <w:r>
          <w:rPr>
            <w:bCs/>
          </w:rPr>
          <w:t>F</w:t>
        </w:r>
      </w:ins>
      <w:ins w:id="720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07" w:author="Preferred Customer" w:date="2013-08-25T21:46:00Z"/>
          <w:bCs/>
        </w:rPr>
      </w:pPr>
      <w:ins w:id="7208" w:author="Preferred Customer" w:date="2013-08-25T21:46:00Z">
        <w:r>
          <w:rPr>
            <w:bCs/>
          </w:rPr>
          <w:t xml:space="preserve">(c) </w:t>
        </w:r>
      </w:ins>
      <w:ins w:id="7209" w:author="Preferred Customer" w:date="2013-09-15T21:48:00Z">
        <w:r>
          <w:rPr>
            <w:bCs/>
          </w:rPr>
          <w:t>F</w:t>
        </w:r>
      </w:ins>
      <w:ins w:id="7210" w:author="Preferred Customer" w:date="2013-08-25T21:46:00Z">
        <w:r w:rsidR="0019395D" w:rsidRPr="0019395D">
          <w:rPr>
            <w:bCs/>
          </w:rPr>
          <w:t xml:space="preserve">or any individual </w:t>
        </w:r>
      </w:ins>
      <w:ins w:id="7211" w:author="pcuser" w:date="2013-08-26T10:03:00Z">
        <w:r w:rsidR="0019395D" w:rsidRPr="0019395D">
          <w:rPr>
            <w:bCs/>
          </w:rPr>
          <w:t xml:space="preserve">non-emergency </w:t>
        </w:r>
      </w:ins>
      <w:ins w:id="7212" w:author="Preferred Customer" w:date="2013-08-25T21:46:00Z">
        <w:r w:rsidR="0019395D" w:rsidRPr="0019395D">
          <w:rPr>
            <w:bCs/>
          </w:rPr>
          <w:t>engine, the engine is subject to 40 CFR Part 60, Subpart IIII and:</w:t>
        </w:r>
      </w:ins>
    </w:p>
    <w:p w:rsidR="0019395D" w:rsidRPr="0019395D" w:rsidRDefault="00082940" w:rsidP="0019395D">
      <w:pPr>
        <w:rPr>
          <w:ins w:id="7213" w:author="Preferred Customer" w:date="2013-08-25T21:46:00Z"/>
          <w:bCs/>
        </w:rPr>
      </w:pPr>
      <w:ins w:id="721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15" w:author="Preferred Customer" w:date="2013-08-25T21:46:00Z"/>
          <w:bCs/>
        </w:rPr>
      </w:pPr>
      <w:ins w:id="7216" w:author="Preferred Customer" w:date="2013-08-25T21:46:00Z">
        <w:r w:rsidRPr="0019395D">
          <w:rPr>
            <w:bCs/>
            <w:i/>
          </w:rPr>
          <w:t xml:space="preserve"> </w:t>
        </w:r>
        <w:r w:rsidRPr="0019395D">
          <w:rPr>
            <w:bCs/>
          </w:rPr>
          <w:t>(</w:t>
        </w:r>
      </w:ins>
      <w:ins w:id="7217" w:author="pcuser" w:date="2013-08-26T09:58:00Z">
        <w:r w:rsidRPr="0019395D">
          <w:rPr>
            <w:bCs/>
          </w:rPr>
          <w:t>B</w:t>
        </w:r>
      </w:ins>
      <w:ins w:id="7218" w:author="Preferred Customer" w:date="2013-08-25T21:46:00Z">
        <w:r w:rsidR="00082940">
          <w:rPr>
            <w:bCs/>
          </w:rPr>
          <w:t xml:space="preserve">) </w:t>
        </w:r>
      </w:ins>
      <w:ins w:id="7219" w:author="Preferred Customer" w:date="2013-09-15T21:48:00Z">
        <w:r w:rsidR="00082940">
          <w:rPr>
            <w:bCs/>
          </w:rPr>
          <w:t>T</w:t>
        </w:r>
      </w:ins>
      <w:ins w:id="7220" w:author="Preferred Customer" w:date="2013-08-25T21:46:00Z">
        <w:r w:rsidRPr="0019395D">
          <w:rPr>
            <w:bCs/>
          </w:rPr>
          <w:t>he engine has a displacement of less than 30 liters per cylinder, is rated at 500 horsepower or more</w:t>
        </w:r>
      </w:ins>
      <w:ins w:id="7221" w:author="pcuser" w:date="2013-08-26T10:50:00Z">
        <w:r w:rsidRPr="0019395D">
          <w:rPr>
            <w:bCs/>
          </w:rPr>
          <w:t>; or</w:t>
        </w:r>
      </w:ins>
    </w:p>
    <w:p w:rsidR="0019395D" w:rsidRPr="0019395D" w:rsidRDefault="00082940" w:rsidP="0019395D">
      <w:pPr>
        <w:rPr>
          <w:ins w:id="7222" w:author="Preferred Customer" w:date="2013-08-25T21:46:00Z"/>
          <w:bCs/>
        </w:rPr>
      </w:pPr>
      <w:ins w:id="7223" w:author="Preferred Customer" w:date="2013-08-25T21:46:00Z">
        <w:r>
          <w:rPr>
            <w:bCs/>
          </w:rPr>
          <w:t xml:space="preserve"> (d) </w:t>
        </w:r>
      </w:ins>
      <w:ins w:id="7224" w:author="Preferred Customer" w:date="2013-09-15T21:48:00Z">
        <w:r>
          <w:rPr>
            <w:bCs/>
          </w:rPr>
          <w:t>F</w:t>
        </w:r>
      </w:ins>
      <w:ins w:id="7225" w:author="Preferred Customer" w:date="2013-08-25T21:46:00Z">
        <w:r w:rsidR="0019395D" w:rsidRPr="0019395D">
          <w:rPr>
            <w:bCs/>
          </w:rPr>
          <w:t xml:space="preserve">or any individual </w:t>
        </w:r>
      </w:ins>
      <w:ins w:id="7226" w:author="pcuser" w:date="2013-08-26T09:54:00Z">
        <w:r w:rsidR="0019395D" w:rsidRPr="0019395D">
          <w:rPr>
            <w:bCs/>
          </w:rPr>
          <w:t xml:space="preserve">non-emergency </w:t>
        </w:r>
      </w:ins>
      <w:ins w:id="722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2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29" w:author="pcuser" w:date="2013-07-11T11:06:00Z">
        <w:r w:rsidRPr="0019395D" w:rsidDel="00DE1C17">
          <w:delText>S</w:delText>
        </w:r>
      </w:del>
      <w:ins w:id="7230" w:author="pcuser" w:date="2013-07-11T11:06:00Z">
        <w:r w:rsidRPr="0019395D">
          <w:t>s</w:t>
        </w:r>
      </w:ins>
      <w:r w:rsidRPr="0019395D">
        <w:t>ources that DEQ determines have emissions that constitute a nuisance</w:t>
      </w:r>
    </w:p>
    <w:p w:rsidR="0019395D" w:rsidRPr="0019395D" w:rsidRDefault="0019395D" w:rsidP="0019395D">
      <w:pPr>
        <w:rPr>
          <w:ins w:id="7231" w:author="pcuser" w:date="2013-07-11T11:04:00Z"/>
        </w:rPr>
      </w:pPr>
      <w:r w:rsidRPr="0019395D">
        <w:lastRenderedPageBreak/>
        <w:t xml:space="preserve">3. </w:t>
      </w:r>
      <w:r w:rsidRPr="0019395D">
        <w:tab/>
        <w:t xml:space="preserve">All </w:t>
      </w:r>
      <w:del w:id="7232" w:author="pcuser" w:date="2013-07-11T11:06:00Z">
        <w:r w:rsidRPr="0019395D" w:rsidDel="00DE1C17">
          <w:delText>S</w:delText>
        </w:r>
      </w:del>
      <w:ins w:id="7233" w:author="pcuser" w:date="2013-07-11T11:06:00Z">
        <w:r w:rsidRPr="0019395D">
          <w:t>s</w:t>
        </w:r>
      </w:ins>
      <w:r w:rsidRPr="0019395D">
        <w:t xml:space="preserve">ources electing to maintain the source’s </w:t>
      </w:r>
      <w:del w:id="7234" w:author="jinahar" w:date="2012-12-27T13:44:00Z">
        <w:r w:rsidRPr="0019395D" w:rsidDel="000B5436">
          <w:delText xml:space="preserve">baseline emission rate, or </w:delText>
        </w:r>
      </w:del>
      <w:r w:rsidRPr="0019395D">
        <w:t>netting basis</w:t>
      </w:r>
    </w:p>
    <w:p w:rsidR="0019395D" w:rsidRPr="0019395D" w:rsidRDefault="00F1670C" w:rsidP="0019395D">
      <w:ins w:id="7235" w:author="Preferred Customer" w:date="2013-09-15T12:59:00Z">
        <w:r>
          <w:t xml:space="preserve">4. </w:t>
        </w:r>
      </w:ins>
      <w:r w:rsidR="0019395D" w:rsidRPr="0019395D">
        <w:t xml:space="preserve">  </w:t>
      </w:r>
      <w:r w:rsidR="0019395D" w:rsidRPr="0019395D">
        <w:tab/>
      </w:r>
      <w:ins w:id="7236" w:author="pcuser" w:date="2013-07-11T11:05:00Z">
        <w:r w:rsidR="0019395D" w:rsidRPr="0019395D">
          <w:t xml:space="preserve">All </w:t>
        </w:r>
      </w:ins>
      <w:ins w:id="7237" w:author="pcuser" w:date="2013-07-11T11:06:00Z">
        <w:r w:rsidR="0019395D" w:rsidRPr="0019395D">
          <w:t>s</w:t>
        </w:r>
      </w:ins>
      <w:ins w:id="7238" w:author="pcuser" w:date="2013-07-11T11:05:00Z">
        <w:r w:rsidR="0019395D" w:rsidRPr="0019395D">
          <w:t>ources that requ</w:t>
        </w:r>
      </w:ins>
      <w:ins w:id="7239" w:author="pcuser" w:date="2013-07-11T11:06:00Z">
        <w:r w:rsidR="0019395D" w:rsidRPr="0019395D">
          <w:t>est</w:t>
        </w:r>
      </w:ins>
      <w:ins w:id="7240" w:author="pcuser" w:date="2013-07-11T11:05:00Z">
        <w:r w:rsidR="0019395D" w:rsidRPr="0019395D">
          <w:t xml:space="preserve"> </w:t>
        </w:r>
      </w:ins>
      <w:ins w:id="7241" w:author="pcuser" w:date="2013-07-11T11:06:00Z">
        <w:r w:rsidR="0019395D" w:rsidRPr="0019395D">
          <w:t xml:space="preserve">a </w:t>
        </w:r>
      </w:ins>
      <w:ins w:id="7242" w:author="Preferred Customer" w:date="2013-09-22T21:53:00Z">
        <w:r w:rsidR="005F0B2F">
          <w:t>PSEL</w:t>
        </w:r>
      </w:ins>
      <w:ins w:id="7243" w:author="pcuser" w:date="2013-07-11T11:05:00Z">
        <w:r w:rsidR="0019395D" w:rsidRPr="0019395D">
          <w:t xml:space="preserve"> </w:t>
        </w:r>
      </w:ins>
      <w:ins w:id="7244" w:author="pcuser" w:date="2013-07-11T11:06:00Z">
        <w:r w:rsidR="0019395D" w:rsidRPr="0019395D">
          <w:t xml:space="preserve">equal to or </w:t>
        </w:r>
      </w:ins>
      <w:ins w:id="7245" w:author="pcuser" w:date="2013-07-11T11:05:00Z">
        <w:r w:rsidR="0019395D" w:rsidRPr="0019395D">
          <w:t xml:space="preserve">greater than </w:t>
        </w:r>
      </w:ins>
      <w:ins w:id="7246" w:author="pcuser" w:date="2013-07-11T11:06:00Z">
        <w:r w:rsidR="0019395D" w:rsidRPr="0019395D">
          <w:t xml:space="preserve">the </w:t>
        </w:r>
      </w:ins>
      <w:ins w:id="7247" w:author="Preferred Customer" w:date="2013-09-15T13:54:00Z">
        <w:r w:rsidR="006552FB">
          <w:t>SER</w:t>
        </w:r>
      </w:ins>
      <w:ins w:id="7248" w:author="pcuser" w:date="2013-07-11T11:06:00Z">
        <w:r w:rsidR="0019395D" w:rsidRPr="0019395D">
          <w:t xml:space="preserve"> for a </w:t>
        </w:r>
      </w:ins>
      <w:ins w:id="7249" w:author="Duncan" w:date="2013-09-18T17:34:00Z">
        <w:r w:rsidR="00FD73BA">
          <w:t xml:space="preserve">regulated </w:t>
        </w:r>
      </w:ins>
      <w:ins w:id="7250" w:author="pcuser" w:date="2013-07-11T11:06:00Z">
        <w:r w:rsidR="0019395D" w:rsidRPr="0019395D">
          <w:t>pollutant</w:t>
        </w:r>
      </w:ins>
    </w:p>
    <w:p w:rsidR="0019395D" w:rsidRPr="0019395D" w:rsidRDefault="0019395D" w:rsidP="0019395D">
      <w:del w:id="7251" w:author="Preferred Customer" w:date="2013-09-15T12:59:00Z">
        <w:r w:rsidRPr="0019395D" w:rsidDel="00F1670C">
          <w:delText>4</w:delText>
        </w:r>
      </w:del>
      <w:ins w:id="7252" w:author="pcuser" w:date="2013-07-11T11:06:00Z">
        <w:r w:rsidRPr="0019395D">
          <w:t>5</w:t>
        </w:r>
      </w:ins>
      <w:r w:rsidRPr="0019395D">
        <w:t xml:space="preserve">. </w:t>
      </w:r>
      <w:r w:rsidRPr="0019395D">
        <w:tab/>
        <w:t xml:space="preserve">All </w:t>
      </w:r>
      <w:del w:id="7253" w:author="pcuser" w:date="2013-07-11T11:07:00Z">
        <w:r w:rsidRPr="0019395D" w:rsidDel="00DE1C17">
          <w:delText>S</w:delText>
        </w:r>
      </w:del>
      <w:ins w:id="7254" w:author="pcuser" w:date="2013-07-11T11:07:00Z">
        <w:r w:rsidRPr="0019395D">
          <w:t>s</w:t>
        </w:r>
      </w:ins>
      <w:r w:rsidRPr="0019395D">
        <w:t xml:space="preserve">ources subject to </w:t>
      </w:r>
      <w:del w:id="7255" w:author="pcuser" w:date="2013-07-11T13:45:00Z">
        <w:r w:rsidRPr="0019395D" w:rsidDel="0035697B">
          <w:delText xml:space="preserve">a </w:delText>
        </w:r>
      </w:del>
      <w:r w:rsidRPr="0019395D">
        <w:t xml:space="preserve">RACT, BACT, LAER, </w:t>
      </w:r>
      <w:ins w:id="7256" w:author="pcuser" w:date="2013-07-11T13:46:00Z">
        <w:r w:rsidRPr="0019395D">
          <w:t>a</w:t>
        </w:r>
      </w:ins>
      <w:ins w:id="7257" w:author="pcuser" w:date="2013-07-11T13:45:00Z">
        <w:r w:rsidRPr="0019395D">
          <w:t xml:space="preserve"> </w:t>
        </w:r>
      </w:ins>
      <w:r w:rsidRPr="0019395D">
        <w:t xml:space="preserve">NESHAP adopted in OAR 340-244-0220, </w:t>
      </w:r>
      <w:ins w:id="7258" w:author="pcuser" w:date="2013-07-11T13:47:00Z">
        <w:r w:rsidRPr="0019395D">
          <w:t xml:space="preserve">a </w:t>
        </w:r>
      </w:ins>
      <w:r w:rsidRPr="0019395D">
        <w:t xml:space="preserve">NSPS adopted in OAR 340-238-0060, </w:t>
      </w:r>
      <w:ins w:id="7259" w:author="pcuser" w:date="2013-07-11T13:46:00Z">
        <w:r w:rsidRPr="0019395D">
          <w:t xml:space="preserve">or </w:t>
        </w:r>
      </w:ins>
      <w:r w:rsidRPr="0019395D">
        <w:t xml:space="preserve">State MACT, </w:t>
      </w:r>
      <w:del w:id="7260" w:author="pcuser" w:date="2013-07-11T11:07:00Z">
        <w:r w:rsidRPr="0019395D">
          <w:delText>or other significant Air Quality regulation(s),</w:delText>
        </w:r>
        <w:r w:rsidRPr="0019395D" w:rsidDel="00DE1C17">
          <w:delText xml:space="preserve"> </w:delText>
        </w:r>
      </w:del>
      <w:r w:rsidRPr="0019395D">
        <w:t>except</w:t>
      </w:r>
      <w:ins w:id="7261" w:author="pcuser" w:date="2013-07-11T11:03:00Z">
        <w:r w:rsidRPr="0019395D">
          <w:t xml:space="preserve"> </w:t>
        </w:r>
      </w:ins>
      <w:ins w:id="7262" w:author="jinahar" w:date="2013-07-26T09:22:00Z">
        <w:r w:rsidRPr="0019395D">
          <w:t xml:space="preserve">sources exempt from having to obtain a permit in Part B and </w:t>
        </w:r>
      </w:ins>
      <w:ins w:id="7263" w:author="pcuser" w:date="2013-07-11T11:03:00Z">
        <w:r w:rsidRPr="0019395D">
          <w:t xml:space="preserve">the following sources </w:t>
        </w:r>
      </w:ins>
      <w:ins w:id="7264" w:author="pcuser" w:date="2013-07-11T11:11:00Z">
        <w:r w:rsidRPr="0019395D">
          <w:t>which may qualify for a different type of permit</w:t>
        </w:r>
      </w:ins>
      <w:r w:rsidRPr="0019395D">
        <w:t>:</w:t>
      </w:r>
    </w:p>
    <w:p w:rsidR="0019395D" w:rsidRPr="0019395D" w:rsidRDefault="00F1670C" w:rsidP="0019395D">
      <w:ins w:id="7265" w:author="Preferred Customer" w:date="2013-09-15T12:57:00Z">
        <w:r>
          <w:t>(</w:t>
        </w:r>
      </w:ins>
      <w:r w:rsidR="0019395D" w:rsidRPr="0019395D">
        <w:t>a</w:t>
      </w:r>
      <w:del w:id="7266" w:author="Preferred Customer" w:date="2013-09-15T12:57:00Z">
        <w:r w:rsidR="0019395D" w:rsidRPr="0019395D" w:rsidDel="00F1670C">
          <w:delText>.</w:delText>
        </w:r>
      </w:del>
      <w:ins w:id="7267"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68" w:author="Preferred Customer" w:date="2013-09-15T12:57:00Z">
        <w:r>
          <w:t>(</w:t>
        </w:r>
      </w:ins>
      <w:r w:rsidR="0019395D" w:rsidRPr="0019395D">
        <w:t>b</w:t>
      </w:r>
      <w:del w:id="7269" w:author="Preferred Customer" w:date="2013-09-15T12:57:00Z">
        <w:r w:rsidR="0019395D" w:rsidRPr="0019395D" w:rsidDel="00F1670C">
          <w:delText>.</w:delText>
        </w:r>
      </w:del>
      <w:ins w:id="7270" w:author="Preferred Customer" w:date="2013-09-15T12:57:00Z">
        <w:r>
          <w:t>)</w:t>
        </w:r>
      </w:ins>
      <w:r w:rsidR="0019395D" w:rsidRPr="0019395D">
        <w:t xml:space="preserve"> </w:t>
      </w:r>
      <w:r w:rsidR="0019395D" w:rsidRPr="0019395D">
        <w:tab/>
        <w:t xml:space="preserve">Sources </w:t>
      </w:r>
      <w:del w:id="7271" w:author="AQuser" w:date="2013-07-09T11:25:00Z">
        <w:r w:rsidR="0019395D" w:rsidRPr="0019395D" w:rsidDel="00237C8F">
          <w:delText xml:space="preserve">with less than 10 tons/yr. actual emissions </w:delText>
        </w:r>
      </w:del>
      <w:del w:id="7272" w:author="AQuser" w:date="2013-07-09T11:26:00Z">
        <w:r w:rsidR="0019395D" w:rsidRPr="0019395D" w:rsidDel="00237C8F">
          <w:delText>that are subject to RACT, NSPS adopted in OAR 340-238-0060 or a NESHAP adopted in OAR 340-244-0220</w:delText>
        </w:r>
      </w:del>
      <w:del w:id="7273"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74" w:author="Preferred Customer" w:date="2013-09-15T12:57:00Z">
        <w:r>
          <w:t>(</w:t>
        </w:r>
      </w:ins>
      <w:r w:rsidR="0019395D" w:rsidRPr="0019395D">
        <w:t>c</w:t>
      </w:r>
      <w:del w:id="7275" w:author="Preferred Customer" w:date="2013-09-15T12:57:00Z">
        <w:r w:rsidR="0019395D" w:rsidRPr="0019395D" w:rsidDel="00F1670C">
          <w:delText>.</w:delText>
        </w:r>
      </w:del>
      <w:ins w:id="7276"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77" w:author="pcuser" w:date="2013-07-11T11:08:00Z"/>
        </w:rPr>
      </w:pPr>
      <w:del w:id="7278"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79" w:author="pcuser" w:date="2013-07-11T11:10:00Z"/>
        </w:rPr>
      </w:pPr>
      <w:del w:id="7280"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81" w:author="pcuser" w:date="2013-07-11T11:13:00Z"/>
        </w:rPr>
      </w:pPr>
      <w:del w:id="7282"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83" w:author="pcuser" w:date="2013-07-11T11:18:00Z"/>
        </w:rPr>
      </w:pPr>
      <w:del w:id="7284"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85" w:author="pcuser" w:date="2013-07-11T11:19:00Z"/>
        </w:rPr>
      </w:pPr>
      <w:del w:id="7286"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87" w:author="pcuser" w:date="2013-07-11T11:20:00Z"/>
        </w:rPr>
      </w:pPr>
      <w:del w:id="7288"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89" w:author="pcuser" w:date="2013-07-11T11:20:00Z"/>
        </w:rPr>
      </w:pPr>
      <w:del w:id="7290"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291" w:author="pcuser" w:date="2013-07-11T11:20:00Z"/>
        </w:rPr>
      </w:pPr>
      <w:del w:id="7292"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293" w:author="pcuser" w:date="2013-07-11T11:20:00Z"/>
        </w:rPr>
      </w:pPr>
      <w:del w:id="7294"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295" w:author="jinahar" w:date="2013-07-26T09:20:00Z"/>
        </w:rPr>
      </w:pPr>
      <w:del w:id="7296"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297"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298" w:author="pcuser" w:date="2013-07-11T11:32:00Z"/>
        </w:rPr>
      </w:pPr>
    </w:p>
    <w:p w:rsidR="0019395D" w:rsidRPr="0019395D" w:rsidRDefault="0019395D" w:rsidP="0019395D">
      <w:r w:rsidRPr="0019395D">
        <w:t>5</w:t>
      </w:r>
      <w:ins w:id="7299"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00" w:author="pcuser" w:date="2013-07-11T11:32:00Z">
        <w:r w:rsidRPr="0019395D">
          <w:t>7</w:t>
        </w:r>
      </w:ins>
      <w:r w:rsidRPr="0019395D">
        <w:t xml:space="preserve">. </w:t>
      </w:r>
      <w:r w:rsidRPr="0019395D">
        <w:tab/>
        <w:t xml:space="preserve">All </w:t>
      </w:r>
      <w:del w:id="7301" w:author="Preferred Customer" w:date="2013-09-15T21:48:00Z">
        <w:r w:rsidRPr="0019395D" w:rsidDel="00082940">
          <w:delText>S</w:delText>
        </w:r>
      </w:del>
      <w:ins w:id="7302" w:author="Preferred Customer" w:date="2013-09-15T21:48:00Z">
        <w:r w:rsidR="00082940">
          <w:t>s</w:t>
        </w:r>
      </w:ins>
      <w:r w:rsidRPr="0019395D">
        <w:t xml:space="preserve">ources having the </w:t>
      </w:r>
      <w:del w:id="7303" w:author="jinahar" w:date="2012-12-27T13:49:00Z">
        <w:r w:rsidRPr="0019395D">
          <w:delText>P</w:delText>
        </w:r>
      </w:del>
      <w:ins w:id="7304" w:author="jinahar" w:date="2012-12-27T13:49:00Z">
        <w:r w:rsidRPr="0019395D">
          <w:t>p</w:t>
        </w:r>
      </w:ins>
      <w:r w:rsidRPr="0019395D">
        <w:t xml:space="preserve">otential to </w:t>
      </w:r>
      <w:del w:id="7305" w:author="jinahar" w:date="2012-12-27T13:49:00Z">
        <w:r w:rsidRPr="0019395D">
          <w:delText>E</w:delText>
        </w:r>
      </w:del>
      <w:ins w:id="7306" w:author="jinahar" w:date="2012-12-27T13:49:00Z">
        <w:r w:rsidRPr="0019395D">
          <w:t>e</w:t>
        </w:r>
      </w:ins>
      <w:r w:rsidRPr="0019395D">
        <w:t xml:space="preserve">mit more than 100 tons of any regulated </w:t>
      </w:r>
      <w:del w:id="7307" w:author="Duncan" w:date="2013-09-18T17:35:00Z">
        <w:r w:rsidRPr="0019395D" w:rsidDel="00FD73BA">
          <w:delText xml:space="preserve">air </w:delText>
        </w:r>
      </w:del>
      <w:del w:id="7308" w:author="jinahar" w:date="2012-12-27T13:49:00Z">
        <w:r w:rsidRPr="0019395D">
          <w:delText xml:space="preserve">contaminant </w:delText>
        </w:r>
      </w:del>
      <w:ins w:id="7309" w:author="jinahar" w:date="2012-12-27T13:49:00Z">
        <w:r w:rsidRPr="0019395D">
          <w:t xml:space="preserve">pollutant </w:t>
        </w:r>
      </w:ins>
      <w:r w:rsidRPr="0019395D">
        <w:t>in a year</w:t>
      </w:r>
    </w:p>
    <w:p w:rsidR="0019395D" w:rsidRPr="0019395D" w:rsidRDefault="0019395D" w:rsidP="0019395D">
      <w:r w:rsidRPr="0019395D" w:rsidDel="00897169">
        <w:t>7</w:t>
      </w:r>
      <w:ins w:id="7310" w:author="pcuser" w:date="2013-07-11T11:32:00Z">
        <w:r w:rsidRPr="0019395D">
          <w:t>8</w:t>
        </w:r>
      </w:ins>
      <w:r w:rsidRPr="0019395D">
        <w:t xml:space="preserve">. </w:t>
      </w:r>
      <w:r w:rsidRPr="0019395D">
        <w:tab/>
        <w:t xml:space="preserve">All </w:t>
      </w:r>
      <w:del w:id="7311" w:author="Preferred Customer" w:date="2013-09-15T21:48:00Z">
        <w:r w:rsidRPr="0019395D" w:rsidDel="00082940">
          <w:delText>S</w:delText>
        </w:r>
      </w:del>
      <w:ins w:id="7312" w:author="Preferred Customer" w:date="2013-09-15T21:48:00Z">
        <w:r w:rsidR="00082940">
          <w:t>s</w:t>
        </w:r>
      </w:ins>
      <w:r w:rsidRPr="0019395D">
        <w:t xml:space="preserve">ources having the </w:t>
      </w:r>
      <w:del w:id="7313" w:author="jinahar" w:date="2012-12-27T13:48:00Z">
        <w:r w:rsidRPr="0019395D" w:rsidDel="000B5436">
          <w:delText>P</w:delText>
        </w:r>
      </w:del>
      <w:ins w:id="7314" w:author="jinahar" w:date="2012-12-27T13:48:00Z">
        <w:r w:rsidRPr="0019395D">
          <w:t>p</w:t>
        </w:r>
      </w:ins>
      <w:r w:rsidRPr="0019395D">
        <w:t xml:space="preserve">otential to </w:t>
      </w:r>
      <w:del w:id="7315" w:author="jinahar" w:date="2012-12-27T13:48:00Z">
        <w:r w:rsidRPr="0019395D" w:rsidDel="000B5436">
          <w:delText>E</w:delText>
        </w:r>
      </w:del>
      <w:ins w:id="731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17" w:author="pcuser" w:date="2013-07-11T11:32:00Z">
        <w:r w:rsidRPr="0019395D">
          <w:t>9</w:t>
        </w:r>
      </w:ins>
      <w:r w:rsidRPr="0019395D">
        <w:t xml:space="preserve">. </w:t>
      </w:r>
      <w:r w:rsidRPr="0019395D">
        <w:tab/>
        <w:t xml:space="preserve">All </w:t>
      </w:r>
      <w:del w:id="7318" w:author="Preferred Customer" w:date="2013-09-15T21:49:00Z">
        <w:r w:rsidRPr="0019395D" w:rsidDel="00082940">
          <w:delText>S</w:delText>
        </w:r>
      </w:del>
      <w:ins w:id="7319" w:author="Preferred Customer" w:date="2013-09-15T21:49:00Z">
        <w:r w:rsidR="00082940">
          <w:t>s</w:t>
        </w:r>
      </w:ins>
      <w:r w:rsidRPr="0019395D">
        <w:t xml:space="preserve">ources having the </w:t>
      </w:r>
      <w:del w:id="7320" w:author="jinahar" w:date="2012-12-27T13:48:00Z">
        <w:r w:rsidRPr="0019395D" w:rsidDel="000B5436">
          <w:delText>P</w:delText>
        </w:r>
      </w:del>
      <w:ins w:id="7321" w:author="jinahar" w:date="2012-12-27T13:48:00Z">
        <w:r w:rsidRPr="0019395D">
          <w:t>p</w:t>
        </w:r>
      </w:ins>
      <w:r w:rsidRPr="0019395D">
        <w:t xml:space="preserve">otential to </w:t>
      </w:r>
      <w:del w:id="7322" w:author="jinahar" w:date="2013-07-26T09:32:00Z">
        <w:r w:rsidRPr="0019395D" w:rsidDel="002476B9">
          <w:delText>E</w:delText>
        </w:r>
      </w:del>
      <w:ins w:id="732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24" w:author="pcuser" w:date="2013-08-22T18:54:00Z"/>
        </w:rPr>
      </w:pPr>
      <w:ins w:id="732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26" w:author="pcuser" w:date="2013-08-22T18:54:00Z"/>
        </w:rPr>
      </w:pPr>
      <w:ins w:id="7327"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28" w:author="jinahar" w:date="2013-09-26T16:49:00Z"/>
        </w:rPr>
      </w:pPr>
      <w:ins w:id="7329" w:author="pcuser" w:date="2013-08-22T18:54:00Z">
        <w:r w:rsidRPr="0019395D">
          <w:t>Stat. Auth.: ORS 468.020</w:t>
        </w:r>
        <w:r w:rsidRPr="0019395D">
          <w:br/>
          <w:t>Stats. Implemented: ORS 468A</w:t>
        </w:r>
        <w:r w:rsidRPr="0019395D">
          <w:br/>
        </w:r>
      </w:ins>
      <w:ins w:id="7330" w:author="jinahar" w:date="2013-09-26T16:49:00Z">
        <w:r w:rsidR="00494DD0" w:rsidRPr="00494DD0">
          <w:t>[</w:t>
        </w:r>
        <w:r w:rsidR="00494DD0">
          <w:t xml:space="preserve">See history </w:t>
        </w:r>
      </w:ins>
      <w:ins w:id="7331" w:author="jinahar" w:date="2013-09-26T16:50:00Z">
        <w:r w:rsidR="00EF5EDD">
          <w:t xml:space="preserve">of this table </w:t>
        </w:r>
      </w:ins>
      <w:ins w:id="7332" w:author="jinahar" w:date="2013-09-26T16:49:00Z">
        <w:r w:rsidR="00494DD0">
          <w:t>under OAR 340-216</w:t>
        </w:r>
        <w:r w:rsidR="00494DD0" w:rsidRPr="00494DD0">
          <w:t>-0020.]</w:t>
        </w:r>
      </w:ins>
    </w:p>
    <w:p w:rsidR="00494DD0" w:rsidRDefault="00494DD0">
      <w:pPr>
        <w:rPr>
          <w:ins w:id="7333" w:author="jinahar" w:date="2013-09-26T16:49:00Z"/>
        </w:rPr>
      </w:pPr>
      <w:ins w:id="7334" w:author="jinahar" w:date="2013-09-26T16:49:00Z">
        <w:r>
          <w:br w:type="page"/>
        </w:r>
      </w:ins>
    </w:p>
    <w:p w:rsidR="0019395D" w:rsidRPr="0019395D" w:rsidRDefault="0019395D" w:rsidP="00E951D0">
      <w:pPr>
        <w:jc w:val="center"/>
        <w:rPr>
          <w:ins w:id="7335" w:author="jinahar" w:date="2013-04-16T11:04:00Z"/>
          <w:b/>
          <w:bCs/>
        </w:rPr>
      </w:pPr>
      <w:ins w:id="7336" w:author="jinahar" w:date="2013-04-16T11:04:00Z">
        <w:r w:rsidRPr="0019395D">
          <w:rPr>
            <w:b/>
            <w:bCs/>
          </w:rPr>
          <w:lastRenderedPageBreak/>
          <w:t>OAR 340-216-8010</w:t>
        </w:r>
      </w:ins>
    </w:p>
    <w:p w:rsidR="0019395D" w:rsidRPr="0019395D" w:rsidRDefault="0019395D" w:rsidP="00E951D0">
      <w:pPr>
        <w:jc w:val="center"/>
        <w:rPr>
          <w:ins w:id="7337" w:author="jinahar" w:date="2013-04-16T11:04:00Z"/>
          <w:b/>
          <w:bCs/>
        </w:rPr>
      </w:pPr>
      <w:ins w:id="7338" w:author="jinahar" w:date="2013-04-16T11:04:00Z">
        <w:r w:rsidRPr="0019395D">
          <w:rPr>
            <w:b/>
            <w:bCs/>
          </w:rPr>
          <w:t>AIR CONTAMINANT DISCHARGE PERMIT</w:t>
        </w:r>
      </w:ins>
      <w:ins w:id="7339" w:author="Preferred Customer" w:date="2013-04-17T12:20:00Z">
        <w:r w:rsidRPr="0019395D">
          <w:rPr>
            <w:b/>
            <w:bCs/>
          </w:rPr>
          <w:t xml:space="preserve"> FEE</w:t>
        </w:r>
      </w:ins>
      <w:ins w:id="7340"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41" w:author="pcuser" w:date="2013-08-26T14:10:00Z">
              <w:r w:rsidRPr="0019395D">
                <w:t xml:space="preserve">major </w:t>
              </w:r>
            </w:ins>
            <w:ins w:id="7342" w:author="pcuser" w:date="2013-08-26T14:05:00Z">
              <w:r w:rsidRPr="0019395D">
                <w:t>NSR/</w:t>
              </w:r>
            </w:ins>
            <w:r w:rsidRPr="0019395D">
              <w:t>PSD</w:t>
            </w:r>
            <w:del w:id="734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44" w:author="Preferred Customer" w:date="2013-09-03T15:41:00Z">
        <w:r w:rsidRPr="0019395D" w:rsidDel="008F20BC">
          <w:delText>the Department</w:delText>
        </w:r>
      </w:del>
      <w:ins w:id="7345"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46"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347"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48"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49"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50" w:author="pcuser" w:date="2013-08-26T14:12:00Z">
              <w:r w:rsidRPr="0019395D">
                <w:t>Major NSR/</w:t>
              </w:r>
            </w:ins>
            <w:r w:rsidRPr="0019395D">
              <w:t>PSD</w:t>
            </w:r>
            <w:del w:id="7351" w:author="pcuser" w:date="2013-08-26T14:12:00Z">
              <w:r w:rsidRPr="0019395D" w:rsidDel="00D803BE">
                <w:delText>/NSR</w:delText>
              </w:r>
            </w:del>
            <w:r w:rsidRPr="0019395D">
              <w:t xml:space="preserve"> </w:t>
            </w:r>
            <w:ins w:id="7352"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53" w:author="pcuser" w:date="2013-08-26T14:13:00Z">
              <w:r w:rsidRPr="0019395D">
                <w:t>M</w:t>
              </w:r>
            </w:ins>
            <w:ins w:id="7354" w:author="pcuser" w:date="2013-08-26T14:04:00Z">
              <w:r w:rsidRPr="0019395D">
                <w:t xml:space="preserve">ajor </w:t>
              </w:r>
            </w:ins>
            <w:ins w:id="7355" w:author="pcuser" w:date="2013-08-26T14:13:00Z">
              <w:r w:rsidRPr="0019395D">
                <w:t xml:space="preserve">and State </w:t>
              </w:r>
            </w:ins>
            <w:ins w:id="7356" w:author="pcuser" w:date="2013-08-26T14:04:00Z">
              <w:r w:rsidRPr="0019395D">
                <w:t>NSR</w:t>
              </w:r>
            </w:ins>
            <w:r w:rsidRPr="0019395D">
              <w:t>/PSD</w:t>
            </w:r>
            <w:del w:id="735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58" w:author="jinahar" w:date="2013-09-10T13:15:00Z">
              <w:r w:rsidRPr="0019395D" w:rsidDel="0011294C">
                <w:delText>-</w:delText>
              </w:r>
            </w:del>
            <w:ins w:id="7359" w:author="jinahar" w:date="2013-09-10T13:15:00Z">
              <w:r w:rsidR="0011294C">
                <w:t xml:space="preserve"> division </w:t>
              </w:r>
            </w:ins>
            <w:r w:rsidRPr="0019395D">
              <w:t>215</w:t>
            </w:r>
            <w:del w:id="7360"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61"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62" w:author="PCAdmin" w:date="2013-12-03T13:31:00Z">
        <w:r w:rsidRPr="00086692">
          <w:delText xml:space="preserve">corrections of emission factors in compliance methods, </w:delText>
        </w:r>
      </w:del>
      <w:r w:rsidRPr="00086692">
        <w:t>changing source test dates</w:t>
      </w:r>
      <w:ins w:id="7363" w:author="PCAdmin" w:date="2013-12-03T13:36:00Z">
        <w:r w:rsidRPr="00086692">
          <w:t xml:space="preserve"> if the equipment is not being operated</w:t>
        </w:r>
      </w:ins>
      <w:del w:id="7364"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65" w:author="PCAdmin" w:date="2013-12-03T13:44:00Z">
        <w:r w:rsidRPr="00086692">
          <w:delText xml:space="preserve">, </w:delText>
        </w:r>
      </w:del>
      <w:del w:id="7366" w:author="PCAdmin" w:date="2013-12-03T13:31:00Z">
        <w:r w:rsidRPr="00086692">
          <w:delText xml:space="preserve">incorporating a PSEL compliance method from a review report into an ACDP, </w:delText>
        </w:r>
      </w:del>
      <w:ins w:id="7367" w:author="PCAdmin" w:date="2013-12-03T13:44:00Z">
        <w:r w:rsidRPr="00086692">
          <w:t xml:space="preserve"> </w:t>
        </w:r>
      </w:ins>
      <w:r w:rsidRPr="00086692">
        <w:t xml:space="preserve">modifying a compliance method to use different emission factors or process parameter, </w:t>
      </w:r>
      <w:del w:id="7368" w:author="PCAdmin" w:date="2013-12-03T13:26:00Z">
        <w:r w:rsidRPr="00086692">
          <w:delText xml:space="preserve">changing source test dates for extenuating circumstances, </w:delText>
        </w:r>
      </w:del>
      <w:r w:rsidRPr="00086692">
        <w:t xml:space="preserve">changing reporting </w:t>
      </w:r>
      <w:ins w:id="7369" w:author="PCAdmin" w:date="2013-12-03T13:44:00Z">
        <w:r w:rsidRPr="00086692">
          <w:t xml:space="preserve">dates or </w:t>
        </w:r>
      </w:ins>
      <w:r w:rsidRPr="00086692">
        <w:t xml:space="preserve">frequency, </w:t>
      </w:r>
      <w:del w:id="7370"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71" w:author="PCAdmin" w:date="2013-12-03T13:37:00Z">
        <w:r w:rsidRPr="00086692">
          <w:delText xml:space="preserve">incorporating a relatively simple new compliance method into a permit, </w:delText>
        </w:r>
      </w:del>
      <w:r w:rsidRPr="00086692">
        <w:t xml:space="preserve">adding a </w:t>
      </w:r>
      <w:del w:id="7372"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73" w:author="PCAdmin" w:date="2013-12-03T13:43:00Z">
        <w:r w:rsidRPr="00086692">
          <w:delText>and that does not require judgment by the Department</w:delText>
        </w:r>
      </w:del>
      <w:r w:rsidRPr="00086692">
        <w:t>, incorporating NSPS and NESHAP requirements</w:t>
      </w:r>
      <w:del w:id="7374"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75" w:author="PCAdmin" w:date="2013-12-03T13:43:00Z">
        <w:r w:rsidRPr="00086692">
          <w:delText xml:space="preserve">relatively </w:delText>
        </w:r>
      </w:del>
      <w:r w:rsidRPr="00086692">
        <w:t xml:space="preserve">complex new compliance method into a permit, adding a </w:t>
      </w:r>
      <w:del w:id="7376" w:author="PCAdmin" w:date="2013-12-03T13:43:00Z">
        <w:r w:rsidRPr="00086692">
          <w:delText xml:space="preserve">relatively </w:delText>
        </w:r>
      </w:del>
      <w:r w:rsidRPr="00086692">
        <w:t>complex compliance method or monitoring for an emission point or control devi</w:t>
      </w:r>
      <w:del w:id="7377" w:author="PCAdmin" w:date="2013-12-03T13:43:00Z">
        <w:r w:rsidRPr="00086692">
          <w:delText>s</w:delText>
        </w:r>
      </w:del>
      <w:ins w:id="7378" w:author="PCAdmin" w:date="2013-12-03T13:43:00Z">
        <w:r w:rsidRPr="00086692">
          <w:t>c</w:t>
        </w:r>
      </w:ins>
      <w:r w:rsidRPr="00086692">
        <w:t xml:space="preserve">e not previously addressed in a permit, adding a </w:t>
      </w:r>
      <w:del w:id="7379"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380" w:author="PCAdmin" w:date="2013-12-03T13:42:00Z">
        <w:r w:rsidRPr="00086692">
          <w:delText xml:space="preserve"> and that requires judgment by </w:delText>
        </w:r>
      </w:del>
      <w:del w:id="7381" w:author="PCAdmin" w:date="2013-12-03T13:43:00Z">
        <w:r w:rsidRPr="00086692">
          <w:delText>the Department</w:delText>
        </w:r>
      </w:del>
      <w:r w:rsidRPr="00086692">
        <w:t>, and similar changes.</w:t>
      </w:r>
    </w:p>
    <w:p w:rsidR="0019395D" w:rsidRPr="0019395D" w:rsidRDefault="0019395D" w:rsidP="0019395D">
      <w:pPr>
        <w:rPr>
          <w:ins w:id="7382" w:author="jinahar" w:date="2013-07-24T16:09:00Z"/>
        </w:rPr>
      </w:pPr>
      <w:r w:rsidRPr="0019395D">
        <w:t xml:space="preserve">6. This is a one time fee payable when a Compliance Order is established in a Permit or a </w:t>
      </w:r>
      <w:del w:id="7383" w:author="Preferred Customer" w:date="2013-09-03T15:42:00Z">
        <w:r w:rsidRPr="0019395D" w:rsidDel="008F20BC">
          <w:delText xml:space="preserve">Department </w:delText>
        </w:r>
      </w:del>
      <w:ins w:id="7384" w:author="Preferred Customer" w:date="2013-09-03T15:42:00Z">
        <w:r w:rsidRPr="0019395D">
          <w:t xml:space="preserve">DEQ </w:t>
        </w:r>
      </w:ins>
      <w:r w:rsidRPr="0019395D">
        <w:t xml:space="preserve">Order containing a compliance schedule becomes a Final Order of </w:t>
      </w:r>
      <w:del w:id="7385" w:author="Preferred Customer" w:date="2013-09-03T15:41:00Z">
        <w:r w:rsidRPr="0019395D" w:rsidDel="008F20BC">
          <w:delText>the Department</w:delText>
        </w:r>
      </w:del>
      <w:ins w:id="7386" w:author="Preferred Customer" w:date="2013-09-03T15:41:00Z">
        <w:r w:rsidRPr="0019395D">
          <w:t>DEQ</w:t>
        </w:r>
      </w:ins>
      <w:r w:rsidRPr="0019395D">
        <w:t xml:space="preserve"> and is based on the number of months </w:t>
      </w:r>
      <w:del w:id="7387" w:author="Preferred Customer" w:date="2013-09-03T15:41:00Z">
        <w:r w:rsidRPr="0019395D" w:rsidDel="008F20BC">
          <w:delText>the Department</w:delText>
        </w:r>
      </w:del>
      <w:ins w:id="7388" w:author="Preferred Customer" w:date="2013-09-03T15:41:00Z">
        <w:r w:rsidRPr="0019395D">
          <w:t>DEQ</w:t>
        </w:r>
      </w:ins>
      <w:r w:rsidRPr="0019395D">
        <w:t xml:space="preserve"> will have to oversee the Order.</w:t>
      </w:r>
    </w:p>
    <w:p w:rsidR="0019395D" w:rsidRPr="0019395D" w:rsidRDefault="0019395D" w:rsidP="0019395D">
      <w:pPr>
        <w:rPr>
          <w:ins w:id="7389" w:author="jinahar" w:date="2013-07-24T16:09:00Z"/>
        </w:rPr>
      </w:pPr>
      <w:ins w:id="7390"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391" w:author="jinahar" w:date="2013-09-26T16:48:00Z"/>
        </w:rPr>
      </w:pPr>
      <w:ins w:id="7392" w:author="jinahar" w:date="2013-07-24T16:10:00Z">
        <w:r w:rsidRPr="0019395D">
          <w:t>Stat. Auth.: ORS 468.020</w:t>
        </w:r>
        <w:r w:rsidRPr="0019395D">
          <w:br/>
          <w:t>Stats. Implemented: ORS 468A</w:t>
        </w:r>
        <w:r w:rsidRPr="0019395D">
          <w:br/>
        </w:r>
      </w:ins>
      <w:ins w:id="7393" w:author="jinahar" w:date="2013-09-26T16:48:00Z">
        <w:r w:rsidR="00494DD0" w:rsidRPr="00494DD0">
          <w:t>[</w:t>
        </w:r>
        <w:r w:rsidR="00494DD0">
          <w:t xml:space="preserve">See history </w:t>
        </w:r>
      </w:ins>
      <w:ins w:id="7394" w:author="jinahar" w:date="2013-09-26T16:50:00Z">
        <w:r w:rsidR="00EF5EDD">
          <w:t xml:space="preserve">of this table </w:t>
        </w:r>
      </w:ins>
      <w:ins w:id="7395"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396" w:author="jinahar" w:date="2013-12-02T14:30:00Z">
        <w:r w:rsidR="000B4215">
          <w:rPr>
            <w:bCs/>
          </w:rPr>
          <w:t xml:space="preserve">an </w:t>
        </w:r>
      </w:ins>
      <w:r w:rsidRPr="00545417">
        <w:rPr>
          <w:bCs/>
        </w:rPr>
        <w:t>Air Contaminant Discharge Permit</w:t>
      </w:r>
      <w:del w:id="7397" w:author="jinahar" w:date="2013-12-02T14:30:00Z">
        <w:r w:rsidRPr="00545417" w:rsidDel="000B4215">
          <w:rPr>
            <w:bCs/>
          </w:rPr>
          <w:delText>s</w:delText>
        </w:r>
      </w:del>
      <w:r w:rsidRPr="00545417">
        <w:rPr>
          <w:bCs/>
        </w:rPr>
        <w:t xml:space="preserve"> issued to the source even if the ACDP</w:t>
      </w:r>
      <w:del w:id="7398" w:author="jinahar" w:date="2013-12-02T14:30:00Z">
        <w:r w:rsidRPr="00545417" w:rsidDel="000B4215">
          <w:rPr>
            <w:bCs/>
          </w:rPr>
          <w:delText>(s)</w:delText>
        </w:r>
      </w:del>
      <w:r w:rsidRPr="00545417">
        <w:rPr>
          <w:bCs/>
        </w:rPr>
        <w:t xml:space="preserve"> ha</w:t>
      </w:r>
      <w:ins w:id="7399" w:author="jinahar" w:date="2013-12-02T14:30:00Z">
        <w:r w:rsidR="000B4215">
          <w:rPr>
            <w:bCs/>
          </w:rPr>
          <w:t>s</w:t>
        </w:r>
      </w:ins>
      <w:del w:id="740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01" w:author="Preferred Customer" w:date="2013-09-13T22:18:00Z">
        <w:r w:rsidRPr="00545417" w:rsidDel="00E90BDE">
          <w:rPr>
            <w:bCs/>
          </w:rPr>
          <w:delText>Commission</w:delText>
        </w:r>
      </w:del>
      <w:ins w:id="7402"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03" w:author="jinahar" w:date="2013-09-13T10:13:00Z">
        <w:r w:rsidRPr="00545417" w:rsidDel="00545417">
          <w:rPr>
            <w:bCs/>
          </w:rPr>
          <w:delText xml:space="preserve">restrictive </w:delText>
        </w:r>
      </w:del>
      <w:ins w:id="740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0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06" w:author="Preferred Customer" w:date="2013-09-03T15:44:00Z">
        <w:r w:rsidRPr="0019395D" w:rsidDel="0020490E">
          <w:delText xml:space="preserve">Commission </w:delText>
        </w:r>
      </w:del>
      <w:ins w:id="740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08" w:author="Preferred Customer" w:date="2012-10-03T15:04:00Z">
        <w:r w:rsidRPr="0019395D" w:rsidDel="00EC632E">
          <w:delText>the Department</w:delText>
        </w:r>
      </w:del>
      <w:ins w:id="740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10" w:author="Preferred Customer" w:date="2012-10-03T15:04:00Z">
        <w:r w:rsidRPr="0019395D" w:rsidDel="00EC632E">
          <w:delText>the Department</w:delText>
        </w:r>
      </w:del>
      <w:ins w:id="7411"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12" w:author="Preferred Customer" w:date="2012-10-03T15:04:00Z">
        <w:r w:rsidRPr="0019395D" w:rsidDel="00EC632E">
          <w:delText>The Department</w:delText>
        </w:r>
      </w:del>
      <w:ins w:id="741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14" w:author="jinahar" w:date="2013-09-09T11:04:00Z">
        <w:r w:rsidRPr="0019395D" w:rsidDel="00B66281">
          <w:delText>shall</w:delText>
        </w:r>
      </w:del>
      <w:ins w:id="741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16" w:author="Preferred Customer" w:date="2011-10-05T08:19:00Z">
        <w:r w:rsidRPr="0019395D">
          <w:t>, 340-204-0010</w:t>
        </w:r>
      </w:ins>
      <w:r w:rsidRPr="0019395D">
        <w:t xml:space="preserve"> and this rule apply to this division. If the same term is defined in this rule and OAR 340-200-0020</w:t>
      </w:r>
      <w:ins w:id="741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18" w:author="Preferred Customer" w:date="2013-09-03T15:48:00Z">
        <w:r w:rsidRPr="0019395D" w:rsidDel="0020490E">
          <w:delText>in accordance with</w:delText>
        </w:r>
      </w:del>
      <w:ins w:id="7419" w:author="Preferred Customer" w:date="2013-09-03T15:48:00Z">
        <w:r w:rsidRPr="0019395D">
          <w:t>u</w:t>
        </w:r>
      </w:ins>
      <w:ins w:id="742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21" w:author="Preferred Customer" w:date="2012-10-03T15:04:00Z">
        <w:r w:rsidRPr="0019395D" w:rsidDel="00EC632E">
          <w:delText>the Department</w:delText>
        </w:r>
      </w:del>
      <w:ins w:id="7422" w:author="Preferred Customer" w:date="2012-10-03T15:04:00Z">
        <w:r w:rsidRPr="0019395D">
          <w:t>DEQ</w:t>
        </w:r>
      </w:ins>
      <w:r w:rsidRPr="0019395D">
        <w:t xml:space="preserve"> may establish. If an earlier date is established, </w:t>
      </w:r>
      <w:del w:id="7423" w:author="Preferred Customer" w:date="2012-10-03T15:04:00Z">
        <w:r w:rsidRPr="0019395D" w:rsidDel="00EC632E">
          <w:delText>the Department</w:delText>
        </w:r>
      </w:del>
      <w:ins w:id="742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29" w:author="jinahar" w:date="2013-09-09T11:04:00Z">
        <w:r w:rsidRPr="0019395D" w:rsidDel="00B66281">
          <w:delText>shall</w:delText>
        </w:r>
      </w:del>
      <w:ins w:id="7430" w:author="jinahar" w:date="2013-09-09T11:04:00Z">
        <w:r w:rsidR="00B66281">
          <w:t>must</w:t>
        </w:r>
      </w:ins>
      <w:r w:rsidRPr="0019395D">
        <w:t xml:space="preserve"> be submitted to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33" w:author="jinahar" w:date="2013-09-09T11:04:00Z">
        <w:r w:rsidRPr="0019395D" w:rsidDel="00B66281">
          <w:delText>shall</w:delText>
        </w:r>
      </w:del>
      <w:ins w:id="7434" w:author="jinahar" w:date="2013-09-09T11:04:00Z">
        <w:r w:rsidR="00B66281">
          <w:t>must</w:t>
        </w:r>
      </w:ins>
      <w:r w:rsidRPr="0019395D">
        <w:t xml:space="preserve"> be </w:t>
      </w:r>
      <w:del w:id="7435" w:author="Preferred Customer" w:date="2013-09-03T15:48:00Z">
        <w:r w:rsidRPr="0019395D" w:rsidDel="0020490E">
          <w:delText>in accordance</w:delText>
        </w:r>
      </w:del>
      <w:ins w:id="7436" w:author="Preferred Customer" w:date="2013-09-03T15:48:00Z">
        <w:r w:rsidRPr="0019395D">
          <w:t>done</w:t>
        </w:r>
      </w:ins>
      <w:r w:rsidRPr="0019395D">
        <w:t xml:space="preserve"> with provisions prescribed in OAR 340-244-0100</w:t>
      </w:r>
      <w:del w:id="743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3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39" w:author="Preferred Customer" w:date="2012-10-03T15:04:00Z">
        <w:r w:rsidRPr="0019395D" w:rsidDel="00EC632E">
          <w:delText>the Department</w:delText>
        </w:r>
      </w:del>
      <w:ins w:id="7440" w:author="Preferred Customer" w:date="2012-10-03T15:04:00Z">
        <w:r w:rsidRPr="0019395D">
          <w:t>DEQ</w:t>
        </w:r>
      </w:ins>
      <w:r w:rsidRPr="0019395D">
        <w:t xml:space="preserve">. Information required under section (3) </w:t>
      </w:r>
      <w:del w:id="744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42" w:author="Preferred Customer" w:date="2013-09-03T15:53:00Z">
        <w:r w:rsidRPr="0019395D" w:rsidDel="003A6ACB">
          <w:delText>in accordance with</w:delText>
        </w:r>
      </w:del>
      <w:ins w:id="7443" w:author="Preferred Customer" w:date="2013-09-03T15:53:00Z">
        <w:r w:rsidRPr="0019395D">
          <w:t>using</w:t>
        </w:r>
      </w:ins>
      <w:r w:rsidRPr="0019395D">
        <w:t xml:space="preserve"> section (5)</w:t>
      </w:r>
      <w:del w:id="744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45" w:author="Preferred Customer" w:date="2012-10-03T15:04:00Z">
        <w:r w:rsidRPr="0019395D" w:rsidDel="00EC632E">
          <w:delText>the Department</w:delText>
        </w:r>
      </w:del>
      <w:ins w:id="744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47" w:author="Preferred Customer" w:date="2012-10-03T15:04:00Z">
        <w:r w:rsidRPr="0019395D" w:rsidDel="00EC632E">
          <w:delText>the Department</w:delText>
        </w:r>
      </w:del>
      <w:ins w:id="744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55" w:author="Preferred Customer" w:date="2012-10-03T15:04:00Z">
        <w:r w:rsidRPr="0019395D" w:rsidDel="00EC632E">
          <w:delText>the Department</w:delText>
        </w:r>
      </w:del>
      <w:ins w:id="7456"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57" w:author="Preferred Customer" w:date="2012-10-03T15:04:00Z">
        <w:r w:rsidRPr="0019395D" w:rsidDel="00EC632E">
          <w:delText>the Department</w:delText>
        </w:r>
      </w:del>
      <w:ins w:id="745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5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60" w:author="Duncan" w:date="2013-09-18T17:35:00Z">
        <w:r w:rsidR="00FD73BA">
          <w:t xml:space="preserve">regulated </w:t>
        </w:r>
      </w:ins>
      <w:r w:rsidRPr="0019395D">
        <w:t xml:space="preserve">pollutants for which the source is major, all emissions of regulated </w:t>
      </w:r>
      <w:del w:id="7461" w:author="Duncan" w:date="2013-09-18T17:36:00Z">
        <w:r w:rsidRPr="0019395D" w:rsidDel="00FD73BA">
          <w:delText xml:space="preserve">air </w:delText>
        </w:r>
      </w:del>
      <w:r w:rsidRPr="0019395D">
        <w:t xml:space="preserve">pollutants and all emissions of </w:t>
      </w:r>
      <w:ins w:id="7462" w:author="Duncan" w:date="2013-09-18T17:36:00Z">
        <w:r w:rsidR="00FD73BA">
          <w:t xml:space="preserve">regulated </w:t>
        </w:r>
      </w:ins>
      <w:r w:rsidRPr="0019395D">
        <w:t>pollutants listed in OAR 340-2</w:t>
      </w:r>
      <w:del w:id="7463" w:author="Preferred Customer" w:date="2012-12-28T08:38:00Z">
        <w:r w:rsidRPr="0019395D" w:rsidDel="00E12C0C">
          <w:delText>2</w:delText>
        </w:r>
      </w:del>
      <w:ins w:id="7464" w:author="Preferred Customer" w:date="2012-12-28T08:38:00Z">
        <w:r w:rsidRPr="0019395D">
          <w:t>4</w:t>
        </w:r>
      </w:ins>
      <w:r w:rsidRPr="0019395D">
        <w:t xml:space="preserve">4-0040. A permit application must describe all emissions of regulated </w:t>
      </w:r>
      <w:del w:id="7465" w:author="Duncan" w:date="2013-09-18T17:36:00Z">
        <w:r w:rsidRPr="0019395D" w:rsidDel="00FD73BA">
          <w:delText xml:space="preserve">air </w:delText>
        </w:r>
      </w:del>
      <w:r w:rsidRPr="0019395D">
        <w:t>pollutants emitted from any emissions unit, except where such units are exempted under section(3)</w:t>
      </w:r>
      <w:del w:id="7466" w:author="Preferred Customer" w:date="2013-09-10T21:35:00Z">
        <w:r w:rsidRPr="0019395D" w:rsidDel="00E13F7D">
          <w:delText xml:space="preserve"> of this rule</w:delText>
        </w:r>
      </w:del>
      <w:r w:rsidRPr="0019395D">
        <w:t xml:space="preserve">. </w:t>
      </w:r>
      <w:del w:id="7467" w:author="Preferred Customer" w:date="2012-10-03T15:04:00Z">
        <w:r w:rsidRPr="0019395D" w:rsidDel="00EC632E">
          <w:delText>The Department</w:delText>
        </w:r>
      </w:del>
      <w:ins w:id="7468" w:author="Preferred Customer" w:date="2012-10-03T15:04:00Z">
        <w:r w:rsidRPr="0019395D">
          <w:t>DEQ</w:t>
        </w:r>
      </w:ins>
      <w:r w:rsidRPr="0019395D">
        <w:t xml:space="preserve"> may require additional information related to the emissions of </w:t>
      </w:r>
      <w:del w:id="7469" w:author="Duncan" w:date="2013-09-18T17:36:00Z">
        <w:r w:rsidRPr="0019395D" w:rsidDel="00FD73BA">
          <w:delText xml:space="preserve">air </w:delText>
        </w:r>
      </w:del>
      <w:ins w:id="747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7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72" w:author="Duncan" w:date="2013-09-18T17:36:00Z">
        <w:r w:rsidRPr="0019395D" w:rsidDel="00FD73BA">
          <w:delText xml:space="preserve">air </w:delText>
        </w:r>
      </w:del>
      <w:r w:rsidRPr="0019395D">
        <w:t xml:space="preserve">pollutants except as restricted by </w:t>
      </w:r>
      <w:ins w:id="7473" w:author="Jill Inahara" w:date="2013-04-02T13:37:00Z">
        <w:r w:rsidRPr="0019395D">
          <w:t xml:space="preserve">OAR </w:t>
        </w:r>
      </w:ins>
      <w:ins w:id="7474" w:author="Preferred Customer" w:date="2012-12-28T08:18:00Z">
        <w:r w:rsidRPr="0019395D">
          <w:t>340-222-0035</w:t>
        </w:r>
      </w:ins>
      <w:ins w:id="7475" w:author="Jill Inahara" w:date="2013-04-02T13:37:00Z">
        <w:r w:rsidRPr="0019395D">
          <w:t xml:space="preserve"> and</w:t>
        </w:r>
      </w:ins>
      <w:ins w:id="7476" w:author="Preferred Customer" w:date="2012-12-28T08:18:00Z">
        <w:r w:rsidRPr="0019395D">
          <w:t xml:space="preserve"> </w:t>
        </w:r>
      </w:ins>
      <w:r w:rsidRPr="0019395D">
        <w:t xml:space="preserve">340-222-0060 </w:t>
      </w:r>
      <w:del w:id="7477"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78"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47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80" w:author="Preferred Customer" w:date="2013-09-03T15:54:00Z">
        <w:r w:rsidRPr="0019395D" w:rsidDel="00182A13">
          <w:delText>in accordance with</w:delText>
        </w:r>
      </w:del>
      <w:ins w:id="748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8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83" w:author="Preferred Customer" w:date="2012-10-03T15:04:00Z">
        <w:r w:rsidRPr="0019395D" w:rsidDel="00EC632E">
          <w:delText>the Department</w:delText>
        </w:r>
      </w:del>
      <w:ins w:id="748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85" w:author="Preferred Customer" w:date="2013-09-21T12:06:00Z">
        <w:r w:rsidRPr="0019395D" w:rsidDel="003E0D98">
          <w:delText xml:space="preserve">equipment </w:delText>
        </w:r>
      </w:del>
      <w:ins w:id="748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87" w:author="Preferred Customer" w:date="2012-10-03T15:04:00Z">
        <w:r w:rsidRPr="0019395D" w:rsidDel="00EC632E">
          <w:delText>the Department</w:delText>
        </w:r>
      </w:del>
      <w:ins w:id="748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89" w:author="Preferred Customer" w:date="2013-09-21T12:06:00Z">
        <w:r w:rsidRPr="0019395D" w:rsidDel="003E0D98">
          <w:delText>equipment</w:delText>
        </w:r>
      </w:del>
      <w:ins w:id="7490" w:author="Preferred Customer" w:date="2013-09-21T12:06:00Z">
        <w:r w:rsidR="003E0D98">
          <w:t>devices</w:t>
        </w:r>
      </w:ins>
      <w:r w:rsidRPr="0019395D">
        <w:t xml:space="preserve">, including estimated efficiency of the control </w:t>
      </w:r>
      <w:del w:id="7491" w:author="Preferred Customer" w:date="2013-09-21T12:06:00Z">
        <w:r w:rsidRPr="0019395D" w:rsidDel="003E0D98">
          <w:delText>equipment</w:delText>
        </w:r>
      </w:del>
      <w:ins w:id="749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49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49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495" w:author="jinahar" w:date="2013-09-13T12:39:00Z">
        <w:r w:rsidR="003F2D09">
          <w:t xml:space="preserve"> </w:t>
        </w:r>
      </w:ins>
      <w:r w:rsidRPr="0019395D">
        <w:t xml:space="preserve">(K) </w:t>
      </w:r>
      <w:del w:id="749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497" w:author="Preferred Customer" w:date="2012-10-03T15:04:00Z">
        <w:r w:rsidRPr="0019395D" w:rsidDel="00EC632E">
          <w:delText>the Department</w:delText>
        </w:r>
      </w:del>
      <w:ins w:id="749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499" w:author="Preferred Customer" w:date="2012-10-03T15:04:00Z">
        <w:r w:rsidRPr="0019395D" w:rsidDel="00EC632E">
          <w:delText>the Department</w:delText>
        </w:r>
      </w:del>
      <w:ins w:id="750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01" w:author="Preferred Customer" w:date="2012-10-03T15:04:00Z">
        <w:r w:rsidRPr="0019395D" w:rsidDel="00EC632E">
          <w:delText>the Department</w:delText>
        </w:r>
      </w:del>
      <w:ins w:id="750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03" w:author="Preferred Customer" w:date="2012-10-03T15:04:00Z">
        <w:r w:rsidRPr="0019395D" w:rsidDel="00EC632E">
          <w:delText>the Department</w:delText>
        </w:r>
      </w:del>
      <w:ins w:id="750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11" w:author="jinahar" w:date="2013-09-09T11:04:00Z">
        <w:r w:rsidRPr="0019395D" w:rsidDel="00B66281">
          <w:delText>shall</w:delText>
        </w:r>
      </w:del>
      <w:ins w:id="751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1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51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15" w:author="Preferred Customer" w:date="2012-10-03T15:04:00Z">
        <w:r w:rsidRPr="0019395D" w:rsidDel="00EC632E">
          <w:delText>the Department</w:delText>
        </w:r>
      </w:del>
      <w:ins w:id="751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17" w:author="jill inahara" w:date="2012-10-23T14:51:00Z">
        <w:r w:rsidRPr="0019395D" w:rsidDel="00823437">
          <w:delText xml:space="preserve">enhanced </w:delText>
        </w:r>
      </w:del>
      <w:ins w:id="751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1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20" w:author="Preferred Customer" w:date="2012-10-03T15:04:00Z">
        <w:r w:rsidRPr="0019395D" w:rsidDel="00EC632E">
          <w:delText>The Department</w:delText>
        </w:r>
      </w:del>
      <w:ins w:id="752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22" w:author="Preferred Customer" w:date="2013-09-03T15:56:00Z">
        <w:r w:rsidRPr="0019395D" w:rsidDel="00182A13">
          <w:delText>in accordance with</w:delText>
        </w:r>
      </w:del>
      <w:ins w:id="7523" w:author="Preferred Customer" w:date="2013-09-03T15:56:00Z">
        <w:r w:rsidRPr="0019395D">
          <w:t>using</w:t>
        </w:r>
      </w:ins>
      <w:r w:rsidRPr="0019395D">
        <w:t xml:space="preserve"> the </w:t>
      </w:r>
      <w:del w:id="7524" w:author="Preferred Customer" w:date="2012-10-03T15:04:00Z">
        <w:r w:rsidRPr="0019395D" w:rsidDel="00EC632E">
          <w:delText>Department</w:delText>
        </w:r>
      </w:del>
      <w:ins w:id="7525" w:author="Preferred Customer" w:date="2012-10-03T15:04:00Z">
        <w:r w:rsidRPr="0019395D">
          <w:t>DEQ</w:t>
        </w:r>
      </w:ins>
      <w:del w:id="7526" w:author="Preferred Customer" w:date="2013-09-07T22:18:00Z">
        <w:r w:rsidRPr="0019395D" w:rsidDel="007230A9">
          <w:delText>'s</w:delText>
        </w:r>
      </w:del>
      <w:r w:rsidRPr="0019395D">
        <w:t xml:space="preserve"> </w:t>
      </w:r>
      <w:r w:rsidRPr="00B74ECF">
        <w:t>Continuous Monitoring Manual</w:t>
      </w:r>
      <w:del w:id="7527" w:author="jinahar" w:date="2013-06-24T14:51:00Z">
        <w:r w:rsidRPr="00460686">
          <w:delText xml:space="preserve"> (</w:delText>
        </w:r>
      </w:del>
      <w:del w:id="7528" w:author="Preferred Customer" w:date="2012-10-03T14:59:00Z">
        <w:r w:rsidRPr="00460686">
          <w:delText>January, 1992</w:delText>
        </w:r>
      </w:del>
      <w:del w:id="7529" w:author="jinahar" w:date="2013-06-24T14:51:00Z">
        <w:r w:rsidRPr="00460686">
          <w:delText>)</w:delText>
        </w:r>
      </w:del>
      <w:r w:rsidRPr="0019395D">
        <w:t>;</w:t>
      </w:r>
    </w:p>
    <w:p w:rsidR="0019395D" w:rsidRPr="0019395D" w:rsidRDefault="0019395D" w:rsidP="0019395D">
      <w:r w:rsidRPr="0019395D">
        <w:t xml:space="preserve">(B) Source testing data obtained </w:t>
      </w:r>
      <w:del w:id="7530" w:author="Preferred Customer" w:date="2013-09-03T15:59:00Z">
        <w:r w:rsidRPr="0019395D" w:rsidDel="00546978">
          <w:delText>in accordance with</w:delText>
        </w:r>
      </w:del>
      <w:ins w:id="7531" w:author="Preferred Customer" w:date="2013-09-03T15:59:00Z">
        <w:r w:rsidRPr="0019395D">
          <w:t>using</w:t>
        </w:r>
      </w:ins>
      <w:r w:rsidRPr="0019395D">
        <w:t xml:space="preserve"> the </w:t>
      </w:r>
      <w:del w:id="7532" w:author="Preferred Customer" w:date="2012-10-03T15:04:00Z">
        <w:r w:rsidRPr="0019395D" w:rsidDel="00EC632E">
          <w:delText>Department</w:delText>
        </w:r>
      </w:del>
      <w:ins w:id="7533" w:author="Preferred Customer" w:date="2012-10-03T15:04:00Z">
        <w:r w:rsidRPr="0019395D">
          <w:t>DEQ</w:t>
        </w:r>
      </w:ins>
      <w:del w:id="7534" w:author="Preferred Customer" w:date="2013-09-07T22:14:00Z">
        <w:r w:rsidRPr="0019395D" w:rsidDel="00C41A3C">
          <w:delText>'s</w:delText>
        </w:r>
      </w:del>
      <w:r w:rsidRPr="0019395D">
        <w:t xml:space="preserve"> </w:t>
      </w:r>
      <w:r w:rsidRPr="00B74ECF">
        <w:t>Source Sampling Manual</w:t>
      </w:r>
      <w:r w:rsidRPr="0019395D">
        <w:rPr>
          <w:b/>
        </w:rPr>
        <w:t xml:space="preserve"> </w:t>
      </w:r>
      <w:del w:id="753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36" w:author="Preferred Customer" w:date="2012-10-03T15:04:00Z">
        <w:r w:rsidRPr="0019395D" w:rsidDel="00EC632E">
          <w:delText>the Department</w:delText>
        </w:r>
      </w:del>
      <w:ins w:id="7537"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38" w:author="Preferred Customer" w:date="2012-10-03T15:04:00Z">
        <w:r w:rsidRPr="0019395D" w:rsidDel="00EC632E">
          <w:delText>The Department</w:delText>
        </w:r>
      </w:del>
      <w:ins w:id="753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40" w:author="Preferred Customer" w:date="2012-10-03T15:04:00Z">
        <w:r w:rsidRPr="0019395D" w:rsidDel="00EC632E">
          <w:delText>the Department</w:delText>
        </w:r>
      </w:del>
      <w:ins w:id="754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42" w:author="jinahar" w:date="2013-09-09T11:04:00Z">
        <w:r w:rsidRPr="0019395D" w:rsidDel="00B66281">
          <w:delText>shall</w:delText>
        </w:r>
      </w:del>
      <w:ins w:id="754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544" w:author="Preferred Customer" w:date="2013-09-03T15:59:00Z">
        <w:r w:rsidRPr="0019395D" w:rsidDel="00546978">
          <w:delText>in accordance with</w:delText>
        </w:r>
      </w:del>
      <w:ins w:id="754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46" w:author="Preferred Customer" w:date="2012-10-03T15:04:00Z">
        <w:r w:rsidRPr="0019395D" w:rsidDel="00EC632E">
          <w:delText>The Department</w:delText>
        </w:r>
      </w:del>
      <w:ins w:id="754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48" w:author="Preferred Customer" w:date="2013-09-03T16:01:00Z">
        <w:r w:rsidRPr="0019395D" w:rsidDel="00546978">
          <w:delText>in accordance with</w:delText>
        </w:r>
      </w:del>
      <w:ins w:id="7549" w:author="Preferred Customer" w:date="2013-09-03T16:01:00Z">
        <w:r w:rsidRPr="0019395D">
          <w:t>using</w:t>
        </w:r>
      </w:ins>
      <w:r w:rsidRPr="0019395D">
        <w:t xml:space="preserve"> the </w:t>
      </w:r>
      <w:del w:id="7550" w:author="Preferred Customer" w:date="2012-10-03T15:04:00Z">
        <w:r w:rsidRPr="0019395D" w:rsidDel="00EC632E">
          <w:delText>Department</w:delText>
        </w:r>
      </w:del>
      <w:ins w:id="7551" w:author="Preferred Customer" w:date="2012-10-03T15:04:00Z">
        <w:r w:rsidRPr="0019395D">
          <w:t>DEQ</w:t>
        </w:r>
      </w:ins>
      <w:del w:id="7552" w:author="Preferred Customer" w:date="2013-09-07T22:14:00Z">
        <w:r w:rsidRPr="0019395D" w:rsidDel="00C41A3C">
          <w:delText>'s</w:delText>
        </w:r>
      </w:del>
      <w:r w:rsidRPr="0019395D">
        <w:t xml:space="preserve"> </w:t>
      </w:r>
      <w:r w:rsidRPr="00B74ECF">
        <w:t>Continuous Monitoring Manual</w:t>
      </w:r>
      <w:r w:rsidRPr="00460686">
        <w:t xml:space="preserve"> </w:t>
      </w:r>
      <w:del w:id="7553" w:author="jinahar" w:date="2013-06-24T14:51:00Z">
        <w:r w:rsidRPr="00460686">
          <w:delText>(</w:delText>
        </w:r>
      </w:del>
      <w:del w:id="7554" w:author="Preferred Customer" w:date="2012-10-03T15:02:00Z">
        <w:r w:rsidRPr="00460686">
          <w:delText>January, 1992</w:delText>
        </w:r>
      </w:del>
      <w:del w:id="7555" w:author="jinahar" w:date="2013-06-24T14:51:00Z">
        <w:r w:rsidRPr="00460686">
          <w:delText>)</w:delText>
        </w:r>
        <w:r w:rsidRPr="0019395D" w:rsidDel="009F3443">
          <w:delText xml:space="preserve"> </w:delText>
        </w:r>
      </w:del>
      <w:r w:rsidRPr="0019395D">
        <w:t xml:space="preserve">and the </w:t>
      </w:r>
      <w:r w:rsidRPr="00B74ECF">
        <w:t>Source Sampling Manual</w:t>
      </w:r>
      <w:del w:id="7556" w:author="jinahar" w:date="2013-06-24T14:51:00Z">
        <w:r w:rsidRPr="00460686">
          <w:delText xml:space="preserve"> (</w:delText>
        </w:r>
      </w:del>
      <w:del w:id="7557" w:author="Preferred Customer" w:date="2012-10-03T15:02:00Z">
        <w:r w:rsidRPr="00460686">
          <w:delText>January, 1992</w:delText>
        </w:r>
      </w:del>
      <w:del w:id="7558" w:author="jinahar" w:date="2013-06-24T14:51:00Z">
        <w:r w:rsidRPr="00460686">
          <w:delText>)</w:delText>
        </w:r>
      </w:del>
      <w:r w:rsidRPr="0019395D">
        <w:t xml:space="preserve">, respectively. Other monitoring must be conducted </w:t>
      </w:r>
      <w:del w:id="7559" w:author="Preferred Customer" w:date="2013-09-03T16:01:00Z">
        <w:r w:rsidRPr="0019395D" w:rsidDel="00546978">
          <w:delText>in accordance with</w:delText>
        </w:r>
      </w:del>
      <w:ins w:id="7560" w:author="Preferred Customer" w:date="2013-09-21T12:40:00Z">
        <w:r w:rsidR="00B14B4E" w:rsidRPr="0019395D">
          <w:t>using</w:t>
        </w:r>
      </w:ins>
      <w:r w:rsidRPr="0019395D">
        <w:t xml:space="preserve"> </w:t>
      </w:r>
      <w:del w:id="7561" w:author="Preferred Customer" w:date="2013-09-03T16:01:00Z">
        <w:r w:rsidRPr="0019395D" w:rsidDel="00546978">
          <w:delText xml:space="preserve">Department </w:delText>
        </w:r>
      </w:del>
      <w:ins w:id="756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6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6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65" w:author="Preferred Customer" w:date="2012-10-03T15:04:00Z">
        <w:r w:rsidRPr="0019395D" w:rsidDel="00EC632E">
          <w:delText>the Department</w:delText>
        </w:r>
      </w:del>
      <w:ins w:id="7566" w:author="Preferred Customer" w:date="2012-10-03T15:04:00Z">
        <w:r w:rsidRPr="0019395D">
          <w:t>DEQ</w:t>
        </w:r>
      </w:ins>
      <w:r w:rsidRPr="0019395D">
        <w:t xml:space="preserve">. Unless otherwise approved in writing by </w:t>
      </w:r>
      <w:del w:id="7567" w:author="Preferred Customer" w:date="2012-10-03T15:04:00Z">
        <w:r w:rsidRPr="0019395D" w:rsidDel="00EC632E">
          <w:delText>the Department</w:delText>
        </w:r>
      </w:del>
      <w:ins w:id="756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One copy of the report must be submitted to the EPA, and two copies to </w:t>
      </w:r>
      <w:del w:id="7571" w:author="Preferred Customer" w:date="2012-10-03T15:04:00Z">
        <w:r w:rsidRPr="0019395D" w:rsidDel="00EC632E">
          <w:delText>the Department</w:delText>
        </w:r>
      </w:del>
      <w:ins w:id="757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73" w:author="Preferred Customer" w:date="2012-10-03T15:04:00Z">
        <w:r w:rsidRPr="0019395D" w:rsidDel="00EC632E">
          <w:delText>the Department</w:delText>
        </w:r>
      </w:del>
      <w:ins w:id="757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75" w:author="Preferred Customer" w:date="2012-10-03T15:04:00Z">
        <w:r w:rsidRPr="0019395D" w:rsidDel="00EC632E">
          <w:delText>the Department</w:delText>
        </w:r>
      </w:del>
      <w:ins w:id="757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77" w:author="Preferred Customer" w:date="2013-09-03T16:02:00Z">
        <w:r w:rsidRPr="0019395D" w:rsidDel="00546978">
          <w:delText>in accordance with</w:delText>
        </w:r>
      </w:del>
      <w:ins w:id="757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81" w:author="Preferred Customer" w:date="2012-10-03T15:04:00Z">
        <w:r w:rsidRPr="0019395D" w:rsidDel="00EC632E">
          <w:delText>The Department</w:delText>
        </w:r>
      </w:del>
      <w:ins w:id="758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85" w:author="jinahar" w:date="2011-10-04T14:36:00Z">
        <w:r w:rsidRPr="0019395D">
          <w:t>, including keeping a copy of the permit onsite</w:t>
        </w:r>
      </w:ins>
      <w:ins w:id="758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87" w:author="Preferred Customer" w:date="2012-10-03T15:04:00Z">
        <w:r w:rsidRPr="0019395D" w:rsidDel="00EC632E">
          <w:delText>the Department</w:delText>
        </w:r>
      </w:del>
      <w:ins w:id="758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89" w:author="Preferred Customer" w:date="2012-10-03T15:04:00Z">
        <w:r w:rsidRPr="0019395D" w:rsidDel="00EC632E">
          <w:delText>the Department</w:delText>
        </w:r>
      </w:del>
      <w:ins w:id="7590" w:author="Preferred Customer" w:date="2012-10-03T15:04:00Z">
        <w:r w:rsidRPr="0019395D">
          <w:t>DEQ</w:t>
        </w:r>
      </w:ins>
      <w:r w:rsidRPr="0019395D">
        <w:t xml:space="preserve">, within a reasonable time, any information that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597" w:author="Preferred Customer" w:date="2012-10-03T15:04:00Z">
        <w:r w:rsidRPr="0019395D" w:rsidDel="00EC632E">
          <w:delText>the Department</w:delText>
        </w:r>
      </w:del>
      <w:ins w:id="759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and the EPA of the trade that must be attached to </w:t>
      </w:r>
      <w:del w:id="7601" w:author="Preferred Customer" w:date="2012-10-03T15:04:00Z">
        <w:r w:rsidRPr="0019395D" w:rsidDel="00EC632E">
          <w:delText>the Department</w:delText>
        </w:r>
      </w:del>
      <w:ins w:id="760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03" w:author="Preferred Customer" w:date="2013-09-21T12:41:00Z">
        <w:r w:rsidRPr="0019395D" w:rsidDel="00B14B4E">
          <w:delText>The Department</w:delText>
        </w:r>
      </w:del>
      <w:ins w:id="760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05" w:author="Preferred Customer" w:date="2012-10-03T15:04:00Z">
        <w:r w:rsidRPr="0019395D" w:rsidDel="00EC632E">
          <w:delText>the Department</w:delText>
        </w:r>
      </w:del>
      <w:ins w:id="760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07" w:author="jinahar" w:date="2013-09-10T13:28:00Z">
        <w:r w:rsidRPr="0019395D" w:rsidDel="004B6A0D">
          <w:delText>The Department</w:delText>
        </w:r>
      </w:del>
      <w:ins w:id="760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09" w:author="Preferred Customer" w:date="2012-10-03T15:04:00Z">
        <w:r w:rsidRPr="0019395D" w:rsidDel="00EC632E">
          <w:delText>the Department</w:delText>
        </w:r>
      </w:del>
      <w:ins w:id="761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11" w:author="Preferred Customer" w:date="2013-09-21T12:06:00Z">
        <w:r w:rsidRPr="0019395D" w:rsidDel="003E0D98">
          <w:delText>equipment</w:delText>
        </w:r>
      </w:del>
      <w:ins w:id="761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13" w:author="Preferred Customer" w:date="2012-10-03T15:04:00Z">
        <w:r w:rsidRPr="0019395D" w:rsidDel="00EC632E">
          <w:delText>the Department</w:delText>
        </w:r>
      </w:del>
      <w:ins w:id="761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15" w:author="Preferred Customer" w:date="2012-10-03T15:04:00Z">
        <w:r w:rsidRPr="0019395D" w:rsidDel="00EC632E">
          <w:delText>the Department</w:delText>
        </w:r>
      </w:del>
      <w:ins w:id="761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17" w:author="Preferred Customer" w:date="2013-09-03T16:16:00Z">
        <w:r w:rsidRPr="0019395D" w:rsidDel="00490629">
          <w:delText>In accordance with</w:delText>
        </w:r>
      </w:del>
      <w:ins w:id="761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1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2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21" w:author="Preferred Customer" w:date="2012-10-03T15:04:00Z">
        <w:r w:rsidRPr="0019395D" w:rsidDel="00EC632E">
          <w:delText>the Department</w:delText>
        </w:r>
      </w:del>
      <w:ins w:id="762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23" w:author="Preferred Customer" w:date="2012-10-03T15:04:00Z">
        <w:r w:rsidRPr="0019395D" w:rsidDel="00EC632E">
          <w:delText>the Department</w:delText>
        </w:r>
      </w:del>
      <w:ins w:id="762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25" w:author="Preferred Customer" w:date="2012-12-28T08:22:00Z">
        <w:r w:rsidRPr="0019395D" w:rsidDel="009F2517">
          <w:delText>2</w:delText>
        </w:r>
      </w:del>
      <w:ins w:id="7626" w:author="Preferred Customer" w:date="2012-12-28T08:22:00Z">
        <w:r w:rsidRPr="0019395D">
          <w:t>4</w:t>
        </w:r>
      </w:ins>
      <w:r w:rsidRPr="0019395D">
        <w:t>4-0230.</w:t>
      </w:r>
    </w:p>
    <w:p w:rsidR="0019395D" w:rsidRPr="0019395D" w:rsidRDefault="0019395D" w:rsidP="0019395D">
      <w:r w:rsidRPr="0019395D">
        <w:t xml:space="preserve">(8) Such other provisions as </w:t>
      </w:r>
      <w:del w:id="7627" w:author="Preferred Customer" w:date="2012-10-03T15:04:00Z">
        <w:r w:rsidRPr="0019395D" w:rsidDel="00EC632E">
          <w:delText>the Department</w:delText>
        </w:r>
      </w:del>
      <w:ins w:id="762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29" w:author="Preferred Customer" w:date="2012-10-03T15:04:00Z">
        <w:r w:rsidRPr="0019395D" w:rsidDel="00EC632E">
          <w:delText>The Department</w:delText>
        </w:r>
      </w:del>
      <w:ins w:id="763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3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32" w:author="Preferred Customer" w:date="2013-09-14T10:10:00Z">
        <w:r w:rsidRPr="0019395D" w:rsidDel="00F07DE2">
          <w:delText xml:space="preserve"> Act </w:delText>
        </w:r>
      </w:del>
      <w:ins w:id="7633"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34" w:author="Preferred Customer" w:date="2012-10-03T15:04:00Z">
        <w:r w:rsidRPr="0019395D" w:rsidDel="00EC632E">
          <w:delText>The Department</w:delText>
        </w:r>
      </w:del>
      <w:ins w:id="763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36" w:author="Preferred Customer" w:date="2012-10-03T15:04:00Z">
        <w:r w:rsidRPr="0019395D" w:rsidDel="00EC632E">
          <w:delText>the Department</w:delText>
        </w:r>
      </w:del>
      <w:ins w:id="763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42" w:author="jinahar" w:date="2013-09-10T13:31:00Z">
        <w:r w:rsidRPr="0019395D" w:rsidDel="004B6A0D">
          <w:lastRenderedPageBreak/>
          <w:delText>The Department</w:delText>
        </w:r>
      </w:del>
      <w:ins w:id="764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46" w:author="Preferred Customer" w:date="2012-10-03T15:04:00Z">
        <w:r w:rsidRPr="0019395D" w:rsidDel="00EC632E">
          <w:delText>the Department</w:delText>
        </w:r>
      </w:del>
      <w:ins w:id="764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48" w:author="Preferred Customer" w:date="2012-10-03T15:04:00Z">
        <w:r w:rsidRPr="0019395D" w:rsidDel="00EC632E">
          <w:delText>The Department</w:delText>
        </w:r>
      </w:del>
      <w:ins w:id="764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50" w:author="Preferred Customer" w:date="2013-09-03T16:16:00Z">
        <w:r w:rsidRPr="0019395D" w:rsidDel="00490629">
          <w:delText>in accordance with</w:delText>
        </w:r>
      </w:del>
      <w:ins w:id="765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652" w:author="Preferred Customer" w:date="2012-10-03T15:04:00Z">
        <w:r w:rsidRPr="0019395D" w:rsidDel="00EC632E">
          <w:delText>the Department</w:delText>
        </w:r>
      </w:del>
      <w:ins w:id="765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54" w:author="Preferred Customer" w:date="2012-10-03T15:04:00Z">
        <w:r w:rsidRPr="0019395D" w:rsidDel="00EC632E">
          <w:delText>The Department</w:delText>
        </w:r>
      </w:del>
      <w:ins w:id="765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58" w:author="Preferred Customer" w:date="2012-10-03T15:04:00Z">
        <w:r w:rsidRPr="0019395D" w:rsidDel="00EC632E">
          <w:delText>The Department</w:delText>
        </w:r>
      </w:del>
      <w:ins w:id="765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60" w:author="Preferred Customer" w:date="2012-10-03T15:04:00Z">
        <w:r w:rsidRPr="0019395D" w:rsidDel="00EC632E">
          <w:delText>the Department</w:delText>
        </w:r>
      </w:del>
      <w:ins w:id="766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and </w:t>
      </w:r>
      <w:del w:id="7664" w:author="Duncan" w:date="2013-09-10T17:58:00Z">
        <w:r w:rsidRPr="0019395D" w:rsidDel="00516256">
          <w:delText>the Regional Agency</w:delText>
        </w:r>
      </w:del>
      <w:ins w:id="7665" w:author="Duncan" w:date="2013-09-10T17:58:00Z">
        <w:r w:rsidR="00516256">
          <w:t>LRAPA</w:t>
        </w:r>
      </w:ins>
      <w:r w:rsidRPr="0019395D">
        <w:t xml:space="preserve">,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may require that it will be the permit issuing agency. In such cases, </w:t>
      </w:r>
      <w:del w:id="7668" w:author="Preferred Customer" w:date="2012-10-03T15:04:00Z">
        <w:r w:rsidRPr="0019395D" w:rsidDel="00EC632E">
          <w:delText>the Department</w:delText>
        </w:r>
      </w:del>
      <w:ins w:id="7669" w:author="Preferred Customer" w:date="2012-10-03T15:04:00Z">
        <w:r w:rsidRPr="0019395D">
          <w:t>DEQ</w:t>
        </w:r>
      </w:ins>
      <w:r w:rsidRPr="0019395D">
        <w:t xml:space="preserve"> and </w:t>
      </w:r>
      <w:del w:id="7670" w:author="Duncan" w:date="2013-09-10T17:59:00Z">
        <w:r w:rsidRPr="0019395D" w:rsidDel="00516256">
          <w:delText>the Regional Authority</w:delText>
        </w:r>
      </w:del>
      <w:ins w:id="767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74" w:author="Preferred Customer" w:date="2012-10-03T15:04:00Z">
        <w:r w:rsidRPr="0019395D" w:rsidDel="00EC632E">
          <w:delText>The Department</w:delText>
        </w:r>
      </w:del>
      <w:ins w:id="7675" w:author="Preferred Customer" w:date="2012-10-03T15:04:00Z">
        <w:r w:rsidRPr="0019395D">
          <w:t>DEQ</w:t>
        </w:r>
      </w:ins>
      <w:r w:rsidRPr="0019395D">
        <w:t xml:space="preserve"> or </w:t>
      </w:r>
      <w:del w:id="7676" w:author="Duncan" w:date="2013-09-10T17:58:00Z">
        <w:r w:rsidRPr="0019395D" w:rsidDel="00516256">
          <w:delText>Lane Regional Air Pollution Agency</w:delText>
        </w:r>
      </w:del>
      <w:ins w:id="767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80" w:author="Preferred Customer" w:date="2012-10-03T15:04:00Z">
        <w:r w:rsidRPr="0019395D" w:rsidDel="00EC632E">
          <w:delText>the Department</w:delText>
        </w:r>
      </w:del>
      <w:ins w:id="768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will promptly provide notice to the applicant of whether the application is complete. Unless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692" w:author="Preferred Customer" w:date="2013-09-03T16:19:00Z">
        <w:r w:rsidRPr="0019395D" w:rsidDel="00490629">
          <w:delText>in accordance with</w:delText>
        </w:r>
      </w:del>
      <w:ins w:id="7693" w:author="Preferred Customer" w:date="2013-09-03T16:19:00Z">
        <w:r w:rsidRPr="0019395D">
          <w:t>under</w:t>
        </w:r>
      </w:ins>
      <w:r w:rsidRPr="0019395D">
        <w:t xml:space="preserve"> OAR 340-210-0205 through 340-0210-0250 or a preconstruction permit </w:t>
      </w:r>
      <w:del w:id="7694" w:author="Preferred Customer" w:date="2013-09-03T16:19:00Z">
        <w:r w:rsidRPr="0019395D" w:rsidDel="00490629">
          <w:delText>in accordance with</w:delText>
        </w:r>
      </w:del>
      <w:ins w:id="769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696" w:author="Preferred Customer" w:date="2012-10-03T15:04:00Z">
        <w:r w:rsidRPr="0019395D" w:rsidDel="00EC632E">
          <w:delText>the Department</w:delText>
        </w:r>
      </w:del>
      <w:ins w:id="7697" w:author="Preferred Customer" w:date="2012-10-03T15:04:00Z">
        <w:r w:rsidRPr="0019395D">
          <w:t>DEQ</w:t>
        </w:r>
      </w:ins>
      <w:r w:rsidRPr="0019395D">
        <w:t xml:space="preserve"> to take final action on a complete application or failure of </w:t>
      </w:r>
      <w:del w:id="7698" w:author="Preferred Customer" w:date="2012-10-03T15:04:00Z">
        <w:r w:rsidRPr="0019395D" w:rsidDel="00EC632E">
          <w:delText>the Department</w:delText>
        </w:r>
      </w:del>
      <w:ins w:id="769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's failure to take final action, a petition for judicial review may be filed any time before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any additional information identified as being needed to process the application. If the final permit action being challenged is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's failure to take final action, a petition for judicial review may be filed any time before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14" w:author="Preferred Customer" w:date="2012-10-03T15:04:00Z">
        <w:r w:rsidRPr="0019395D" w:rsidDel="00EC632E">
          <w:delText>the Department</w:delText>
        </w:r>
      </w:del>
      <w:ins w:id="771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16" w:author="Preferred Customer" w:date="2012-10-03T15:04:00Z">
        <w:r w:rsidRPr="0019395D" w:rsidDel="00EC632E">
          <w:delText>the Department</w:delText>
        </w:r>
      </w:del>
      <w:ins w:id="771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1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19" w:author="Preferred Customer" w:date="2012-10-03T15:04:00Z">
        <w:r w:rsidRPr="0019395D" w:rsidDel="00EC632E">
          <w:delText>the Department</w:delText>
        </w:r>
      </w:del>
      <w:ins w:id="772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21" w:author="Duncan" w:date="2013-09-18T17:38:00Z">
        <w:r w:rsidR="00FD73BA">
          <w:t xml:space="preserve">Regulated </w:t>
        </w:r>
      </w:ins>
      <w:del w:id="7722" w:author="Duncan" w:date="2013-09-18T17:38:00Z">
        <w:r w:rsidRPr="0019395D" w:rsidDel="00FD73BA">
          <w:delText>P</w:delText>
        </w:r>
      </w:del>
      <w:ins w:id="772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2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25" w:author="Preferred Customer" w:date="2012-10-03T15:04:00Z">
        <w:r w:rsidRPr="0019395D" w:rsidDel="00EC632E">
          <w:delText>the Department</w:delText>
        </w:r>
      </w:del>
      <w:ins w:id="772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27" w:author="Preferred Customer" w:date="2012-10-03T15:04:00Z">
        <w:r w:rsidRPr="0019395D" w:rsidDel="00EC632E">
          <w:delText>the Department</w:delText>
        </w:r>
      </w:del>
      <w:ins w:id="772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29" w:author="Preferred Customer" w:date="2013-09-21T12:41:00Z">
        <w:r w:rsidR="00B14B4E">
          <w:t>r</w:t>
        </w:r>
      </w:ins>
      <w:del w:id="773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31" w:author="Preferred Customer" w:date="2012-10-03T15:04:00Z">
        <w:r w:rsidRPr="0019395D" w:rsidDel="00EC632E">
          <w:delText>the Department</w:delText>
        </w:r>
      </w:del>
      <w:ins w:id="773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33" w:author="Preferred Customer" w:date="2012-10-03T15:04:00Z">
        <w:r w:rsidRPr="0019395D" w:rsidDel="00EC632E">
          <w:delText>The Department</w:delText>
        </w:r>
      </w:del>
      <w:ins w:id="773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3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36" w:author="Preferred Customer" w:date="2012-10-03T15:04:00Z">
        <w:r w:rsidRPr="0019395D" w:rsidDel="00EC632E">
          <w:delText>the Department</w:delText>
        </w:r>
      </w:del>
      <w:ins w:id="773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38" w:author="Preferred Customer" w:date="2012-10-03T15:04:00Z">
        <w:r w:rsidRPr="0019395D" w:rsidDel="00EC632E">
          <w:delText>the Department</w:delText>
        </w:r>
      </w:del>
      <w:ins w:id="773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4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41" w:author="jinahar" w:date="2012-10-15T15:15:00Z">
        <w:r w:rsidRPr="0019395D" w:rsidDel="00DE44C1">
          <w:delText>0</w:delText>
        </w:r>
      </w:del>
      <w:r w:rsidRPr="0019395D">
        <w:t>210-</w:t>
      </w:r>
      <w:ins w:id="774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43" w:author="Preferred Customer" w:date="2012-10-03T15:04:00Z">
        <w:r w:rsidRPr="0019395D" w:rsidDel="00EC632E">
          <w:delText>the Department</w:delText>
        </w:r>
      </w:del>
      <w:ins w:id="774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745" w:author="Preferred Customer" w:date="2012-10-03T15:04:00Z">
        <w:r w:rsidRPr="0019395D" w:rsidDel="00EC632E">
          <w:delText>the Department</w:delText>
        </w:r>
      </w:del>
      <w:ins w:id="774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to initiate an administrative amendment to the permit,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6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64" w:author="Preferred Customer" w:date="2013-09-13T22:24:00Z">
        <w:r w:rsidRPr="0019395D" w:rsidDel="00FC2299">
          <w:delText>State Implementation Plan</w:delText>
        </w:r>
      </w:del>
      <w:ins w:id="776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66" w:author="Preferred Customer" w:date="2012-10-03T15:04:00Z">
        <w:r w:rsidRPr="0019395D" w:rsidDel="00EC632E">
          <w:delText>the Department</w:delText>
        </w:r>
      </w:del>
      <w:ins w:id="776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768" w:author="Preferred Customer" w:date="2012-10-03T15:04:00Z">
        <w:r w:rsidRPr="0019395D" w:rsidDel="00EC632E">
          <w:delText>the Department</w:delText>
        </w:r>
      </w:del>
      <w:ins w:id="776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7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71" w:author="Preferred Customer" w:date="2012-10-03T15:04:00Z">
        <w:r w:rsidRPr="0019395D" w:rsidDel="00EC632E">
          <w:delText>the Department</w:delText>
        </w:r>
      </w:del>
      <w:ins w:id="777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73" w:author="Preferred Customer" w:date="2012-10-03T15:04:00Z">
        <w:r w:rsidRPr="0019395D" w:rsidDel="00EC632E">
          <w:delText>the Department</w:delText>
        </w:r>
      </w:del>
      <w:ins w:id="7774" w:author="Preferred Customer" w:date="2012-10-03T15:04:00Z">
        <w:r w:rsidRPr="0019395D">
          <w:t>DEQ</w:t>
        </w:r>
      </w:ins>
      <w:r w:rsidRPr="0019395D">
        <w:t xml:space="preserve"> will meet its obligation under OAR 340-218-0230(1)(a) and (2)(a) to notify the EPA and affected states of the requested permit modification.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will not issue a final permit modification until after the EPA's 45-day review period or until the EPA has notified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that the EPA will not object to issuance of the permit modification, whichever is first, although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can approve the permit modification prior to that time. Within 90 days of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8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788" w:author="Preferred Customer" w:date="2012-10-03T15:04:00Z">
        <w:r w:rsidRPr="0019395D" w:rsidDel="00EC632E">
          <w:delText>The Department</w:delText>
        </w:r>
      </w:del>
      <w:ins w:id="778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790" w:author="Preferred Customer" w:date="2012-10-03T15:04:00Z">
        <w:r w:rsidRPr="0019395D" w:rsidDel="00EC632E">
          <w:delText>the Department</w:delText>
        </w:r>
      </w:del>
      <w:ins w:id="7791" w:author="Preferred Customer" w:date="2012-10-03T15:04:00Z">
        <w:r w:rsidRPr="0019395D">
          <w:t>DEQ</w:t>
        </w:r>
      </w:ins>
      <w:r w:rsidRPr="0019395D">
        <w:t xml:space="preserve"> prior to construction or modification of any stationary source or air pollution control </w:t>
      </w:r>
      <w:del w:id="7792" w:author="Preferred Customer" w:date="2013-09-21T12:06:00Z">
        <w:r w:rsidRPr="0019395D" w:rsidDel="003E0D98">
          <w:delText xml:space="preserve">equipment </w:delText>
        </w:r>
      </w:del>
      <w:ins w:id="7793" w:author="Preferred Customer" w:date="2013-09-21T12:06:00Z">
        <w:r w:rsidR="003E0D98">
          <w:t>devices</w:t>
        </w:r>
        <w:r w:rsidR="003E0D98" w:rsidRPr="0019395D">
          <w:t xml:space="preserve"> </w:t>
        </w:r>
      </w:ins>
      <w:del w:id="7794" w:author="Preferred Customer" w:date="2013-09-03T16:19:00Z">
        <w:r w:rsidRPr="0019395D" w:rsidDel="00490629">
          <w:delText>in accordance with</w:delText>
        </w:r>
      </w:del>
      <w:ins w:id="779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796" w:author="Preferred Customer" w:date="2013-09-21T12:07:00Z">
        <w:r w:rsidRPr="0019395D" w:rsidDel="003E0D98">
          <w:delText xml:space="preserve">equipment </w:delText>
        </w:r>
      </w:del>
      <w:ins w:id="7797" w:author="Preferred Customer" w:date="2013-09-21T12:07:00Z">
        <w:r w:rsidR="003E0D98">
          <w:t>device</w:t>
        </w:r>
        <w:r w:rsidR="003E0D98" w:rsidRPr="0019395D">
          <w:t xml:space="preserve"> </w:t>
        </w:r>
      </w:ins>
      <w:r w:rsidRPr="0019395D">
        <w:t xml:space="preserve">listed in section(1) </w:t>
      </w:r>
      <w:del w:id="7798" w:author="Preferred Customer" w:date="2013-09-10T21:38:00Z">
        <w:r w:rsidRPr="0019395D" w:rsidDel="00040132">
          <w:delText xml:space="preserve">of this rule </w:delText>
        </w:r>
      </w:del>
      <w:r w:rsidRPr="0019395D">
        <w:t xml:space="preserve">must submit to </w:t>
      </w:r>
      <w:del w:id="7799" w:author="Preferred Customer" w:date="2012-10-03T15:04:00Z">
        <w:r w:rsidRPr="0019395D" w:rsidDel="00EC632E">
          <w:delText>the Department</w:delText>
        </w:r>
      </w:del>
      <w:ins w:id="780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01" w:author="Preferred Customer" w:date="2012-10-03T15:04:00Z">
        <w:r w:rsidRPr="0019395D" w:rsidDel="00EC632E">
          <w:delText>The Department</w:delText>
        </w:r>
      </w:del>
      <w:ins w:id="780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03" w:author="Preferred Customer" w:date="2013-09-21T12:07:00Z">
        <w:r w:rsidRPr="0019395D" w:rsidDel="003E0D98">
          <w:delText xml:space="preserve">equipment </w:delText>
        </w:r>
      </w:del>
      <w:ins w:id="7804" w:author="Preferred Customer" w:date="2013-09-21T12:07:00Z">
        <w:r w:rsidR="003E0D98">
          <w:t>device</w:t>
        </w:r>
        <w:r w:rsidR="003E0D98" w:rsidRPr="0019395D">
          <w:t xml:space="preserve"> </w:t>
        </w:r>
      </w:ins>
      <w:r w:rsidRPr="0019395D">
        <w:t xml:space="preserve">listed in section (1) </w:t>
      </w:r>
      <w:del w:id="780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06" w:author="Preferred Customer" w:date="2013-09-21T12:07:00Z">
        <w:r w:rsidRPr="0019395D" w:rsidDel="003E0D98">
          <w:delText xml:space="preserve">equipment </w:delText>
        </w:r>
      </w:del>
      <w:ins w:id="7807" w:author="Preferred Customer" w:date="2013-09-21T12:07:00Z">
        <w:r w:rsidR="003E0D98">
          <w:t>device</w:t>
        </w:r>
        <w:r w:rsidR="003E0D98" w:rsidRPr="0019395D">
          <w:t xml:space="preserve"> </w:t>
        </w:r>
      </w:ins>
      <w:r w:rsidRPr="0019395D">
        <w:t>listed in section</w:t>
      </w:r>
      <w:ins w:id="7808" w:author="Preferred Customer" w:date="2013-09-03T16:26:00Z">
        <w:r w:rsidRPr="0019395D">
          <w:t xml:space="preserve"> </w:t>
        </w:r>
      </w:ins>
      <w:r w:rsidRPr="0019395D">
        <w:t xml:space="preserve">(1) </w:t>
      </w:r>
      <w:del w:id="780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10"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13" w:author="Preferred Customer" w:date="2012-10-03T15:04:00Z">
        <w:r w:rsidRPr="0019395D" w:rsidDel="00EC632E">
          <w:delText>The Department</w:delText>
        </w:r>
      </w:del>
      <w:ins w:id="781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determines that the permit must be revised or revoked to assure compliance with the </w:t>
      </w:r>
      <w:del w:id="7817" w:author="Preferred Customer" w:date="2013-09-18T15:14:00Z">
        <w:r w:rsidRPr="0019395D" w:rsidDel="003D1BC1">
          <w:delText>National A</w:delText>
        </w:r>
      </w:del>
      <w:ins w:id="7818" w:author="Preferred Customer" w:date="2013-09-18T15:14:00Z">
        <w:r w:rsidR="003D1BC1">
          <w:t>a</w:t>
        </w:r>
      </w:ins>
      <w:r w:rsidRPr="0019395D">
        <w:t xml:space="preserve">mbient </w:t>
      </w:r>
      <w:del w:id="7819" w:author="Preferred Customer" w:date="2013-09-18T15:14:00Z">
        <w:r w:rsidRPr="0019395D" w:rsidDel="003D1BC1">
          <w:delText>A</w:delText>
        </w:r>
      </w:del>
      <w:ins w:id="7820" w:author="Preferred Customer" w:date="2013-09-21T12:43:00Z">
        <w:r w:rsidR="00B14B4E">
          <w:t>a</w:t>
        </w:r>
      </w:ins>
      <w:r w:rsidRPr="0019395D">
        <w:t xml:space="preserve">ir </w:t>
      </w:r>
      <w:del w:id="7821" w:author="Preferred Customer" w:date="2013-09-18T15:14:00Z">
        <w:r w:rsidRPr="0019395D" w:rsidDel="003D1BC1">
          <w:delText>Q</w:delText>
        </w:r>
      </w:del>
      <w:ins w:id="7822" w:author="Preferred Customer" w:date="2013-09-18T15:14:00Z">
        <w:r w:rsidR="003D1BC1">
          <w:t>q</w:t>
        </w:r>
      </w:ins>
      <w:r w:rsidRPr="0019395D">
        <w:t xml:space="preserve">uality </w:t>
      </w:r>
      <w:del w:id="7823" w:author="Preferred Customer" w:date="2013-09-18T15:14:00Z">
        <w:r w:rsidRPr="0019395D" w:rsidDel="003D1BC1">
          <w:delText>S</w:delText>
        </w:r>
      </w:del>
      <w:ins w:id="7824" w:author="Preferred Customer" w:date="2013-09-18T15:14:00Z">
        <w:r w:rsidR="003D1BC1">
          <w:t>s</w:t>
        </w:r>
      </w:ins>
      <w:r w:rsidRPr="0019395D">
        <w:t>tandards</w:t>
      </w:r>
      <w:del w:id="782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826" w:author="Duncan" w:date="2013-09-10T18:00:00Z">
        <w:r w:rsidRPr="0019395D" w:rsidDel="00516256">
          <w:delText xml:space="preserve">of this rule </w:delText>
        </w:r>
      </w:del>
      <w:r w:rsidRPr="0019395D">
        <w:t xml:space="preserve">may not be initiated before a notice of such intent is provided to the source by </w:t>
      </w:r>
      <w:del w:id="7827" w:author="Preferred Customer" w:date="2012-10-03T15:04:00Z">
        <w:r w:rsidRPr="0019395D" w:rsidDel="00EC632E">
          <w:delText>the Department</w:delText>
        </w:r>
      </w:del>
      <w:ins w:id="7828" w:author="Preferred Customer" w:date="2012-10-03T15:04:00Z">
        <w:r w:rsidRPr="0019395D">
          <w:t>DEQ</w:t>
        </w:r>
      </w:ins>
      <w:r w:rsidRPr="0019395D">
        <w:t xml:space="preserve"> at least 30 days in advance of the date that the permit is to be reopened, except that </w:t>
      </w:r>
      <w:del w:id="7829" w:author="Preferred Customer" w:date="2012-10-03T15:04:00Z">
        <w:r w:rsidRPr="0019395D" w:rsidDel="00EC632E">
          <w:delText>the Department</w:delText>
        </w:r>
      </w:del>
      <w:ins w:id="783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37" w:author="Preferred Customer" w:date="2012-10-03T15:04:00Z">
        <w:r w:rsidRPr="0019395D" w:rsidDel="00EC632E">
          <w:delText>the Department</w:delText>
        </w:r>
      </w:del>
      <w:ins w:id="783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39" w:author="Preferred Customer" w:date="2013-09-03T16:22:00Z">
        <w:r w:rsidRPr="0019395D" w:rsidDel="009F27A6">
          <w:delText>in accordance</w:delText>
        </w:r>
      </w:del>
      <w:ins w:id="784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43" w:author="Preferred Customer" w:date="2013-09-03T15:44:00Z">
        <w:r w:rsidRPr="0019395D" w:rsidDel="0020490E">
          <w:delText xml:space="preserve">Commission </w:delText>
        </w:r>
      </w:del>
      <w:ins w:id="784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47" w:author="Preferred Customer" w:date="2012-10-03T15:04:00Z">
        <w:r w:rsidRPr="0019395D" w:rsidDel="00EC632E">
          <w:delText>The Department</w:delText>
        </w:r>
      </w:del>
      <w:ins w:id="784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49" w:author="Preferred Customer" w:date="2013-09-03T15:44:00Z">
        <w:r w:rsidRPr="0019395D" w:rsidDel="0020490E">
          <w:delText xml:space="preserve">Commission </w:delText>
        </w:r>
      </w:del>
      <w:ins w:id="785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51" w:author="Preferred Customer" w:date="2013-09-03T15:44:00Z">
        <w:r w:rsidRPr="0019395D" w:rsidDel="0020490E">
          <w:delText xml:space="preserve">Commission </w:delText>
        </w:r>
      </w:del>
      <w:ins w:id="785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5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54" w:author="Preferred Customer" w:date="2012-10-03T15:04:00Z">
        <w:r w:rsidRPr="0019395D" w:rsidDel="00EC632E">
          <w:delText>The Department</w:delText>
        </w:r>
      </w:del>
      <w:ins w:id="785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56" w:author="Preferred Customer" w:date="2012-10-03T15:04:00Z">
        <w:r w:rsidRPr="0019395D" w:rsidDel="00EC632E">
          <w:delText>The Department</w:delText>
        </w:r>
      </w:del>
      <w:ins w:id="7857" w:author="Preferred Customer" w:date="2012-10-03T15:04:00Z">
        <w:r w:rsidRPr="0019395D">
          <w:t>DEQ</w:t>
        </w:r>
      </w:ins>
      <w:r w:rsidRPr="0019395D">
        <w:t xml:space="preserve"> will keep for 5 years such records and submit to the EPA such information as the EPA may reasonably require to ascertain whether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will give notice of each draft permit to any affected State on or before the time that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's reasons for not accepting any such recommendation.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7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73" w:author="Preferred Customer" w:date="2012-10-03T15:04:00Z">
        <w:r w:rsidRPr="0019395D" w:rsidDel="00EC632E">
          <w:delText>The Department</w:delText>
        </w:r>
      </w:del>
      <w:ins w:id="7874" w:author="Preferred Customer" w:date="2012-10-03T15:04:00Z">
        <w:r w:rsidRPr="0019395D">
          <w:t>DEQ</w:t>
        </w:r>
      </w:ins>
      <w:r w:rsidRPr="0019395D">
        <w:t xml:space="preserve"> will, within 90 days after the date of an objection under subsection (3)(a)</w:t>
      </w:r>
      <w:del w:id="787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76" w:author="Preferred Customer" w:date="2012-10-03T15:04:00Z">
        <w:r w:rsidRPr="0019395D" w:rsidDel="00EC632E">
          <w:delText>the Department</w:delText>
        </w:r>
      </w:del>
      <w:ins w:id="787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78" w:author="Preferred Customer" w:date="2012-10-03T15:04:00Z">
        <w:r w:rsidRPr="0019395D" w:rsidDel="00EC632E">
          <w:delText>the Department</w:delText>
        </w:r>
      </w:del>
      <w:ins w:id="787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89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789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89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897" w:author="Preferred Customer" w:date="2012-10-03T15:04:00Z">
        <w:r w:rsidRPr="0019395D" w:rsidDel="00EC632E">
          <w:delText>the Department</w:delText>
        </w:r>
      </w:del>
      <w:ins w:id="789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590401" w:rsidRDefault="009F3B9E" w:rsidP="0019395D">
      <w:pPr>
        <w:rPr>
          <w:highlight w:val="yellow"/>
          <w:rPrChange w:id="7899" w:author="jinahar" w:date="2013-12-26T10:46:00Z">
            <w:rPr/>
          </w:rPrChange>
        </w:rPr>
      </w:pPr>
      <w:r w:rsidRPr="009F3B9E">
        <w:rPr>
          <w:b/>
          <w:bCs/>
          <w:highlight w:val="yellow"/>
          <w:rPrChange w:id="7900" w:author="jinahar" w:date="2013-12-26T10:46:00Z">
            <w:rPr>
              <w:b/>
              <w:bCs/>
            </w:rPr>
          </w:rPrChange>
        </w:rPr>
        <w:t>340-218-0250</w:t>
      </w:r>
    </w:p>
    <w:p w:rsidR="0019395D" w:rsidRPr="00590401" w:rsidRDefault="009F3B9E" w:rsidP="0019395D">
      <w:pPr>
        <w:rPr>
          <w:highlight w:val="yellow"/>
          <w:rPrChange w:id="7901" w:author="jinahar" w:date="2013-12-26T10:46:00Z">
            <w:rPr/>
          </w:rPrChange>
        </w:rPr>
      </w:pPr>
      <w:r w:rsidRPr="009F3B9E">
        <w:rPr>
          <w:b/>
          <w:bCs/>
          <w:highlight w:val="yellow"/>
          <w:rPrChange w:id="7902" w:author="jinahar" w:date="2013-12-26T10:46:00Z">
            <w:rPr>
              <w:b/>
              <w:bCs/>
            </w:rPr>
          </w:rPrChange>
        </w:rPr>
        <w:t>Permit Program For Regional Air Pollution Authority</w:t>
      </w:r>
    </w:p>
    <w:p w:rsidR="0019395D" w:rsidRPr="00590401" w:rsidRDefault="009F3B9E" w:rsidP="0019395D">
      <w:pPr>
        <w:rPr>
          <w:highlight w:val="yellow"/>
          <w:rPrChange w:id="7903" w:author="jinahar" w:date="2013-12-26T10:46:00Z">
            <w:rPr/>
          </w:rPrChange>
        </w:rPr>
      </w:pPr>
      <w:r w:rsidRPr="009F3B9E">
        <w:rPr>
          <w:highlight w:val="yellow"/>
          <w:rPrChange w:id="7904" w:author="jinahar" w:date="2013-12-26T10:46:00Z">
            <w:rPr/>
          </w:rPrChange>
        </w:rPr>
        <w:t xml:space="preserve">Subject to the provisions of this rule, the </w:t>
      </w:r>
      <w:del w:id="7905" w:author="Preferred Customer" w:date="2013-09-03T15:44:00Z">
        <w:r w:rsidRPr="009F3B9E">
          <w:rPr>
            <w:highlight w:val="yellow"/>
            <w:rPrChange w:id="7906" w:author="jinahar" w:date="2013-12-26T10:46:00Z">
              <w:rPr/>
            </w:rPrChange>
          </w:rPr>
          <w:delText xml:space="preserve">Commission </w:delText>
        </w:r>
      </w:del>
      <w:ins w:id="7907" w:author="Preferred Customer" w:date="2013-09-03T15:44:00Z">
        <w:r w:rsidRPr="009F3B9E">
          <w:rPr>
            <w:highlight w:val="yellow"/>
            <w:rPrChange w:id="7908" w:author="jinahar" w:date="2013-12-26T10:46:00Z">
              <w:rPr/>
            </w:rPrChange>
          </w:rPr>
          <w:t xml:space="preserve">EQC </w:t>
        </w:r>
      </w:ins>
      <w:r w:rsidRPr="009F3B9E">
        <w:rPr>
          <w:highlight w:val="yellow"/>
          <w:rPrChange w:id="7909" w:author="jinahar" w:date="2013-12-26T10:46:00Z">
            <w:rPr/>
          </w:rPrChange>
        </w:rPr>
        <w:t xml:space="preserve">authorizes </w:t>
      </w:r>
      <w:del w:id="7910" w:author="Duncan" w:date="2013-09-10T18:03:00Z">
        <w:r w:rsidRPr="009F3B9E">
          <w:rPr>
            <w:highlight w:val="yellow"/>
            <w:rPrChange w:id="7911" w:author="jinahar" w:date="2013-12-26T10:46:00Z">
              <w:rPr/>
            </w:rPrChange>
          </w:rPr>
          <w:delText>the Regional Agency</w:delText>
        </w:r>
      </w:del>
      <w:ins w:id="7912" w:author="Duncan" w:date="2013-09-10T18:03:00Z">
        <w:r w:rsidRPr="009F3B9E">
          <w:rPr>
            <w:highlight w:val="yellow"/>
            <w:rPrChange w:id="7913" w:author="jinahar" w:date="2013-12-26T10:46:00Z">
              <w:rPr/>
            </w:rPrChange>
          </w:rPr>
          <w:t>LRAPA</w:t>
        </w:r>
      </w:ins>
      <w:r w:rsidRPr="009F3B9E">
        <w:rPr>
          <w:highlight w:val="yellow"/>
          <w:rPrChange w:id="7914" w:author="jinahar" w:date="2013-12-26T10:46:00Z">
            <w:rPr/>
          </w:rPrChange>
        </w:rPr>
        <w:t xml:space="preserve"> to issue, modify, renew, suspend, and revoke Oregon Title V Operating Permits for air contamination sources within its jurisdiction:</w:t>
      </w:r>
    </w:p>
    <w:p w:rsidR="0019395D" w:rsidRPr="00590401" w:rsidRDefault="009F3B9E" w:rsidP="0019395D">
      <w:pPr>
        <w:rPr>
          <w:highlight w:val="yellow"/>
          <w:rPrChange w:id="7915" w:author="jinahar" w:date="2013-12-26T10:46:00Z">
            <w:rPr/>
          </w:rPrChange>
        </w:rPr>
      </w:pPr>
      <w:r w:rsidRPr="009F3B9E">
        <w:rPr>
          <w:highlight w:val="yellow"/>
          <w:rPrChange w:id="7916" w:author="jinahar" w:date="2013-12-26T10:46:00Z">
            <w:rPr/>
          </w:rPrChange>
        </w:rPr>
        <w:t xml:space="preserve">(1) Each permit proposed to be issued or modified by </w:t>
      </w:r>
      <w:del w:id="7917" w:author="Duncan" w:date="2013-09-10T18:03:00Z">
        <w:r w:rsidRPr="009F3B9E">
          <w:rPr>
            <w:highlight w:val="yellow"/>
            <w:rPrChange w:id="7918" w:author="jinahar" w:date="2013-12-26T10:46:00Z">
              <w:rPr/>
            </w:rPrChange>
          </w:rPr>
          <w:delText>the Regional Agency</w:delText>
        </w:r>
      </w:del>
      <w:ins w:id="7919" w:author="Duncan" w:date="2013-09-10T18:03:00Z">
        <w:r w:rsidRPr="009F3B9E">
          <w:rPr>
            <w:highlight w:val="yellow"/>
            <w:rPrChange w:id="7920" w:author="jinahar" w:date="2013-12-26T10:46:00Z">
              <w:rPr/>
            </w:rPrChange>
          </w:rPr>
          <w:t>LRAPA</w:t>
        </w:r>
      </w:ins>
      <w:r w:rsidRPr="009F3B9E">
        <w:rPr>
          <w:highlight w:val="yellow"/>
          <w:rPrChange w:id="7921" w:author="jinahar" w:date="2013-12-26T10:46:00Z">
            <w:rPr/>
          </w:rPrChange>
        </w:rPr>
        <w:t xml:space="preserve"> must be submitted to </w:t>
      </w:r>
      <w:del w:id="7922" w:author="Preferred Customer" w:date="2012-10-03T15:04:00Z">
        <w:r w:rsidRPr="009F3B9E">
          <w:rPr>
            <w:highlight w:val="yellow"/>
            <w:rPrChange w:id="7923" w:author="jinahar" w:date="2013-12-26T10:46:00Z">
              <w:rPr/>
            </w:rPrChange>
          </w:rPr>
          <w:delText>the Department</w:delText>
        </w:r>
      </w:del>
      <w:ins w:id="7924" w:author="Preferred Customer" w:date="2012-10-03T15:04:00Z">
        <w:r w:rsidRPr="009F3B9E">
          <w:rPr>
            <w:highlight w:val="yellow"/>
            <w:rPrChange w:id="7925" w:author="jinahar" w:date="2013-12-26T10:46:00Z">
              <w:rPr/>
            </w:rPrChange>
          </w:rPr>
          <w:t>DEQ</w:t>
        </w:r>
      </w:ins>
      <w:r w:rsidRPr="009F3B9E">
        <w:rPr>
          <w:highlight w:val="yellow"/>
          <w:rPrChange w:id="7926" w:author="jinahar" w:date="2013-12-26T10:46:00Z">
            <w:rPr/>
          </w:rPrChange>
        </w:rPr>
        <w:t xml:space="preserve"> at least thirty (30) days prior to the proposed issuance date.</w:t>
      </w:r>
    </w:p>
    <w:p w:rsidR="0019395D" w:rsidRPr="0019395D" w:rsidRDefault="009F3B9E" w:rsidP="0019395D">
      <w:r w:rsidRPr="009F3B9E">
        <w:rPr>
          <w:highlight w:val="yellow"/>
          <w:rPrChange w:id="7927" w:author="jinahar" w:date="2013-12-26T10:46:00Z">
            <w:rPr/>
          </w:rPrChange>
        </w:rPr>
        <w:t xml:space="preserve">(2) A copy of each permit issued, modified, or revoked by </w:t>
      </w:r>
      <w:del w:id="7928" w:author="Duncan" w:date="2013-09-10T18:03:00Z">
        <w:r w:rsidRPr="009F3B9E">
          <w:rPr>
            <w:highlight w:val="yellow"/>
            <w:rPrChange w:id="7929" w:author="jinahar" w:date="2013-12-26T10:46:00Z">
              <w:rPr/>
            </w:rPrChange>
          </w:rPr>
          <w:delText>the Regional Agency</w:delText>
        </w:r>
      </w:del>
      <w:ins w:id="7930" w:author="Duncan" w:date="2013-09-10T18:03:00Z">
        <w:r w:rsidRPr="009F3B9E">
          <w:rPr>
            <w:highlight w:val="yellow"/>
            <w:rPrChange w:id="7931" w:author="jinahar" w:date="2013-12-26T10:46:00Z">
              <w:rPr/>
            </w:rPrChange>
          </w:rPr>
          <w:t>LRAPA</w:t>
        </w:r>
      </w:ins>
      <w:r w:rsidRPr="009F3B9E">
        <w:rPr>
          <w:highlight w:val="yellow"/>
          <w:rPrChange w:id="7932" w:author="jinahar" w:date="2013-12-26T10:46:00Z">
            <w:rPr/>
          </w:rPrChange>
        </w:rPr>
        <w:t xml:space="preserve"> must be promptly submitted to </w:t>
      </w:r>
      <w:del w:id="7933" w:author="Preferred Customer" w:date="2012-10-03T15:04:00Z">
        <w:r w:rsidRPr="009F3B9E">
          <w:rPr>
            <w:highlight w:val="yellow"/>
            <w:rPrChange w:id="7934" w:author="jinahar" w:date="2013-12-26T10:46:00Z">
              <w:rPr/>
            </w:rPrChange>
          </w:rPr>
          <w:delText>the Department</w:delText>
        </w:r>
      </w:del>
      <w:ins w:id="7935" w:author="Preferred Customer" w:date="2012-10-03T15:04:00Z">
        <w:r w:rsidRPr="009F3B9E">
          <w:rPr>
            <w:highlight w:val="yellow"/>
            <w:rPrChange w:id="7936" w:author="jinahar" w:date="2013-12-26T10:46:00Z">
              <w:rPr/>
            </w:rPrChange>
          </w:rPr>
          <w:t>DEQ</w:t>
        </w:r>
      </w:ins>
      <w:r w:rsidRPr="009F3B9E">
        <w:rPr>
          <w:highlight w:val="yellow"/>
          <w:rPrChange w:id="7937" w:author="jinahar" w:date="2013-12-26T10:46:00Z">
            <w:rPr/>
          </w:rPrChange>
        </w:rPr>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38" w:author="Preferred Customer" w:date="2012-12-28T08:58:00Z">
        <w:r w:rsidRPr="0019395D" w:rsidDel="00967FAF">
          <w:delText>the Department</w:delText>
        </w:r>
      </w:del>
      <w:ins w:id="793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40" w:author="Preferred Customer" w:date="2012-12-28T08:58:00Z">
        <w:r w:rsidRPr="0019395D" w:rsidDel="00967FAF">
          <w:delText>The Department</w:delText>
        </w:r>
      </w:del>
      <w:ins w:id="794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42" w:author="Preferred Customer" w:date="2012-12-28T08:58:00Z">
        <w:r w:rsidRPr="0019395D" w:rsidDel="00967FAF">
          <w:delText>the Department</w:delText>
        </w:r>
      </w:del>
      <w:ins w:id="794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44" w:author="Preferred Customer" w:date="2012-10-10T15:20:00Z">
        <w:r w:rsidRPr="0019395D">
          <w:t xml:space="preserve">, 340-204-0010 </w:t>
        </w:r>
      </w:ins>
      <w:r w:rsidRPr="0019395D">
        <w:t xml:space="preserve"> and this rule apply to this division. If the same term is defined in this rule and </w:t>
      </w:r>
      <w:ins w:id="7945" w:author="Preferred Customer" w:date="2013-09-22T19:51:00Z">
        <w:r w:rsidR="004C78DA">
          <w:t xml:space="preserve">OAR </w:t>
        </w:r>
      </w:ins>
      <w:r w:rsidRPr="0019395D">
        <w:t>340-200-0020</w:t>
      </w:r>
      <w:ins w:id="7946"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47" w:author="Preferred Customer" w:date="2012-12-28T08:58:00Z">
        <w:r w:rsidRPr="0019395D" w:rsidDel="00967FAF">
          <w:delText>The Department</w:delText>
        </w:r>
      </w:del>
      <w:ins w:id="7948"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49" w:author="Preferred Customer" w:date="2012-12-28T08:58:00Z">
        <w:r w:rsidRPr="0019395D" w:rsidDel="00967FAF">
          <w:delText>The Department</w:delText>
        </w:r>
      </w:del>
      <w:ins w:id="7950"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51" w:author="Preferred Customer" w:date="2013-09-22T21:44:00Z">
        <w:r w:rsidRPr="0019395D" w:rsidDel="00EA538B">
          <w:delText>Environmental Quality Commission</w:delText>
        </w:r>
      </w:del>
      <w:ins w:id="7952"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53" w:author="Preferred Customer" w:date="2012-12-28T08:58:00Z">
        <w:r w:rsidRPr="0019395D" w:rsidDel="00967FAF">
          <w:delText>The Department</w:delText>
        </w:r>
      </w:del>
      <w:ins w:id="795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55" w:author="Preferred Customer" w:date="2013-09-22T21:44:00Z">
        <w:r w:rsidRPr="0019395D" w:rsidDel="00EA538B">
          <w:delText>Environmental Quality Commission</w:delText>
        </w:r>
      </w:del>
      <w:ins w:id="7956"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57" w:author="Preferred Customer" w:date="2012-12-28T08:58:00Z">
        <w:r w:rsidRPr="0019395D" w:rsidDel="00967FAF">
          <w:delText>The Department</w:delText>
        </w:r>
      </w:del>
      <w:ins w:id="7958"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59" w:author="Preferred Customer" w:date="2013-09-22T21:44:00Z">
        <w:r w:rsidRPr="0019395D" w:rsidDel="00EA538B">
          <w:delText>Environmental Quality Commission</w:delText>
        </w:r>
      </w:del>
      <w:ins w:id="7960"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7961" w:author="Preferred Customer" w:date="2012-12-28T08:58:00Z">
        <w:r w:rsidRPr="0019395D" w:rsidDel="00967FAF">
          <w:delText>The Department</w:delText>
        </w:r>
      </w:del>
      <w:ins w:id="7962"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6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64" w:author="Preferred Customer" w:date="2012-12-28T08:58:00Z">
        <w:r w:rsidRPr="0019395D" w:rsidDel="00967FAF">
          <w:delText>The Department</w:delText>
        </w:r>
      </w:del>
      <w:ins w:id="796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966" w:author="Preferred Customer" w:date="2012-12-28T08:58:00Z">
        <w:r w:rsidRPr="0019395D" w:rsidDel="00967FAF">
          <w:delText>The Department</w:delText>
        </w:r>
      </w:del>
      <w:ins w:id="796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68" w:author="Preferred Customer" w:date="2012-12-28T08:58:00Z">
        <w:r w:rsidRPr="0019395D" w:rsidDel="00967FAF">
          <w:delText>The Department</w:delText>
        </w:r>
      </w:del>
      <w:ins w:id="796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7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71" w:author="Preferred Customer" w:date="2012-12-28T08:58:00Z">
        <w:r w:rsidRPr="0019395D" w:rsidDel="00967FAF">
          <w:delText>The Department</w:delText>
        </w:r>
      </w:del>
      <w:ins w:id="797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75" w:author="Preferred Customer" w:date="2012-12-28T08:58:00Z">
        <w:r w:rsidRPr="0019395D" w:rsidDel="00967FAF">
          <w:delText>The Department</w:delText>
        </w:r>
      </w:del>
      <w:ins w:id="797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77" w:author="Preferred Customer" w:date="2012-12-28T08:58:00Z">
        <w:r w:rsidRPr="00F57E8F" w:rsidDel="00967FAF">
          <w:rPr>
            <w:bCs/>
          </w:rPr>
          <w:delText>Department</w:delText>
        </w:r>
      </w:del>
      <w:ins w:id="797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79" w:author="Preferred Customer" w:date="2013-09-21T12:44:00Z">
        <w:r w:rsidR="00B14B4E">
          <w:t xml:space="preserve"> </w:t>
        </w:r>
      </w:ins>
      <w:del w:id="7980" w:author="Preferred Customer" w:date="2012-12-28T08:58:00Z">
        <w:r w:rsidRPr="0019395D" w:rsidDel="00967FAF">
          <w:rPr>
            <w:b/>
            <w:bCs/>
          </w:rPr>
          <w:delText xml:space="preserve"> </w:delText>
        </w:r>
        <w:r w:rsidRPr="00F57E8F" w:rsidDel="00967FAF">
          <w:rPr>
            <w:bCs/>
          </w:rPr>
          <w:delText>Department</w:delText>
        </w:r>
      </w:del>
      <w:ins w:id="798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982" w:author="Preferred Customer" w:date="2012-12-28T08:58:00Z">
        <w:r w:rsidRPr="0019395D" w:rsidDel="00967FAF">
          <w:delText>the Department</w:delText>
        </w:r>
      </w:del>
      <w:ins w:id="7983" w:author="Preferred Customer" w:date="2012-12-28T08:58:00Z">
        <w:r w:rsidRPr="0019395D">
          <w:t>DEQ</w:t>
        </w:r>
      </w:ins>
      <w:r w:rsidRPr="0019395D">
        <w:t xml:space="preserve"> </w:t>
      </w:r>
      <w:del w:id="7984" w:author="Preferred Customer" w:date="2013-09-03T16:31:00Z">
        <w:r w:rsidRPr="0019395D" w:rsidDel="006058C8">
          <w:delText>in accordance with</w:delText>
        </w:r>
      </w:del>
      <w:ins w:id="798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86" w:author="Preferred Customer" w:date="2012-12-28T08:58:00Z">
        <w:r w:rsidRPr="0019395D" w:rsidDel="00967FAF">
          <w:delText>the Department</w:delText>
        </w:r>
      </w:del>
      <w:ins w:id="7987" w:author="Preferred Customer" w:date="2012-12-28T08:58:00Z">
        <w:r w:rsidRPr="0019395D">
          <w:t>DEQ</w:t>
        </w:r>
      </w:ins>
      <w:r w:rsidRPr="0019395D">
        <w:t xml:space="preserve"> of the election for a regulated pollutant, </w:t>
      </w:r>
      <w:del w:id="7988" w:author="Preferred Customer" w:date="2012-12-28T08:58:00Z">
        <w:r w:rsidRPr="0019395D" w:rsidDel="00967FAF">
          <w:delText>the Department</w:delText>
        </w:r>
      </w:del>
      <w:ins w:id="798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90" w:author="Preferred Customer" w:date="2012-12-28T08:58:00Z">
        <w:r w:rsidRPr="0019395D" w:rsidDel="00967FAF">
          <w:delText>the Department</w:delText>
        </w:r>
      </w:del>
      <w:ins w:id="799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92" w:author="jinahar" w:date="2013-12-02T14:32:00Z">
        <w:r w:rsidRPr="0019395D" w:rsidDel="000B4215">
          <w:delText>(s)</w:delText>
        </w:r>
      </w:del>
      <w:r w:rsidRPr="0019395D">
        <w:t xml:space="preserve"> developed by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95" w:author="Preferred Customer" w:date="2013-09-15T14:01:00Z">
        <w:r w:rsidRPr="0019395D" w:rsidDel="0089656B">
          <w:delText xml:space="preserve">Chapter </w:delText>
        </w:r>
      </w:del>
      <w:r w:rsidRPr="0019395D">
        <w:t xml:space="preserve">340, or a method approved by </w:t>
      </w:r>
      <w:del w:id="7996" w:author="Preferred Customer" w:date="2012-12-28T08:58:00Z">
        <w:r w:rsidRPr="0019395D" w:rsidDel="00967FAF">
          <w:delText>the Department</w:delText>
        </w:r>
      </w:del>
      <w:ins w:id="799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7998" w:author="Preferred Customer" w:date="2013-09-03T16:31:00Z">
        <w:r w:rsidRPr="0019395D" w:rsidDel="006058C8">
          <w:delText>in accordance with</w:delText>
        </w:r>
      </w:del>
      <w:ins w:id="799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000" w:author="jinahar" w:date="2013-12-02T14:32:00Z">
        <w:r w:rsidRPr="0019395D" w:rsidDel="000B4215">
          <w:delText>(s)</w:delText>
        </w:r>
      </w:del>
      <w:r w:rsidRPr="0019395D">
        <w:t xml:space="preserve"> developed by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003" w:author="jinahar" w:date="2013-12-05T13:50:00Z">
        <w:r w:rsidRPr="0019395D" w:rsidDel="001B1B0E">
          <w:delText>(s)</w:delText>
        </w:r>
      </w:del>
      <w:r w:rsidRPr="0019395D">
        <w:t xml:space="preserve">, including the election to pay on permitted or actual emissions for each regulated pollutant, to </w:t>
      </w:r>
      <w:del w:id="8004" w:author="Preferred Customer" w:date="2012-12-28T08:58:00Z">
        <w:r w:rsidRPr="0019395D" w:rsidDel="00967FAF">
          <w:delText>the Department</w:delText>
        </w:r>
      </w:del>
      <w:ins w:id="8005" w:author="Preferred Customer" w:date="2012-12-28T08:58:00Z">
        <w:r w:rsidRPr="0019395D">
          <w:t>DEQ</w:t>
        </w:r>
      </w:ins>
      <w:r w:rsidRPr="0019395D">
        <w:t xml:space="preserve"> with the annual permit report </w:t>
      </w:r>
      <w:del w:id="8006" w:author="Preferred Customer" w:date="2013-09-03T16:32:00Z">
        <w:r w:rsidRPr="0019395D" w:rsidDel="006058C8">
          <w:delText>in accordance with</w:delText>
        </w:r>
      </w:del>
      <w:ins w:id="800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008" w:author="Preferred Customer" w:date="2013-09-03T16:33:00Z">
        <w:r w:rsidRPr="0019395D" w:rsidDel="006058C8">
          <w:delText>in accordance with</w:delText>
        </w:r>
      </w:del>
      <w:ins w:id="800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010" w:author="Preferred Customer" w:date="2013-09-03T16:33:00Z">
        <w:r w:rsidRPr="0019395D" w:rsidDel="006058C8">
          <w:delText>in accordance with</w:delText>
        </w:r>
      </w:del>
      <w:ins w:id="801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012" w:author="Preferred Customer" w:date="2013-09-03T16:34:00Z">
        <w:r w:rsidRPr="0019395D" w:rsidDel="006058C8">
          <w:delText>in accordance with</w:delText>
        </w:r>
      </w:del>
      <w:ins w:id="8013" w:author="Preferred Customer" w:date="2013-09-03T16:34:00Z">
        <w:r w:rsidRPr="0019395D">
          <w:t>under</w:t>
        </w:r>
      </w:ins>
      <w:r w:rsidRPr="0019395D">
        <w:t xml:space="preserve"> 340-218-0050(3)(b)(B). </w:t>
      </w:r>
    </w:p>
    <w:p w:rsidR="0019395D" w:rsidRPr="0019395D" w:rsidRDefault="0019395D" w:rsidP="0019395D">
      <w:r w:rsidRPr="0019395D">
        <w:t xml:space="preserve">(4) </w:t>
      </w:r>
      <w:del w:id="8014" w:author="Preferred Customer" w:date="2012-12-28T08:58:00Z">
        <w:r w:rsidRPr="0019395D" w:rsidDel="00967FAF">
          <w:delText>The Department</w:delText>
        </w:r>
      </w:del>
      <w:ins w:id="801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016" w:author="Preferred Customer" w:date="2012-12-28T08:58:00Z">
        <w:r w:rsidRPr="0019395D" w:rsidDel="00967FAF">
          <w:delText>the Department</w:delText>
        </w:r>
      </w:del>
      <w:ins w:id="8017" w:author="Preferred Customer" w:date="2012-12-28T08:58:00Z">
        <w:r w:rsidRPr="0019395D">
          <w:t>DEQ</w:t>
        </w:r>
      </w:ins>
      <w:r w:rsidRPr="0019395D">
        <w:t xml:space="preserve"> within 30 days of the date of the request. </w:t>
      </w:r>
      <w:del w:id="8018" w:author="Preferred Customer" w:date="2012-12-28T08:58:00Z">
        <w:r w:rsidRPr="0019395D" w:rsidDel="00967FAF">
          <w:delText>The Department</w:delText>
        </w:r>
      </w:del>
      <w:ins w:id="801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020" w:author="Preferred Customer" w:date="2012-12-28T08:58:00Z">
        <w:r w:rsidRPr="0019395D" w:rsidDel="00967FAF">
          <w:delText>the Department</w:delText>
        </w:r>
      </w:del>
      <w:ins w:id="8021" w:author="Preferred Customer" w:date="2012-12-28T08:58:00Z">
        <w:r w:rsidRPr="0019395D">
          <w:t>DEQ</w:t>
        </w:r>
      </w:ins>
      <w:r w:rsidRPr="0019395D">
        <w:t xml:space="preserve"> determines the actual emission information submitted for any regulated pollutant does not meet the criteria in this division, </w:t>
      </w:r>
      <w:del w:id="8022" w:author="Preferred Customer" w:date="2012-12-28T08:58:00Z">
        <w:r w:rsidRPr="0019395D" w:rsidDel="00967FAF">
          <w:delText>the Department</w:delText>
        </w:r>
      </w:del>
      <w:ins w:id="802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24" w:author="Preferred Customer" w:date="2012-12-28T08:58:00Z">
        <w:r w:rsidRPr="0019395D" w:rsidDel="00967FAF">
          <w:delText>the Department</w:delText>
        </w:r>
      </w:del>
      <w:ins w:id="802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26" w:author="Preferred Customer" w:date="2012-12-28T08:58:00Z">
        <w:r w:rsidRPr="0019395D" w:rsidDel="00967FAF">
          <w:delText>the Department</w:delText>
        </w:r>
      </w:del>
      <w:ins w:id="802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28" w:author="Preferred Customer" w:date="2012-12-28T08:58:00Z">
        <w:r w:rsidRPr="0019395D" w:rsidDel="00967FAF">
          <w:delText>the Department</w:delText>
        </w:r>
      </w:del>
      <w:ins w:id="8029" w:author="Preferred Customer" w:date="2012-12-28T08:58:00Z">
        <w:r w:rsidRPr="0019395D">
          <w:t>DEQ</w:t>
        </w:r>
      </w:ins>
      <w:r w:rsidRPr="0019395D">
        <w:t xml:space="preserve"> determines initial emission fee assessments were inaccurate or inconsistent with this division, </w:t>
      </w:r>
      <w:del w:id="8030" w:author="Preferred Customer" w:date="2012-12-28T08:58:00Z">
        <w:r w:rsidRPr="0019395D" w:rsidDel="00967FAF">
          <w:delText>the Department</w:delText>
        </w:r>
      </w:del>
      <w:ins w:id="8031" w:author="Preferred Customer" w:date="2012-12-28T08:58:00Z">
        <w:r w:rsidRPr="0019395D">
          <w:t>DEQ</w:t>
        </w:r>
      </w:ins>
      <w:r w:rsidRPr="0019395D">
        <w:t xml:space="preserve"> may assess or refund emission fees up to two years after emission fees are received by </w:t>
      </w:r>
      <w:del w:id="8032" w:author="Preferred Customer" w:date="2012-12-28T08:58:00Z">
        <w:r w:rsidRPr="0019395D" w:rsidDel="00967FAF">
          <w:delText>the Department</w:delText>
        </w:r>
      </w:del>
      <w:ins w:id="8033" w:author="Preferred Customer" w:date="2012-12-28T08:58:00Z">
        <w:r w:rsidRPr="0019395D">
          <w:t>DEQ</w:t>
        </w:r>
      </w:ins>
      <w:r w:rsidRPr="0019395D">
        <w:t xml:space="preserve">. </w:t>
      </w:r>
    </w:p>
    <w:p w:rsidR="0019395D" w:rsidRPr="0019395D" w:rsidRDefault="0019395D" w:rsidP="0019395D">
      <w:r w:rsidRPr="0019395D">
        <w:t xml:space="preserve">(8) </w:t>
      </w:r>
      <w:del w:id="8034" w:author="Preferred Customer" w:date="2012-12-28T08:58:00Z">
        <w:r w:rsidRPr="0019395D" w:rsidDel="00967FAF">
          <w:delText>The Department</w:delText>
        </w:r>
      </w:del>
      <w:ins w:id="803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36" w:author="Preferred Customer" w:date="2012-10-10T14:34:00Z"/>
          <w:b/>
          <w:bCs/>
        </w:rPr>
      </w:pPr>
      <w:ins w:id="8037" w:author="Preferred Customer" w:date="2012-10-10T14:34:00Z">
        <w:r w:rsidRPr="0019395D">
          <w:rPr>
            <w:b/>
            <w:bCs/>
          </w:rPr>
          <w:t xml:space="preserve">Actual Emissions </w:t>
        </w:r>
      </w:ins>
    </w:p>
    <w:p w:rsidR="0019395D" w:rsidRPr="0019395D" w:rsidRDefault="0019395D" w:rsidP="0019395D">
      <w:pPr>
        <w:rPr>
          <w:ins w:id="8038" w:author="Preferred Customer" w:date="2012-10-10T14:34:00Z"/>
        </w:rPr>
      </w:pPr>
      <w:ins w:id="8039" w:author="Preferred Customer" w:date="2012-10-10T14:34:00Z">
        <w:r w:rsidRPr="0019395D">
          <w:t>(1) Actual emissions include, but are not limited to, routine process emissions, fugitive emissions,</w:t>
        </w:r>
      </w:ins>
      <w:ins w:id="8040" w:author="Preferred Customer" w:date="2013-09-07T22:59:00Z">
        <w:r w:rsidR="00745648">
          <w:t xml:space="preserve"> and</w:t>
        </w:r>
      </w:ins>
      <w:ins w:id="8041" w:author="Preferred Customer" w:date="2012-10-10T14:34:00Z">
        <w:r w:rsidRPr="0019395D">
          <w:t xml:space="preserve"> excess emissions from maintenance, startups and shutdowns, equipment malfunction, and other activities, </w:t>
        </w:r>
      </w:ins>
      <w:ins w:id="8042" w:author="Preferred Customer" w:date="2013-09-07T23:00:00Z">
        <w:r w:rsidR="00745648">
          <w:t xml:space="preserve">but do not include </w:t>
        </w:r>
      </w:ins>
      <w:ins w:id="8043" w:author="Preferred Customer" w:date="2012-10-10T14:34:00Z">
        <w:r w:rsidRPr="0019395D">
          <w:t>categorically insignificant activities and secondary emissions.</w:t>
        </w:r>
      </w:ins>
    </w:p>
    <w:p w:rsidR="0019395D" w:rsidRPr="0019395D" w:rsidRDefault="0019395D" w:rsidP="0019395D">
      <w:pPr>
        <w:rPr>
          <w:ins w:id="8044" w:author="Preferred Customer" w:date="2012-10-10T14:34:00Z"/>
        </w:rPr>
      </w:pPr>
      <w:ins w:id="8045" w:author="Preferred Customer" w:date="2012-10-10T14:34:00Z">
        <w:r w:rsidRPr="0019395D">
          <w:t xml:space="preserve"> </w:t>
        </w:r>
      </w:ins>
      <w:ins w:id="8046" w:author="Preferred Customer" w:date="2012-10-10T15:11:00Z">
        <w:r w:rsidRPr="0019395D">
          <w:t xml:space="preserve">(2) </w:t>
        </w:r>
      </w:ins>
      <w:ins w:id="8047" w:author="Preferred Customer" w:date="2012-10-10T15:13:00Z">
        <w:r w:rsidRPr="0019395D">
          <w:t>A</w:t>
        </w:r>
      </w:ins>
      <w:ins w:id="8048" w:author="Preferred Customer" w:date="2012-10-10T14:34:00Z">
        <w:r w:rsidRPr="0019395D">
          <w:t xml:space="preserve">ctual emissions must be directly measured with a continuous monitoring system or calculated using a material balance or verified emission factor determined </w:t>
        </w:r>
      </w:ins>
      <w:ins w:id="8049" w:author="Preferred Customer" w:date="2013-09-03T16:35:00Z">
        <w:r w:rsidRPr="0019395D">
          <w:t>under</w:t>
        </w:r>
      </w:ins>
      <w:ins w:id="805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5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52" w:author="Preferred Customer" w:date="2012-10-10T15:11:00Z">
        <w:r w:rsidRPr="0019395D" w:rsidDel="00DB6E2A">
          <w:delText>1</w:delText>
        </w:r>
      </w:del>
      <w:ins w:id="8053" w:author="Preferred Customer" w:date="2012-10-10T15:11:00Z">
        <w:r w:rsidRPr="0019395D">
          <w:t>a</w:t>
        </w:r>
      </w:ins>
      <w:r w:rsidRPr="0019395D">
        <w:t xml:space="preserve">) Continuous monitoring systems used in </w:t>
      </w:r>
      <w:del w:id="805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055" w:author="Preferred Customer" w:date="2012-10-10T15:11:00Z">
        <w:r w:rsidRPr="0019395D" w:rsidDel="00DB6E2A">
          <w:delText>2</w:delText>
        </w:r>
      </w:del>
      <w:ins w:id="8056" w:author="Preferred Customer" w:date="2012-10-10T15:11:00Z">
        <w:r w:rsidRPr="0019395D">
          <w:t>b</w:t>
        </w:r>
      </w:ins>
      <w:r w:rsidRPr="0019395D">
        <w:t xml:space="preserve">) Verified emission factors developed for a particular source or a combination of sources venting to a common stack </w:t>
      </w:r>
      <w:del w:id="8057" w:author="Preferred Customer" w:date="2013-09-03T16:38:00Z">
        <w:r w:rsidRPr="0019395D" w:rsidDel="007B1FF6">
          <w:delText>in accordance with</w:delText>
        </w:r>
      </w:del>
      <w:ins w:id="8058" w:author="Preferred Customer" w:date="2013-09-03T16:38:00Z">
        <w:r w:rsidRPr="0019395D">
          <w:t>using</w:t>
        </w:r>
      </w:ins>
      <w:r w:rsidRPr="0019395D">
        <w:t xml:space="preserve"> OAR 340-220-0170; </w:t>
      </w:r>
    </w:p>
    <w:p w:rsidR="0019395D" w:rsidRPr="0019395D" w:rsidRDefault="0019395D" w:rsidP="0019395D">
      <w:r w:rsidRPr="0019395D">
        <w:t>(</w:t>
      </w:r>
      <w:del w:id="8059" w:author="Preferred Customer" w:date="2012-10-10T15:11:00Z">
        <w:r w:rsidRPr="0019395D" w:rsidDel="00DB6E2A">
          <w:delText>3</w:delText>
        </w:r>
      </w:del>
      <w:ins w:id="8060" w:author="Preferred Customer" w:date="2012-10-10T15:11:00Z">
        <w:r w:rsidRPr="0019395D">
          <w:t>c</w:t>
        </w:r>
      </w:ins>
      <w:r w:rsidRPr="0019395D">
        <w:t xml:space="preserve">) Material balances determined </w:t>
      </w:r>
      <w:del w:id="8061" w:author="Preferred Customer" w:date="2013-09-03T16:38:00Z">
        <w:r w:rsidRPr="0019395D" w:rsidDel="007B1FF6">
          <w:delText>in accordance with</w:delText>
        </w:r>
      </w:del>
      <w:ins w:id="806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63" w:author="Preferred Customer" w:date="2012-10-10T15:11:00Z">
        <w:r w:rsidRPr="0019395D" w:rsidDel="00DB6E2A">
          <w:delText>4</w:delText>
        </w:r>
      </w:del>
      <w:ins w:id="8064" w:author="Preferred Customer" w:date="2012-10-10T15:11:00Z">
        <w:r w:rsidRPr="0019395D">
          <w:t>d</w:t>
        </w:r>
      </w:ins>
      <w:r w:rsidRPr="0019395D">
        <w:t xml:space="preserve">) Verified emission factors for source categories developed </w:t>
      </w:r>
      <w:del w:id="8065" w:author="Preferred Customer" w:date="2013-09-03T16:38:00Z">
        <w:r w:rsidRPr="0019395D" w:rsidDel="007B1FF6">
          <w:delText>in accordance with</w:delText>
        </w:r>
      </w:del>
      <w:ins w:id="8066" w:author="Preferred Customer" w:date="2013-09-03T16:38:00Z">
        <w:r w:rsidR="00B14B4E">
          <w:t>u</w:t>
        </w:r>
        <w:r w:rsidRPr="0019395D">
          <w:t>s</w:t>
        </w:r>
      </w:ins>
      <w:ins w:id="8067" w:author="Preferred Customer" w:date="2013-09-21T12:44:00Z">
        <w:r w:rsidR="00B14B4E">
          <w:t>i</w:t>
        </w:r>
      </w:ins>
      <w:ins w:id="806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69" w:author="Preferred Customer" w:date="2013-09-03T16:39:00Z">
        <w:r w:rsidRPr="0019395D" w:rsidDel="007B1FF6">
          <w:delText>in accordance with</w:delText>
        </w:r>
      </w:del>
      <w:ins w:id="8070" w:author="Preferred Customer" w:date="2013-09-03T16:39:00Z">
        <w:r w:rsidRPr="0019395D">
          <w:t>under</w:t>
        </w:r>
      </w:ins>
      <w:r w:rsidRPr="0019395D">
        <w:t xml:space="preserve"> Oregon Title V Operating Permit conditions, applicable rules in OAR 340, or the </w:t>
      </w:r>
      <w:del w:id="8071" w:author="Preferred Customer" w:date="2012-12-28T08:58:00Z">
        <w:r w:rsidRPr="00F57E8F" w:rsidDel="00967FAF">
          <w:rPr>
            <w:bCs/>
          </w:rPr>
          <w:delText>Department</w:delText>
        </w:r>
      </w:del>
      <w:del w:id="807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73" w:author="Preferred Customer" w:date="2013-09-03T16:40:00Z">
        <w:r w:rsidRPr="0019395D" w:rsidDel="007B1FF6">
          <w:delText>in accordance with</w:delText>
        </w:r>
      </w:del>
      <w:ins w:id="8074" w:author="Preferred Customer" w:date="2013-09-03T16:40:00Z">
        <w:r w:rsidRPr="0019395D">
          <w:t>using</w:t>
        </w:r>
      </w:ins>
      <w:r w:rsidRPr="0019395D">
        <w:t xml:space="preserve"> the </w:t>
      </w:r>
      <w:del w:id="8075" w:author="Preferred Customer" w:date="2012-12-28T08:58:00Z">
        <w:r w:rsidRPr="0019395D" w:rsidDel="00967FAF">
          <w:delText>Department</w:delText>
        </w:r>
      </w:del>
      <w:ins w:id="8076" w:author="Preferred Customer" w:date="2012-12-28T08:58:00Z">
        <w:r w:rsidRPr="0019395D">
          <w:t>DEQ</w:t>
        </w:r>
      </w:ins>
      <w:del w:id="8077" w:author="Preferred Customer" w:date="2013-09-07T22:15:00Z">
        <w:r w:rsidRPr="0019395D" w:rsidDel="00C41A3C">
          <w:delText>'s</w:delText>
        </w:r>
      </w:del>
      <w:r w:rsidRPr="0019395D">
        <w:t xml:space="preserve"> Source Sampling Manual or use other methods approved by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for source tests. Source tests must be conducted </w:t>
      </w:r>
      <w:del w:id="8080" w:author="Preferred Customer" w:date="2013-09-03T16:40:00Z">
        <w:r w:rsidRPr="0019395D" w:rsidDel="007B1FF6">
          <w:delText>in accordance with</w:delText>
        </w:r>
      </w:del>
      <w:ins w:id="8081" w:author="Preferred Customer" w:date="2013-09-03T16:40:00Z">
        <w:r w:rsidRPr="0019395D">
          <w:t>using</w:t>
        </w:r>
      </w:ins>
      <w:r w:rsidRPr="0019395D">
        <w:t xml:space="preserve"> testing procedures on </w:t>
      </w:r>
      <w:r w:rsidRPr="0019395D">
        <w:lastRenderedPageBreak/>
        <w:t xml:space="preserve">file at </w:t>
      </w:r>
      <w:del w:id="8082" w:author="Preferred Customer" w:date="2012-12-28T08:58:00Z">
        <w:r w:rsidRPr="0019395D" w:rsidDel="00967FAF">
          <w:delText>the Department</w:delText>
        </w:r>
      </w:del>
      <w:ins w:id="8083" w:author="Preferred Customer" w:date="2012-12-28T08:58:00Z">
        <w:r w:rsidRPr="0019395D">
          <w:t>DEQ</w:t>
        </w:r>
      </w:ins>
      <w:r w:rsidRPr="0019395D">
        <w:t xml:space="preserve"> and </w:t>
      </w:r>
      <w:del w:id="8084" w:author="Preferred Customer" w:date="2012-12-28T08:58:00Z">
        <w:r w:rsidRPr="0019395D" w:rsidDel="00967FAF">
          <w:delText>the Department</w:delText>
        </w:r>
      </w:del>
      <w:ins w:id="808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86" w:author="Preferred Customer" w:date="2012-12-28T08:58:00Z">
        <w:r w:rsidRPr="0019395D" w:rsidDel="00967FAF">
          <w:delText>the Department</w:delText>
        </w:r>
      </w:del>
      <w:ins w:id="8087" w:author="Preferred Customer" w:date="2012-12-28T08:58:00Z">
        <w:r w:rsidRPr="0019395D">
          <w:t>DEQ</w:t>
        </w:r>
      </w:ins>
      <w:r w:rsidRPr="0019395D">
        <w:t xml:space="preserve"> within 30 days after testing, unless </w:t>
      </w:r>
      <w:del w:id="8088" w:author="Preferred Customer" w:date="2012-12-28T08:58:00Z">
        <w:r w:rsidRPr="0019395D" w:rsidDel="00967FAF">
          <w:delText>the Department</w:delText>
        </w:r>
      </w:del>
      <w:ins w:id="808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90" w:author="Preferred Customer" w:date="2012-12-28T08:58:00Z">
        <w:r w:rsidRPr="0019395D" w:rsidDel="00967FAF">
          <w:delText>the Department</w:delText>
        </w:r>
      </w:del>
      <w:ins w:id="809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92" w:author="Preferred Customer" w:date="2012-12-28T08:58:00Z">
        <w:r w:rsidRPr="0019395D" w:rsidDel="00967FAF">
          <w:delText>the Department</w:delText>
        </w:r>
      </w:del>
      <w:ins w:id="809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94" w:author="Preferred Customer" w:date="2012-12-28T08:58:00Z">
        <w:r w:rsidRPr="0019395D" w:rsidDel="00967FAF">
          <w:delText>the Department</w:delText>
        </w:r>
      </w:del>
      <w:ins w:id="809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98"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99" w:author="Preferred Customer" w:date="2013-09-03T16:41:00Z">
        <w:r w:rsidRPr="0019395D" w:rsidDel="007B1FF6">
          <w:delText>in accordance with</w:delText>
        </w:r>
      </w:del>
      <w:ins w:id="8100" w:author="Preferred Customer" w:date="2013-09-03T16:41:00Z">
        <w:r w:rsidRPr="0019395D">
          <w:t>under</w:t>
        </w:r>
      </w:ins>
      <w:r w:rsidRPr="0019395D">
        <w:t xml:space="preserve"> OAR 340-220-0170(9)(b), (9)(c), (9)(d), and (9)(e), and approved by </w:t>
      </w:r>
      <w:del w:id="8101" w:author="Preferred Customer" w:date="2012-12-28T08:58:00Z">
        <w:r w:rsidRPr="0019395D" w:rsidDel="00967FAF">
          <w:delText>the Department</w:delText>
        </w:r>
      </w:del>
      <w:ins w:id="810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103" w:author="Preferred Customer" w:date="2013-09-03T16:29:00Z">
        <w:r w:rsidRPr="0019395D" w:rsidDel="006058C8">
          <w:delText xml:space="preserve">Department </w:delText>
        </w:r>
      </w:del>
      <w:ins w:id="810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105" w:author="Preferred Customer" w:date="2013-09-03T16:29:00Z">
        <w:r w:rsidRPr="0019395D" w:rsidDel="006058C8">
          <w:delText xml:space="preserve">Department </w:delText>
        </w:r>
      </w:del>
      <w:ins w:id="810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107" w:author="Preferred Customer" w:date="2013-09-03T16:42:00Z">
        <w:r w:rsidRPr="0019395D" w:rsidDel="007B1FF6">
          <w:delText>in accordance with</w:delText>
        </w:r>
      </w:del>
      <w:ins w:id="8108" w:author="Preferred Customer" w:date="2013-09-03T16:42:00Z">
        <w:r w:rsidRPr="0019395D">
          <w:t>using</w:t>
        </w:r>
      </w:ins>
      <w:r w:rsidRPr="0019395D">
        <w:t xml:space="preserve"> </w:t>
      </w:r>
      <w:del w:id="8109" w:author="Preferred Customer" w:date="2013-09-03T16:42:00Z">
        <w:r w:rsidRPr="0019395D" w:rsidDel="007B1FF6">
          <w:delText>S</w:delText>
        </w:r>
      </w:del>
      <w:ins w:id="8110" w:author="Preferred Customer" w:date="2013-09-03T16:42:00Z">
        <w:r w:rsidRPr="0019395D">
          <w:t>s</w:t>
        </w:r>
      </w:ins>
      <w:r w:rsidRPr="0019395D">
        <w:t>ection (a)</w:t>
      </w:r>
      <w:del w:id="811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112" w:author="Preferred Customer" w:date="2012-12-28T08:58:00Z">
        <w:r w:rsidRPr="0019395D" w:rsidDel="00967FAF">
          <w:delText>the Department</w:delText>
        </w:r>
      </w:del>
      <w:ins w:id="8113" w:author="Preferred Customer" w:date="2012-12-28T08:58:00Z">
        <w:r w:rsidRPr="0019395D">
          <w:t>DEQ</w:t>
        </w:r>
      </w:ins>
      <w:r w:rsidRPr="0019395D">
        <w:t xml:space="preserve"> that the </w:t>
      </w:r>
      <w:ins w:id="8114" w:author="Duncan" w:date="2013-09-18T17:40:00Z">
        <w:r w:rsidR="00FD73BA">
          <w:t xml:space="preserve">regulated </w:t>
        </w:r>
      </w:ins>
      <w:r w:rsidRPr="0019395D">
        <w:t>pollutant emissions do not increase during startup and shutdown, and for conditions that are not accounted for in the procedure</w:t>
      </w:r>
      <w:del w:id="811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116" w:author="Preferred Customer" w:date="2012-12-28T08:58:00Z">
        <w:r w:rsidRPr="0019395D" w:rsidDel="00967FAF">
          <w:delText>the Department</w:delText>
        </w:r>
      </w:del>
      <w:ins w:id="8117" w:author="Preferred Customer" w:date="2012-12-28T08:58:00Z">
        <w:r w:rsidRPr="0019395D">
          <w:t>DEQ</w:t>
        </w:r>
      </w:ins>
      <w:r w:rsidRPr="0019395D">
        <w:t xml:space="preserve"> can</w:t>
      </w:r>
      <w:del w:id="8118"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119" w:author="Preferred Customer" w:date="2012-12-28T08:58:00Z">
        <w:r w:rsidRPr="0019395D" w:rsidDel="00967FAF">
          <w:delText>the Department</w:delText>
        </w:r>
      </w:del>
      <w:ins w:id="812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21" w:author="Preferred Customer" w:date="2013-09-03T16:43:00Z">
        <w:r w:rsidRPr="0019395D" w:rsidDel="00135DEC">
          <w:delText>in accordance with</w:delText>
        </w:r>
      </w:del>
      <w:ins w:id="812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23" w:author="Preferred Customer" w:date="2012-12-28T08:58:00Z">
        <w:r w:rsidRPr="0019395D" w:rsidDel="00967FAF">
          <w:delText>the Department</w:delText>
        </w:r>
      </w:del>
      <w:ins w:id="812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25" w:author="Preferred Customer" w:date="2012-12-28T08:58:00Z">
        <w:r w:rsidRPr="0019395D" w:rsidDel="00967FAF">
          <w:delText>the Department</w:delText>
        </w:r>
      </w:del>
      <w:ins w:id="8126" w:author="Preferred Customer" w:date="2012-12-28T08:58:00Z">
        <w:r w:rsidRPr="0019395D">
          <w:t>DEQ</w:t>
        </w:r>
      </w:ins>
      <w:r w:rsidRPr="0019395D">
        <w:t xml:space="preserve"> under this division must pay a penalty of 50 percent of the fee amount, plus interest on the fee amount computed </w:t>
      </w:r>
      <w:del w:id="8127" w:author="Preferred Customer" w:date="2013-09-03T16:44:00Z">
        <w:r w:rsidRPr="0019395D" w:rsidDel="00135DEC">
          <w:delText>in accordance with</w:delText>
        </w:r>
      </w:del>
      <w:ins w:id="812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2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30" w:author="Garrahan Paul" w:date="2013-08-27T11:32:00Z">
        <w:r w:rsidRPr="00FD172A">
          <w:rPr>
            <w:rFonts w:eastAsia="Times New Roman"/>
            <w:color w:val="000000"/>
          </w:rPr>
          <w:delText xml:space="preserve">Commission </w:delText>
        </w:r>
      </w:del>
      <w:ins w:id="813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32" w:author="Preferred Customer" w:date="2013-09-22T21:59:00Z">
        <w:r w:rsidRPr="009322CA" w:rsidDel="00913005">
          <w:rPr>
            <w:rFonts w:eastAsia="Times New Roman"/>
            <w:color w:val="000000"/>
          </w:rPr>
          <w:delText>prevention of significant deterioration</w:delText>
        </w:r>
      </w:del>
      <w:ins w:id="8133"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34" w:author="Garrahan Paul" w:date="2013-08-27T11:32:00Z">
        <w:r w:rsidRPr="00FD172A">
          <w:rPr>
            <w:rFonts w:eastAsia="Times New Roman"/>
            <w:color w:val="000000"/>
          </w:rPr>
          <w:delText xml:space="preserve">Commission </w:delText>
        </w:r>
      </w:del>
      <w:ins w:id="813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36" w:author="Preferred Customer" w:date="2012-12-10T22:28:00Z">
        <w:r w:rsidRPr="002F08FE">
          <w:rPr>
            <w:rFonts w:eastAsia="Times New Roman"/>
            <w:color w:val="000000"/>
          </w:rPr>
          <w:t>340-222-0035</w:t>
        </w:r>
      </w:ins>
      <w:ins w:id="8137" w:author="pcuser" w:date="2013-05-07T14:21:00Z">
        <w:r w:rsidRPr="002F08FE">
          <w:rPr>
            <w:rFonts w:eastAsia="Times New Roman"/>
            <w:color w:val="000000"/>
          </w:rPr>
          <w:t>(5)</w:t>
        </w:r>
      </w:ins>
      <w:ins w:id="8138" w:author="Jill Inahara" w:date="2013-04-02T14:08:00Z">
        <w:r w:rsidRPr="002F08FE">
          <w:rPr>
            <w:rFonts w:eastAsia="Times New Roman"/>
            <w:color w:val="000000"/>
          </w:rPr>
          <w:t xml:space="preserve"> and</w:t>
        </w:r>
      </w:ins>
      <w:ins w:id="8139" w:author="Preferred Customer" w:date="2012-12-10T22:28:00Z">
        <w:r w:rsidRPr="002F08FE">
          <w:rPr>
            <w:rFonts w:eastAsia="Times New Roman"/>
            <w:color w:val="000000"/>
          </w:rPr>
          <w:t xml:space="preserve"> </w:t>
        </w:r>
      </w:ins>
      <w:r w:rsidRPr="002F08FE">
        <w:rPr>
          <w:rFonts w:eastAsia="Times New Roman"/>
          <w:color w:val="000000"/>
        </w:rPr>
        <w:t>340-222-0060</w:t>
      </w:r>
      <w:del w:id="8140" w:author="jinahar" w:date="2013-04-08T14:47:00Z">
        <w:r w:rsidRPr="002F08FE" w:rsidDel="002442BA">
          <w:rPr>
            <w:rFonts w:eastAsia="Times New Roman"/>
            <w:color w:val="000000"/>
          </w:rPr>
          <w:delText xml:space="preserve"> </w:delText>
        </w:r>
      </w:del>
      <w:del w:id="8141" w:author="Jill Inahara" w:date="2013-04-02T14:08:00Z">
        <w:r w:rsidRPr="002F08FE" w:rsidDel="002327C0">
          <w:rPr>
            <w:rFonts w:eastAsia="Times New Roman"/>
            <w:color w:val="000000"/>
          </w:rPr>
          <w:delText xml:space="preserve">or </w:delText>
        </w:r>
      </w:del>
      <w:del w:id="8142"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43" w:author="Jill Inahara" w:date="2013-04-02T14:09:00Z">
        <w:r w:rsidRPr="002F08FE">
          <w:rPr>
            <w:rFonts w:eastAsia="Times New Roman"/>
            <w:color w:val="000000"/>
          </w:rPr>
          <w:t xml:space="preserve"> </w:t>
        </w:r>
      </w:ins>
      <w:ins w:id="8144" w:author="pcuser" w:date="2013-06-13T09:16:00Z">
        <w:r w:rsidRPr="002F08FE">
          <w:rPr>
            <w:rFonts w:eastAsia="Times New Roman"/>
            <w:color w:val="000000"/>
          </w:rPr>
          <w:t xml:space="preserve">listed in the definition of </w:t>
        </w:r>
      </w:ins>
      <w:ins w:id="8145" w:author="Preferred Customer" w:date="2013-09-15T13:54:00Z">
        <w:r w:rsidR="006552FB">
          <w:rPr>
            <w:rFonts w:eastAsia="Times New Roman"/>
            <w:color w:val="000000"/>
          </w:rPr>
          <w:t>SER</w:t>
        </w:r>
      </w:ins>
      <w:ins w:id="8146" w:author="jinahar" w:date="2013-06-20T14:16:00Z">
        <w:r w:rsidRPr="002F08FE">
          <w:rPr>
            <w:rFonts w:eastAsia="Times New Roman"/>
            <w:color w:val="000000"/>
          </w:rPr>
          <w:t xml:space="preserve"> </w:t>
        </w:r>
      </w:ins>
      <w:ins w:id="8147" w:author="pcuser" w:date="2013-05-07T14:24:00Z">
        <w:r w:rsidRPr="002F08FE">
          <w:rPr>
            <w:rFonts w:eastAsia="Times New Roman"/>
            <w:color w:val="000000"/>
          </w:rPr>
          <w:t>in</w:t>
        </w:r>
      </w:ins>
      <w:ins w:id="8148" w:author="Jill Inahara" w:date="2013-04-02T14:10:00Z">
        <w:r w:rsidRPr="002F08FE">
          <w:rPr>
            <w:rFonts w:eastAsia="Times New Roman"/>
            <w:color w:val="000000"/>
          </w:rPr>
          <w:t xml:space="preserve"> OAR 340-200-</w:t>
        </w:r>
      </w:ins>
      <w:ins w:id="8149" w:author="pcuser" w:date="2013-05-07T14:24:00Z">
        <w:r w:rsidRPr="002F08FE">
          <w:rPr>
            <w:rFonts w:eastAsia="Times New Roman"/>
            <w:color w:val="000000"/>
          </w:rPr>
          <w:t>0020</w:t>
        </w:r>
      </w:ins>
      <w:r w:rsidRPr="002F08FE">
        <w:rPr>
          <w:rFonts w:eastAsia="Times New Roman"/>
          <w:color w:val="000000"/>
        </w:rPr>
        <w:t xml:space="preserve">. </w:t>
      </w:r>
      <w:del w:id="8150" w:author="pcuser" w:date="2012-12-07T09:22:00Z">
        <w:r w:rsidRPr="002F08FE" w:rsidDel="0030182A">
          <w:rPr>
            <w:rFonts w:eastAsia="Times New Roman"/>
            <w:color w:val="000000"/>
          </w:rPr>
          <w:delText>The Department</w:delText>
        </w:r>
      </w:del>
      <w:ins w:id="815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52" w:author="Preferred Customer" w:date="2013-09-22T19:10:00Z">
        <w:r w:rsidRPr="002F08FE" w:rsidDel="00C35C7B">
          <w:rPr>
            <w:rFonts w:eastAsia="Times New Roman"/>
            <w:color w:val="000000"/>
          </w:rPr>
          <w:delText>Prevention of Significant Deterioration</w:delText>
        </w:r>
      </w:del>
      <w:ins w:id="8153"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54" w:author="Preferred Customer" w:date="2013-09-22T19:10:00Z">
        <w:r w:rsidRPr="002F08FE" w:rsidDel="00C35C7B">
          <w:rPr>
            <w:rFonts w:eastAsia="Times New Roman"/>
            <w:color w:val="000000"/>
          </w:rPr>
          <w:delText>Prevention of Significant Deterioration</w:delText>
        </w:r>
      </w:del>
      <w:ins w:id="8155" w:author="Preferred Customer" w:date="2013-09-22T19:10:00Z">
        <w:r w:rsidR="00C35C7B">
          <w:rPr>
            <w:rFonts w:eastAsia="Times New Roman"/>
            <w:color w:val="000000"/>
          </w:rPr>
          <w:t>PSD</w:t>
        </w:r>
      </w:ins>
      <w:r w:rsidRPr="002F08FE">
        <w:rPr>
          <w:rFonts w:eastAsia="Times New Roman"/>
          <w:color w:val="000000"/>
        </w:rPr>
        <w:t xml:space="preserve"> </w:t>
      </w:r>
      <w:del w:id="8156" w:author="Preferred Customer" w:date="2013-09-22T19:10:00Z">
        <w:r w:rsidRPr="002F08FE" w:rsidDel="00C35C7B">
          <w:rPr>
            <w:rFonts w:eastAsia="Times New Roman"/>
            <w:color w:val="000000"/>
          </w:rPr>
          <w:delText>I</w:delText>
        </w:r>
      </w:del>
      <w:ins w:id="8157"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158" w:author="Duncan" w:date="2013-09-18T17:41:00Z">
        <w:r w:rsidR="00FD73BA">
          <w:rPr>
            <w:rFonts w:eastAsia="Times New Roman"/>
            <w:color w:val="000000"/>
          </w:rPr>
          <w:t xml:space="preserve">Regulated </w:t>
        </w:r>
      </w:ins>
      <w:del w:id="8159" w:author="Duncan" w:date="2013-09-18T17:41:00Z">
        <w:r w:rsidRPr="002F08FE" w:rsidDel="00FD73BA">
          <w:rPr>
            <w:rFonts w:eastAsia="Times New Roman"/>
            <w:color w:val="000000"/>
          </w:rPr>
          <w:delText>P</w:delText>
        </w:r>
      </w:del>
      <w:ins w:id="8160"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61"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62" w:author="jinahar" w:date="2012-11-01T14:27:00Z"/>
          <w:rFonts w:eastAsia="Times New Roman"/>
          <w:color w:val="000000"/>
        </w:rPr>
      </w:pPr>
      <w:r w:rsidRPr="002F08FE">
        <w:rPr>
          <w:rFonts w:eastAsia="Times New Roman"/>
          <w:color w:val="000000"/>
        </w:rPr>
        <w:t xml:space="preserve">(c) Hazardous air pollutants as listed in OAR 340-244-0040 Table 1; </w:t>
      </w:r>
      <w:del w:id="8163" w:author="Duncan" w:date="2013-09-11T17:10:00Z">
        <w:r w:rsidRPr="002F08FE" w:rsidDel="00FD172A">
          <w:rPr>
            <w:rFonts w:eastAsia="Times New Roman"/>
            <w:color w:val="000000"/>
          </w:rPr>
          <w:delText>Early Reduction H</w:delText>
        </w:r>
      </w:del>
      <w:ins w:id="8164" w:author="Duncan" w:date="2013-09-11T17:10:00Z">
        <w:r w:rsidR="00FD172A">
          <w:rPr>
            <w:rFonts w:eastAsia="Times New Roman"/>
            <w:color w:val="000000"/>
          </w:rPr>
          <w:t>h</w:t>
        </w:r>
      </w:ins>
      <w:r w:rsidRPr="002F08FE">
        <w:rPr>
          <w:rFonts w:eastAsia="Times New Roman"/>
          <w:color w:val="000000"/>
        </w:rPr>
        <w:t>igh</w:t>
      </w:r>
      <w:del w:id="8165" w:author="Duncan" w:date="2013-09-11T17:10:00Z">
        <w:r w:rsidRPr="002F08FE" w:rsidDel="00FD172A">
          <w:rPr>
            <w:rFonts w:eastAsia="Times New Roman"/>
            <w:color w:val="000000"/>
          </w:rPr>
          <w:delText xml:space="preserve"> R</w:delText>
        </w:r>
      </w:del>
      <w:ins w:id="8166" w:author="Duncan" w:date="2013-09-11T17:10:00Z">
        <w:r w:rsidR="00FD172A">
          <w:rPr>
            <w:rFonts w:eastAsia="Times New Roman"/>
            <w:color w:val="000000"/>
          </w:rPr>
          <w:t>-r</w:t>
        </w:r>
      </w:ins>
      <w:r w:rsidRPr="002F08FE">
        <w:rPr>
          <w:rFonts w:eastAsia="Times New Roman"/>
          <w:color w:val="000000"/>
        </w:rPr>
        <w:t xml:space="preserve">isk </w:t>
      </w:r>
      <w:del w:id="8167" w:author="Duncan" w:date="2013-09-11T17:17:00Z">
        <w:r w:rsidRPr="002F08FE" w:rsidDel="00FD172A">
          <w:rPr>
            <w:rFonts w:eastAsia="Times New Roman"/>
            <w:color w:val="000000"/>
          </w:rPr>
          <w:delText>P</w:delText>
        </w:r>
      </w:del>
      <w:ins w:id="8168" w:author="Duncan" w:date="2013-09-11T17:17:00Z">
        <w:r w:rsidR="00FD172A">
          <w:rPr>
            <w:rFonts w:eastAsia="Times New Roman"/>
            <w:color w:val="000000"/>
          </w:rPr>
          <w:t>p</w:t>
        </w:r>
      </w:ins>
      <w:r w:rsidRPr="002F08FE">
        <w:rPr>
          <w:rFonts w:eastAsia="Times New Roman"/>
          <w:color w:val="000000"/>
        </w:rPr>
        <w:t xml:space="preserve">ollutants listed in </w:t>
      </w:r>
      <w:ins w:id="8169" w:author="jinahar" w:date="2013-02-28T14:29:00Z">
        <w:r w:rsidRPr="002F08FE">
          <w:rPr>
            <w:rFonts w:eastAsia="Times New Roman"/>
            <w:color w:val="000000"/>
          </w:rPr>
          <w:t>40 CFR 63.74</w:t>
        </w:r>
      </w:ins>
      <w:del w:id="8170"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71" w:author="Duncan" w:date="2013-09-11T17:23:00Z">
        <w:r w:rsidRPr="002F08FE" w:rsidDel="008042D4">
          <w:rPr>
            <w:rFonts w:eastAsia="Times New Roman"/>
            <w:color w:val="000000"/>
          </w:rPr>
          <w:delText>A</w:delText>
        </w:r>
      </w:del>
      <w:ins w:id="8172" w:author="Duncan" w:date="2013-09-11T17:23:00Z">
        <w:r w:rsidR="008042D4">
          <w:rPr>
            <w:rFonts w:eastAsia="Times New Roman"/>
            <w:color w:val="000000"/>
          </w:rPr>
          <w:t>a</w:t>
        </w:r>
      </w:ins>
      <w:r w:rsidRPr="002F08FE">
        <w:rPr>
          <w:rFonts w:eastAsia="Times New Roman"/>
          <w:color w:val="000000"/>
        </w:rPr>
        <w:t xml:space="preserve">ccidental </w:t>
      </w:r>
      <w:del w:id="8173" w:author="Duncan" w:date="2013-09-11T17:23:00Z">
        <w:r w:rsidRPr="002F08FE" w:rsidDel="008042D4">
          <w:rPr>
            <w:rFonts w:eastAsia="Times New Roman"/>
            <w:color w:val="000000"/>
          </w:rPr>
          <w:delText>R</w:delText>
        </w:r>
      </w:del>
      <w:ins w:id="8174" w:author="Duncan" w:date="2013-09-11T17:23:00Z">
        <w:r w:rsidR="008042D4">
          <w:rPr>
            <w:rFonts w:eastAsia="Times New Roman"/>
            <w:color w:val="000000"/>
          </w:rPr>
          <w:t>r</w:t>
        </w:r>
      </w:ins>
      <w:r w:rsidRPr="002F08FE">
        <w:rPr>
          <w:rFonts w:eastAsia="Times New Roman"/>
          <w:color w:val="000000"/>
        </w:rPr>
        <w:t xml:space="preserve">elease </w:t>
      </w:r>
      <w:del w:id="8175" w:author="Duncan" w:date="2013-09-11T17:23:00Z">
        <w:r w:rsidRPr="002F08FE" w:rsidDel="008042D4">
          <w:rPr>
            <w:rFonts w:eastAsia="Times New Roman"/>
            <w:color w:val="000000"/>
          </w:rPr>
          <w:delText>S</w:delText>
        </w:r>
      </w:del>
      <w:ins w:id="8176" w:author="Duncan" w:date="2013-09-11T17:23:00Z">
        <w:r w:rsidR="008042D4">
          <w:rPr>
            <w:rFonts w:eastAsia="Times New Roman"/>
            <w:color w:val="000000"/>
          </w:rPr>
          <w:t>s</w:t>
        </w:r>
      </w:ins>
      <w:r w:rsidRPr="002F08FE">
        <w:rPr>
          <w:rFonts w:eastAsia="Times New Roman"/>
          <w:color w:val="000000"/>
        </w:rPr>
        <w:t xml:space="preserve">ubstances listed in </w:t>
      </w:r>
      <w:ins w:id="8177" w:author="jinahar" w:date="2013-02-28T14:29:00Z">
        <w:r w:rsidRPr="002F08FE">
          <w:rPr>
            <w:rFonts w:eastAsia="Times New Roman"/>
            <w:color w:val="000000"/>
          </w:rPr>
          <w:t>40 CFR 68.130</w:t>
        </w:r>
      </w:ins>
      <w:del w:id="8178" w:author="jinahar" w:date="2013-02-28T14:29:00Z">
        <w:r w:rsidRPr="002F08FE" w:rsidDel="0019241D">
          <w:rPr>
            <w:rFonts w:eastAsia="Times New Roman"/>
            <w:color w:val="000000"/>
          </w:rPr>
          <w:delText>340-244-0230 Table 3</w:delText>
        </w:r>
      </w:del>
      <w:del w:id="8179" w:author="jinahar" w:date="2013-02-28T14:32:00Z">
        <w:r w:rsidRPr="002F08FE" w:rsidDel="0019241D">
          <w:rPr>
            <w:rFonts w:eastAsia="Times New Roman"/>
            <w:color w:val="000000"/>
          </w:rPr>
          <w:delText>.</w:delText>
        </w:r>
      </w:del>
      <w:ins w:id="8180" w:author="jinahar" w:date="2013-03-01T09:26:00Z">
        <w:r w:rsidRPr="002F08FE">
          <w:rPr>
            <w:rFonts w:eastAsia="Times New Roman"/>
            <w:color w:val="000000"/>
          </w:rPr>
          <w:t xml:space="preserve"> </w:t>
        </w:r>
        <w:r w:rsidR="009F3B9E" w:rsidRPr="009F3B9E">
          <w:rPr>
            <w:rFonts w:eastAsia="Times New Roman"/>
            <w:color w:val="000000"/>
            <w:highlight w:val="yellow"/>
            <w:rPrChange w:id="8181" w:author="PCAdmin" w:date="2013-12-03T10:18:00Z">
              <w:rPr>
                <w:rFonts w:eastAsia="Times New Roman"/>
                <w:color w:val="000000"/>
              </w:rPr>
            </w:rPrChange>
          </w:rPr>
          <w:t xml:space="preserve">unless listed in </w:t>
        </w:r>
      </w:ins>
      <w:ins w:id="8182" w:author="Preferred Customer" w:date="2013-04-17T09:51:00Z">
        <w:r w:rsidR="009F3B9E" w:rsidRPr="009F3B9E">
          <w:rPr>
            <w:rFonts w:eastAsia="Times New Roman"/>
            <w:color w:val="000000"/>
            <w:highlight w:val="yellow"/>
            <w:rPrChange w:id="8183" w:author="PCAdmin" w:date="2013-12-03T10:18:00Z">
              <w:rPr>
                <w:rFonts w:eastAsia="Times New Roman"/>
                <w:color w:val="000000"/>
              </w:rPr>
            </w:rPrChange>
          </w:rPr>
          <w:t xml:space="preserve">the definition of </w:t>
        </w:r>
      </w:ins>
      <w:ins w:id="8184" w:author="Preferred Customer" w:date="2013-09-21T11:45:00Z">
        <w:r w:rsidR="009F3B9E" w:rsidRPr="009F3B9E">
          <w:rPr>
            <w:rFonts w:eastAsia="Times New Roman"/>
            <w:color w:val="000000"/>
            <w:highlight w:val="yellow"/>
            <w:rPrChange w:id="8185" w:author="PCAdmin" w:date="2013-12-03T10:18:00Z">
              <w:rPr>
                <w:rFonts w:eastAsia="Times New Roman"/>
                <w:color w:val="000000"/>
              </w:rPr>
            </w:rPrChange>
          </w:rPr>
          <w:t>SER</w:t>
        </w:r>
      </w:ins>
      <w:ins w:id="8186" w:author="jinahar" w:date="2013-02-28T14:32:00Z">
        <w:r w:rsidR="009F3B9E" w:rsidRPr="009F3B9E">
          <w:rPr>
            <w:rFonts w:eastAsia="Times New Roman"/>
            <w:color w:val="000000"/>
            <w:highlight w:val="yellow"/>
            <w:rPrChange w:id="8187" w:author="PCAdmin" w:date="2013-12-03T10:18:00Z">
              <w:rPr>
                <w:rFonts w:eastAsia="Times New Roman"/>
                <w:color w:val="000000"/>
              </w:rPr>
            </w:rPrChange>
          </w:rPr>
          <w:t>;</w:t>
        </w:r>
      </w:ins>
      <w:r w:rsidR="009F3B9E" w:rsidRPr="009F3B9E">
        <w:rPr>
          <w:rFonts w:eastAsia="Times New Roman"/>
          <w:color w:val="000000"/>
          <w:highlight w:val="yellow"/>
          <w:rPrChange w:id="8188" w:author="PCAdmin" w:date="2013-12-03T10:18:00Z">
            <w:rPr>
              <w:rFonts w:eastAsia="Times New Roman"/>
              <w:color w:val="000000"/>
            </w:rPr>
          </w:rPrChange>
        </w:rPr>
        <w:t xml:space="preserve"> </w:t>
      </w:r>
      <w:ins w:id="8189" w:author="jinahar" w:date="2013-02-28T14:32:00Z">
        <w:r w:rsidR="009F3B9E" w:rsidRPr="009F3B9E">
          <w:rPr>
            <w:rFonts w:eastAsia="Times New Roman"/>
            <w:color w:val="000000"/>
            <w:highlight w:val="yellow"/>
            <w:rPrChange w:id="8190" w:author="PCAdmin" w:date="2013-12-03T10:18:00Z">
              <w:rPr>
                <w:rFonts w:eastAsia="Times New Roman"/>
                <w:color w:val="000000"/>
              </w:rPr>
            </w:rPrChange>
          </w:rPr>
          <w:t xml:space="preserve">or </w:t>
        </w:r>
      </w:ins>
      <w:ins w:id="8191" w:author="Duncan" w:date="2013-09-11T17:19:00Z">
        <w:r w:rsidR="009F3B9E" w:rsidRPr="009F3B9E">
          <w:rPr>
            <w:rFonts w:eastAsia="Times New Roman"/>
            <w:color w:val="000000"/>
            <w:highlight w:val="yellow"/>
            <w:rPrChange w:id="8192" w:author="PCAdmin" w:date="2013-12-03T10:18:00Z">
              <w:rPr>
                <w:rFonts w:eastAsia="Times New Roman"/>
                <w:color w:val="000000"/>
              </w:rPr>
            </w:rPrChange>
          </w:rPr>
          <w:t>a</w:t>
        </w:r>
      </w:ins>
      <w:ins w:id="8193" w:author="jinahar" w:date="2012-11-01T14:27:00Z">
        <w:r w:rsidR="009F3B9E" w:rsidRPr="009F3B9E">
          <w:rPr>
            <w:rFonts w:eastAsia="Times New Roman"/>
            <w:color w:val="000000"/>
            <w:highlight w:val="yellow"/>
            <w:rPrChange w:id="8194" w:author="PCAdmin" w:date="2013-12-03T10:18:00Z">
              <w:rPr>
                <w:rFonts w:eastAsia="Times New Roman"/>
                <w:color w:val="000000"/>
              </w:rPr>
            </w:rPrChange>
          </w:rPr>
          <w:t xml:space="preserve">ir toxics as listed in </w:t>
        </w:r>
      </w:ins>
      <w:ins w:id="8195" w:author="Duncan" w:date="2013-09-11T17:20:00Z">
        <w:r w:rsidR="009F3B9E" w:rsidRPr="009F3B9E">
          <w:rPr>
            <w:rFonts w:eastAsia="Times New Roman"/>
            <w:color w:val="000000"/>
            <w:highlight w:val="yellow"/>
            <w:rPrChange w:id="8196" w:author="PCAdmin" w:date="2013-12-03T10:18:00Z">
              <w:rPr>
                <w:rFonts w:eastAsia="Times New Roman"/>
                <w:color w:val="000000"/>
              </w:rPr>
            </w:rPrChange>
          </w:rPr>
          <w:t>d</w:t>
        </w:r>
      </w:ins>
      <w:ins w:id="8197" w:author="jinahar" w:date="2012-11-01T14:27:00Z">
        <w:r w:rsidR="009F3B9E" w:rsidRPr="009F3B9E">
          <w:rPr>
            <w:rFonts w:eastAsia="Times New Roman"/>
            <w:color w:val="000000"/>
            <w:highlight w:val="yellow"/>
            <w:rPrChange w:id="8198" w:author="PCAdmin" w:date="2013-12-03T10:18:00Z">
              <w:rPr>
                <w:rFonts w:eastAsia="Times New Roman"/>
                <w:color w:val="000000"/>
              </w:rPr>
            </w:rPrChange>
          </w:rPr>
          <w:t xml:space="preserve">ivision 246, unless </w:t>
        </w:r>
      </w:ins>
      <w:ins w:id="8199" w:author="Duncan" w:date="2013-09-11T17:20:00Z">
        <w:r w:rsidR="009F3B9E" w:rsidRPr="009F3B9E">
          <w:rPr>
            <w:rFonts w:eastAsia="Times New Roman"/>
            <w:color w:val="000000"/>
            <w:highlight w:val="yellow"/>
            <w:rPrChange w:id="8200" w:author="PCAdmin" w:date="2013-12-03T10:18:00Z">
              <w:rPr>
                <w:rFonts w:eastAsia="Times New Roman"/>
                <w:color w:val="000000"/>
              </w:rPr>
            </w:rPrChange>
          </w:rPr>
          <w:t xml:space="preserve">also </w:t>
        </w:r>
      </w:ins>
      <w:ins w:id="8201" w:author="jinahar" w:date="2012-11-01T14:27:00Z">
        <w:r w:rsidR="009F3B9E" w:rsidRPr="009F3B9E">
          <w:rPr>
            <w:rFonts w:eastAsia="Times New Roman"/>
            <w:color w:val="000000"/>
            <w:highlight w:val="yellow"/>
            <w:rPrChange w:id="8202" w:author="PCAdmin" w:date="2013-12-03T10:18:00Z">
              <w:rPr>
                <w:rFonts w:eastAsia="Times New Roman"/>
                <w:color w:val="000000"/>
              </w:rPr>
            </w:rPrChange>
          </w:rPr>
          <w:t xml:space="preserve">listed in </w:t>
        </w:r>
      </w:ins>
      <w:ins w:id="8203" w:author="Preferred Customer" w:date="2013-04-17T09:50:00Z">
        <w:r w:rsidR="009F3B9E" w:rsidRPr="009F3B9E">
          <w:rPr>
            <w:rFonts w:eastAsia="Times New Roman"/>
            <w:color w:val="000000"/>
            <w:highlight w:val="yellow"/>
            <w:rPrChange w:id="8204" w:author="PCAdmin" w:date="2013-12-03T10:18:00Z">
              <w:rPr>
                <w:rFonts w:eastAsia="Times New Roman"/>
                <w:color w:val="000000"/>
              </w:rPr>
            </w:rPrChange>
          </w:rPr>
          <w:t xml:space="preserve">the definition of </w:t>
        </w:r>
      </w:ins>
      <w:ins w:id="8205" w:author="Preferred Customer" w:date="2013-09-21T11:45:00Z">
        <w:r w:rsidR="009F3B9E" w:rsidRPr="009F3B9E">
          <w:rPr>
            <w:rFonts w:eastAsia="Times New Roman"/>
            <w:color w:val="000000"/>
            <w:highlight w:val="yellow"/>
            <w:rPrChange w:id="8206" w:author="PCAdmin" w:date="2013-12-03T10:18:00Z">
              <w:rPr>
                <w:rFonts w:eastAsia="Times New Roman"/>
                <w:color w:val="000000"/>
              </w:rPr>
            </w:rPrChange>
          </w:rPr>
          <w:t>SER</w:t>
        </w:r>
      </w:ins>
      <w:ins w:id="8207" w:author="jinahar" w:date="2013-02-28T14:32:00Z">
        <w:r w:rsidR="009F3B9E" w:rsidRPr="009F3B9E">
          <w:rPr>
            <w:rFonts w:eastAsia="Times New Roman"/>
            <w:color w:val="000000"/>
            <w:highlight w:val="yellow"/>
            <w:rPrChange w:id="8208" w:author="PCAdmin" w:date="2013-12-03T10:18:00Z">
              <w:rPr>
                <w:rFonts w:eastAsia="Times New Roman"/>
                <w:color w:val="000000"/>
              </w:rPr>
            </w:rPrChange>
          </w:rPr>
          <w:t>.</w:t>
        </w:r>
      </w:ins>
    </w:p>
    <w:p w:rsidR="002F08FE" w:rsidRPr="002F08FE" w:rsidRDefault="002F08FE" w:rsidP="00EA6235">
      <w:pPr>
        <w:shd w:val="clear" w:color="auto" w:fill="FFFFFF"/>
        <w:tabs>
          <w:tab w:val="left" w:pos="7290"/>
        </w:tabs>
        <w:rPr>
          <w:ins w:id="8209" w:author="pcuser" w:date="2013-03-06T09:42:00Z"/>
          <w:rFonts w:eastAsia="Times New Roman"/>
          <w:color w:val="000000"/>
        </w:rPr>
      </w:pPr>
      <w:r w:rsidRPr="002F08FE">
        <w:rPr>
          <w:rFonts w:eastAsia="Times New Roman"/>
          <w:color w:val="000000"/>
        </w:rPr>
        <w:t xml:space="preserve">(4) </w:t>
      </w:r>
      <w:ins w:id="8210" w:author="pcuser" w:date="2013-03-06T09:55:00Z">
        <w:r w:rsidRPr="002F08FE">
          <w:rPr>
            <w:rFonts w:eastAsia="Times New Roman"/>
            <w:color w:val="000000"/>
          </w:rPr>
          <w:t xml:space="preserve">PSELs may be </w:t>
        </w:r>
      </w:ins>
      <w:del w:id="8211" w:author="pcuser" w:date="2013-03-06T09:55:00Z">
        <w:r w:rsidRPr="002F08FE" w:rsidDel="009E50AC">
          <w:rPr>
            <w:rFonts w:eastAsia="Times New Roman"/>
            <w:color w:val="000000"/>
          </w:rPr>
          <w:delText>G</w:delText>
        </w:r>
      </w:del>
      <w:ins w:id="8212" w:author="pcuser" w:date="2013-03-06T09:55:00Z">
        <w:r w:rsidRPr="002F08FE">
          <w:rPr>
            <w:rFonts w:eastAsia="Times New Roman"/>
            <w:color w:val="000000"/>
          </w:rPr>
          <w:t>g</w:t>
        </w:r>
      </w:ins>
      <w:r w:rsidRPr="002F08FE">
        <w:rPr>
          <w:rFonts w:eastAsia="Times New Roman"/>
          <w:color w:val="000000"/>
        </w:rPr>
        <w:t>eneric PSELs</w:t>
      </w:r>
      <w:ins w:id="8213" w:author="pcuser" w:date="2013-03-06T09:57:00Z">
        <w:r w:rsidRPr="002F08FE">
          <w:rPr>
            <w:rFonts w:eastAsia="Times New Roman"/>
            <w:color w:val="000000"/>
          </w:rPr>
          <w:t>,</w:t>
        </w:r>
      </w:ins>
      <w:r w:rsidRPr="002F08FE">
        <w:rPr>
          <w:rFonts w:eastAsia="Times New Roman"/>
          <w:color w:val="000000"/>
        </w:rPr>
        <w:t xml:space="preserve"> </w:t>
      </w:r>
      <w:ins w:id="8214" w:author="pcuser" w:date="2013-03-06T09:52:00Z">
        <w:r w:rsidRPr="002F08FE">
          <w:rPr>
            <w:rFonts w:eastAsia="Times New Roman"/>
            <w:color w:val="000000"/>
          </w:rPr>
          <w:t xml:space="preserve">source specific </w:t>
        </w:r>
      </w:ins>
      <w:ins w:id="8215" w:author="Preferred Customer" w:date="2012-12-10T22:32:00Z">
        <w:r w:rsidRPr="002F08FE">
          <w:rPr>
            <w:rFonts w:eastAsia="Times New Roman"/>
            <w:color w:val="000000"/>
          </w:rPr>
          <w:t xml:space="preserve">PSELs </w:t>
        </w:r>
      </w:ins>
      <w:ins w:id="8216" w:author="Preferred Customer" w:date="2012-12-10T22:31:00Z">
        <w:r w:rsidRPr="002F08FE">
          <w:rPr>
            <w:rFonts w:eastAsia="Times New Roman"/>
            <w:color w:val="000000"/>
          </w:rPr>
          <w:t xml:space="preserve">set at the generic </w:t>
        </w:r>
      </w:ins>
      <w:ins w:id="8217" w:author="Preferred Customer" w:date="2013-02-11T16:15:00Z">
        <w:r w:rsidRPr="002F08FE">
          <w:rPr>
            <w:rFonts w:eastAsia="Times New Roman"/>
            <w:color w:val="000000"/>
          </w:rPr>
          <w:t xml:space="preserve">PSEL </w:t>
        </w:r>
      </w:ins>
      <w:ins w:id="8218" w:author="Preferred Customer" w:date="2012-12-10T22:31:00Z">
        <w:r w:rsidRPr="002F08FE">
          <w:rPr>
            <w:rFonts w:eastAsia="Times New Roman"/>
            <w:color w:val="000000"/>
          </w:rPr>
          <w:t>levels</w:t>
        </w:r>
      </w:ins>
      <w:ins w:id="8219" w:author="pcuser" w:date="2013-03-06T09:59:00Z">
        <w:r w:rsidRPr="002F08FE">
          <w:rPr>
            <w:rFonts w:eastAsia="Times New Roman"/>
            <w:color w:val="000000"/>
          </w:rPr>
          <w:t>,</w:t>
        </w:r>
      </w:ins>
      <w:ins w:id="8220" w:author="pcuser" w:date="2013-03-06T09:58:00Z">
        <w:r w:rsidRPr="002F08FE">
          <w:rPr>
            <w:rFonts w:eastAsia="Times New Roman"/>
            <w:color w:val="000000"/>
          </w:rPr>
          <w:t xml:space="preserve"> or </w:t>
        </w:r>
      </w:ins>
      <w:ins w:id="8221" w:author="mfisher" w:date="2013-09-04T14:21:00Z">
        <w:r w:rsidRPr="002F08FE">
          <w:rPr>
            <w:rFonts w:eastAsia="Times New Roman"/>
            <w:color w:val="000000"/>
          </w:rPr>
          <w:t xml:space="preserve">source specific PSELs </w:t>
        </w:r>
      </w:ins>
      <w:ins w:id="8222" w:author="pcuser" w:date="2013-03-06T09:58:00Z">
        <w:r w:rsidRPr="002F08FE">
          <w:rPr>
            <w:rFonts w:eastAsia="Times New Roman"/>
            <w:color w:val="000000"/>
          </w:rPr>
          <w:t>set at source specific levels</w:t>
        </w:r>
      </w:ins>
      <w:ins w:id="8223" w:author="pcuser" w:date="2013-03-06T09:55:00Z">
        <w:r w:rsidRPr="002F08FE">
          <w:rPr>
            <w:rFonts w:eastAsia="Times New Roman"/>
            <w:color w:val="000000"/>
          </w:rPr>
          <w:t>.</w:t>
        </w:r>
      </w:ins>
      <w:ins w:id="8224" w:author="Preferred Customer" w:date="2012-12-10T22:31:00Z">
        <w:del w:id="8225" w:author="pcuser" w:date="2013-03-06T09:55:00Z">
          <w:r w:rsidRPr="002F08FE" w:rsidDel="009E50AC">
            <w:rPr>
              <w:rFonts w:eastAsia="Times New Roman"/>
              <w:color w:val="000000"/>
            </w:rPr>
            <w:delText xml:space="preserve"> </w:delText>
          </w:r>
        </w:del>
      </w:ins>
      <w:del w:id="822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227" w:author="pcuser" w:date="2013-03-06T09:42:00Z"/>
          <w:rFonts w:eastAsia="Times New Roman"/>
          <w:color w:val="000000"/>
        </w:rPr>
      </w:pPr>
      <w:ins w:id="8228" w:author="pcuser" w:date="2013-03-06T09:42:00Z">
        <w:r w:rsidRPr="002F08FE">
          <w:rPr>
            <w:rFonts w:eastAsia="Times New Roman"/>
            <w:color w:val="000000"/>
          </w:rPr>
          <w:t>(a) A source with a generic PSEL cannot maintain a netting basis</w:t>
        </w:r>
      </w:ins>
      <w:ins w:id="8229" w:author="pcuser" w:date="2013-03-06T09:46:00Z">
        <w:r w:rsidRPr="002F08FE">
          <w:rPr>
            <w:rFonts w:eastAsia="Times New Roman"/>
            <w:color w:val="000000"/>
          </w:rPr>
          <w:t xml:space="preserve"> for that </w:t>
        </w:r>
      </w:ins>
      <w:ins w:id="8230" w:author="Duncan" w:date="2013-09-18T17:41:00Z">
        <w:r w:rsidR="00FD73BA">
          <w:rPr>
            <w:rFonts w:eastAsia="Times New Roman"/>
            <w:color w:val="000000"/>
          </w:rPr>
          <w:t xml:space="preserve">regulated </w:t>
        </w:r>
      </w:ins>
      <w:ins w:id="8231" w:author="pcuser" w:date="2013-03-06T09:46:00Z">
        <w:r w:rsidRPr="002F08FE">
          <w:rPr>
            <w:rFonts w:eastAsia="Times New Roman"/>
            <w:color w:val="000000"/>
          </w:rPr>
          <w:t>pollutant</w:t>
        </w:r>
      </w:ins>
      <w:ins w:id="823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233" w:author="pcuser" w:date="2013-03-06T09:53:00Z">
        <w:r w:rsidRPr="002F08FE">
          <w:rPr>
            <w:rFonts w:eastAsia="Times New Roman"/>
            <w:color w:val="000000"/>
          </w:rPr>
          <w:t>b</w:t>
        </w:r>
      </w:ins>
      <w:ins w:id="8234" w:author="pcuser" w:date="2013-03-06T09:47:00Z">
        <w:r w:rsidRPr="002F08FE">
          <w:rPr>
            <w:rFonts w:eastAsia="Times New Roman"/>
            <w:color w:val="000000"/>
          </w:rPr>
          <w:t>) A</w:t>
        </w:r>
      </w:ins>
      <w:ins w:id="8235" w:author="pcuser" w:date="2013-03-06T09:43:00Z">
        <w:r w:rsidRPr="002F08FE">
          <w:rPr>
            <w:rFonts w:eastAsia="Times New Roman"/>
            <w:color w:val="000000"/>
          </w:rPr>
          <w:t xml:space="preserve"> </w:t>
        </w:r>
      </w:ins>
      <w:ins w:id="8236" w:author="pcuser" w:date="2013-03-06T09:49:00Z">
        <w:r w:rsidRPr="002F08FE">
          <w:rPr>
            <w:rFonts w:eastAsia="Times New Roman"/>
            <w:color w:val="000000"/>
          </w:rPr>
          <w:t xml:space="preserve">source </w:t>
        </w:r>
      </w:ins>
      <w:ins w:id="8237" w:author="pcuser" w:date="2013-03-06T09:53:00Z">
        <w:r w:rsidRPr="002F08FE">
          <w:rPr>
            <w:rFonts w:eastAsia="Times New Roman"/>
            <w:color w:val="000000"/>
          </w:rPr>
          <w:t xml:space="preserve">with a source </w:t>
        </w:r>
      </w:ins>
      <w:ins w:id="8238" w:author="pcuser" w:date="2013-03-06T09:49:00Z">
        <w:r w:rsidRPr="002F08FE">
          <w:rPr>
            <w:rFonts w:eastAsia="Times New Roman"/>
            <w:color w:val="000000"/>
          </w:rPr>
          <w:t xml:space="preserve">specific </w:t>
        </w:r>
      </w:ins>
      <w:ins w:id="8239" w:author="pcuser" w:date="2013-03-06T09:43:00Z">
        <w:r w:rsidRPr="002F08FE">
          <w:rPr>
            <w:rFonts w:eastAsia="Times New Roman"/>
            <w:color w:val="000000"/>
          </w:rPr>
          <w:t xml:space="preserve">PSEL that is set at the generic PSEL level </w:t>
        </w:r>
      </w:ins>
      <w:ins w:id="8240" w:author="pcuser" w:date="2013-03-06T09:44:00Z">
        <w:r w:rsidRPr="002F08FE">
          <w:rPr>
            <w:rFonts w:eastAsia="Times New Roman"/>
            <w:color w:val="000000"/>
          </w:rPr>
          <w:t>may maintain a netting basis</w:t>
        </w:r>
      </w:ins>
      <w:ins w:id="8241" w:author="pcuser" w:date="2013-03-06T09:53:00Z">
        <w:r w:rsidRPr="002F08FE">
          <w:rPr>
            <w:rFonts w:eastAsia="Times New Roman"/>
            <w:color w:val="000000"/>
          </w:rPr>
          <w:t xml:space="preserve"> for that </w:t>
        </w:r>
      </w:ins>
      <w:ins w:id="8242" w:author="Duncan" w:date="2013-09-18T17:41:00Z">
        <w:r w:rsidR="00FD73BA">
          <w:rPr>
            <w:rFonts w:eastAsia="Times New Roman"/>
            <w:color w:val="000000"/>
          </w:rPr>
          <w:t xml:space="preserve">regulated </w:t>
        </w:r>
      </w:ins>
      <w:ins w:id="8243" w:author="pcuser" w:date="2013-03-06T09:53:00Z">
        <w:r w:rsidRPr="002F08FE">
          <w:rPr>
            <w:rFonts w:eastAsia="Times New Roman"/>
            <w:color w:val="000000"/>
          </w:rPr>
          <w:t>pollutant</w:t>
        </w:r>
      </w:ins>
      <w:ins w:id="8244" w:author="mfisher" w:date="2013-09-04T14:21:00Z">
        <w:r w:rsidRPr="002F08FE">
          <w:rPr>
            <w:rFonts w:eastAsia="Times New Roman"/>
            <w:color w:val="000000"/>
          </w:rPr>
          <w:t xml:space="preserve"> provided the source is operating under a Standard ACDP or Title V Operating permit</w:t>
        </w:r>
      </w:ins>
      <w:ins w:id="824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46" w:author="Duncan" w:date="2012-09-19T14:04:00Z">
        <w:r w:rsidRPr="002F08FE">
          <w:rPr>
            <w:rFonts w:eastAsia="Times New Roman"/>
            <w:color w:val="000000"/>
          </w:rPr>
          <w:t xml:space="preserve">, 340-204-0010 </w:t>
        </w:r>
      </w:ins>
      <w:r w:rsidRPr="002F08FE">
        <w:rPr>
          <w:rFonts w:eastAsia="Times New Roman"/>
          <w:color w:val="000000"/>
        </w:rPr>
        <w:t xml:space="preserve"> and this rule apply to this division. If the same term is defined in this rule and </w:t>
      </w:r>
      <w:ins w:id="8247" w:author="Preferred Customer" w:date="2013-09-22T19:51:00Z">
        <w:r w:rsidR="004C78DA">
          <w:rPr>
            <w:rFonts w:eastAsia="Times New Roman"/>
            <w:color w:val="000000"/>
          </w:rPr>
          <w:t xml:space="preserve">OAR </w:t>
        </w:r>
      </w:ins>
      <w:r w:rsidRPr="002F08FE">
        <w:rPr>
          <w:rFonts w:eastAsia="Times New Roman"/>
          <w:color w:val="000000"/>
        </w:rPr>
        <w:t>340-200-0020</w:t>
      </w:r>
      <w:ins w:id="824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49" w:author="Preferred Customer" w:date="2013-09-22T21:44:00Z">
        <w:r w:rsidRPr="002F08FE" w:rsidDel="00EA538B">
          <w:rPr>
            <w:rFonts w:eastAsia="Times New Roman"/>
            <w:color w:val="000000"/>
          </w:rPr>
          <w:delText>Environmental Quality Commission</w:delText>
        </w:r>
      </w:del>
      <w:ins w:id="8250"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51" w:author="jinahar" w:date="2012-09-18T14:09:00Z">
        <w:r w:rsidRPr="002F08FE" w:rsidDel="00074001">
          <w:rPr>
            <w:rFonts w:eastAsia="Times New Roman"/>
            <w:b/>
            <w:bCs/>
            <w:color w:val="000000"/>
          </w:rPr>
          <w:delText>43</w:delText>
        </w:r>
      </w:del>
      <w:ins w:id="8252" w:author="jinahar" w:date="2012-09-18T14:09:00Z">
        <w:r w:rsidRPr="002F08FE">
          <w:rPr>
            <w:rFonts w:eastAsia="Times New Roman"/>
            <w:b/>
            <w:bCs/>
            <w:color w:val="000000"/>
          </w:rPr>
          <w:t>3</w:t>
        </w:r>
      </w:ins>
      <w:ins w:id="8253"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54"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55"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56"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57" w:author="Duncan" w:date="2013-09-11T17:28:00Z">
        <w:r w:rsidR="00C46183">
          <w:rPr>
            <w:rFonts w:eastAsia="Times New Roman"/>
            <w:color w:val="000000"/>
          </w:rPr>
          <w:t>s</w:t>
        </w:r>
      </w:ins>
      <w:r w:rsidRPr="002F08FE" w:rsidDel="00EE20C8">
        <w:rPr>
          <w:rFonts w:eastAsia="Times New Roman"/>
          <w:color w:val="000000"/>
        </w:rPr>
        <w:t xml:space="preserve"> may </w:t>
      </w:r>
      <w:ins w:id="8258" w:author="Duncan" w:date="2013-09-11T17:28:00Z">
        <w:r w:rsidR="0070754F">
          <w:rPr>
            <w:rFonts w:eastAsia="Times New Roman"/>
            <w:color w:val="000000"/>
          </w:rPr>
          <w:t xml:space="preserve">not exceed limits established </w:t>
        </w:r>
      </w:ins>
      <w:del w:id="8259"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60"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61" w:author="Duncan" w:date="2013-09-11T17:32:00Z">
        <w:r w:rsidR="0070754F">
          <w:rPr>
            <w:rFonts w:eastAsia="Times New Roman"/>
            <w:color w:val="000000"/>
          </w:rPr>
          <w:t xml:space="preserve">DEQ may change </w:t>
        </w:r>
      </w:ins>
      <w:del w:id="8262" w:author="Duncan" w:date="2013-09-11T17:32:00Z">
        <w:r w:rsidRPr="002F08FE" w:rsidDel="0070754F">
          <w:rPr>
            <w:rFonts w:eastAsia="Times New Roman"/>
            <w:color w:val="000000"/>
          </w:rPr>
          <w:delText>S</w:delText>
        </w:r>
      </w:del>
      <w:ins w:id="8263"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64" w:author="Duncan" w:date="2013-09-11T17:32:00Z">
        <w:r w:rsidR="0070754F">
          <w:rPr>
            <w:rFonts w:eastAsia="Times New Roman"/>
            <w:color w:val="000000"/>
          </w:rPr>
          <w:t>at the time of a permit renewal</w:t>
        </w:r>
      </w:ins>
      <w:ins w:id="8265" w:author="Duncan" w:date="2013-09-11T17:33:00Z">
        <w:r w:rsidR="0070754F">
          <w:rPr>
            <w:rFonts w:eastAsia="Times New Roman"/>
            <w:color w:val="000000"/>
          </w:rPr>
          <w:t>,</w:t>
        </w:r>
      </w:ins>
      <w:ins w:id="8266"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67"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68" w:author="pcuser" w:date="2013-04-03T10:47:00Z">
        <w:r w:rsidRPr="00827C7B">
          <w:rPr>
            <w:rFonts w:eastAsia="Times New Roman"/>
            <w:color w:val="000000"/>
          </w:rPr>
          <w:t xml:space="preserve">DEQ determines </w:t>
        </w:r>
      </w:ins>
      <w:del w:id="8269" w:author="pcuser" w:date="2013-04-03T10:47:00Z">
        <w:r w:rsidRPr="00827C7B">
          <w:rPr>
            <w:rFonts w:eastAsia="Times New Roman"/>
            <w:color w:val="000000"/>
          </w:rPr>
          <w:delText>E</w:delText>
        </w:r>
      </w:del>
      <w:ins w:id="8270" w:author="pcuser" w:date="2013-04-03T10:47:00Z">
        <w:r w:rsidRPr="00827C7B">
          <w:rPr>
            <w:rFonts w:eastAsia="Times New Roman"/>
            <w:color w:val="000000"/>
          </w:rPr>
          <w:t>e</w:t>
        </w:r>
      </w:ins>
      <w:r w:rsidRPr="00827C7B">
        <w:rPr>
          <w:rFonts w:eastAsia="Times New Roman"/>
          <w:color w:val="000000"/>
        </w:rPr>
        <w:t xml:space="preserve">rrors </w:t>
      </w:r>
      <w:ins w:id="8271" w:author="Duncan" w:date="2013-09-11T17:37:00Z">
        <w:r w:rsidRPr="00827C7B">
          <w:rPr>
            <w:rFonts w:eastAsia="Times New Roman"/>
            <w:color w:val="000000"/>
          </w:rPr>
          <w:t>were made in calculating the PSELS</w:t>
        </w:r>
      </w:ins>
      <w:del w:id="8272" w:author="Duncan" w:date="2013-09-11T17:37:00Z">
        <w:r w:rsidRPr="00827C7B">
          <w:rPr>
            <w:rFonts w:eastAsia="Times New Roman"/>
            <w:color w:val="000000"/>
          </w:rPr>
          <w:delText>are found</w:delText>
        </w:r>
      </w:del>
      <w:r w:rsidRPr="00827C7B">
        <w:rPr>
          <w:rFonts w:eastAsia="Times New Roman"/>
          <w:color w:val="000000"/>
        </w:rPr>
        <w:t xml:space="preserve"> or </w:t>
      </w:r>
      <w:del w:id="8273" w:author="Duncan" w:date="2013-09-11T17:37:00Z">
        <w:r w:rsidRPr="00827C7B">
          <w:rPr>
            <w:rFonts w:eastAsia="Times New Roman"/>
            <w:color w:val="000000"/>
          </w:rPr>
          <w:delText>better</w:delText>
        </w:r>
      </w:del>
      <w:ins w:id="8274"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75" w:author="PCUser" w:date="2012-09-14T12:51:00Z">
        <w:r w:rsidRPr="00827C7B">
          <w:rPr>
            <w:rFonts w:eastAsia="Times New Roman"/>
            <w:color w:val="000000"/>
          </w:rPr>
          <w:t>;</w:t>
        </w:r>
      </w:ins>
      <w:r w:rsidRPr="00827C7B">
        <w:rPr>
          <w:rFonts w:eastAsia="Times New Roman"/>
          <w:color w:val="000000"/>
        </w:rPr>
        <w:t xml:space="preserve"> </w:t>
      </w:r>
      <w:ins w:id="8276"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77"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78" w:author="Preferred Customer" w:date="2013-09-07T16:45:00Z">
        <w:r w:rsidRPr="002F08FE" w:rsidDel="00E1520C">
          <w:rPr>
            <w:rFonts w:eastAsia="Times New Roman"/>
            <w:color w:val="000000"/>
          </w:rPr>
          <w:delText>Commission</w:delText>
        </w:r>
      </w:del>
      <w:ins w:id="8279" w:author="Preferred Customer" w:date="2013-09-07T16:45:00Z">
        <w:r w:rsidR="00E1520C">
          <w:rPr>
            <w:rFonts w:eastAsia="Times New Roman"/>
            <w:color w:val="000000"/>
          </w:rPr>
          <w:t>EQC</w:t>
        </w:r>
      </w:ins>
      <w:ins w:id="8280" w:author="Duncan" w:date="2013-09-11T17:42:00Z">
        <w:r w:rsidR="00DB788B">
          <w:rPr>
            <w:rFonts w:eastAsia="Times New Roman"/>
            <w:color w:val="000000"/>
          </w:rPr>
          <w:t>.</w:t>
        </w:r>
      </w:ins>
      <w:del w:id="8281"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82" w:author="Duncan" w:date="2013-09-11T17:41:00Z"/>
          <w:rFonts w:eastAsia="Times New Roman"/>
          <w:color w:val="000000"/>
        </w:rPr>
      </w:pPr>
      <w:del w:id="8283"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84" w:author="Duncan" w:date="2013-09-11T17:41:00Z">
        <w:r>
          <w:rPr>
            <w:rFonts w:eastAsia="Times New Roman"/>
            <w:color w:val="000000"/>
          </w:rPr>
          <w:t>(</w:t>
        </w:r>
      </w:ins>
      <w:ins w:id="8285" w:author="jinahar" w:date="2012-09-28T09:36:00Z">
        <w:r w:rsidR="002F08FE" w:rsidRPr="002F08FE">
          <w:rPr>
            <w:rFonts w:eastAsia="Times New Roman"/>
            <w:color w:val="000000"/>
          </w:rPr>
          <w:t>3</w:t>
        </w:r>
      </w:ins>
      <w:ins w:id="8286"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87" w:author="jinahar" w:date="2013-09-05T10:04:00Z"/>
          <w:rFonts w:eastAsia="Times New Roman"/>
          <w:color w:val="000000"/>
        </w:rPr>
      </w:pPr>
      <w:ins w:id="8288" w:author="jinahar" w:date="2013-09-05T10:04:00Z">
        <w:r w:rsidRPr="002F08FE" w:rsidDel="00EE20C8">
          <w:rPr>
            <w:rFonts w:eastAsia="Times New Roman"/>
            <w:color w:val="000000"/>
          </w:rPr>
          <w:t>(</w:t>
        </w:r>
      </w:ins>
      <w:del w:id="8289" w:author="jinahar" w:date="2012-09-28T09:36:00Z">
        <w:r w:rsidRPr="002F08FE" w:rsidDel="00A92857">
          <w:rPr>
            <w:rFonts w:eastAsia="Times New Roman"/>
            <w:color w:val="000000"/>
          </w:rPr>
          <w:delText>3</w:delText>
        </w:r>
      </w:del>
      <w:ins w:id="8290"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91" w:author="Duncan" w:date="2013-09-11T17:49:00Z">
        <w:r w:rsidR="00817D0E">
          <w:rPr>
            <w:rFonts w:eastAsia="Times New Roman"/>
            <w:color w:val="000000"/>
          </w:rPr>
          <w:t xml:space="preserve">apply </w:t>
        </w:r>
      </w:ins>
      <w:del w:id="8292"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93"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94" w:author="Duncan" w:date="2013-09-11T17:52:00Z"/>
          <w:rFonts w:eastAsia="Times New Roman"/>
          <w:color w:val="000000"/>
        </w:rPr>
      </w:pPr>
      <w:ins w:id="8295" w:author="pcuser" w:date="2013-06-14T13:06:00Z">
        <w:r w:rsidRPr="002F08FE">
          <w:rPr>
            <w:rFonts w:eastAsia="Times New Roman"/>
            <w:color w:val="000000"/>
          </w:rPr>
          <w:t xml:space="preserve">(5) </w:t>
        </w:r>
      </w:ins>
      <w:ins w:id="8296"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97" w:author="pcuser" w:date="2013-06-14T13:06:00Z">
        <w:r w:rsidRPr="002F08FE">
          <w:rPr>
            <w:rFonts w:eastAsia="Times New Roman"/>
            <w:color w:val="000000"/>
          </w:rPr>
          <w:t>(</w:t>
        </w:r>
      </w:ins>
      <w:ins w:id="8298" w:author="pcuser" w:date="2013-06-14T13:07:00Z">
        <w:r w:rsidRPr="002F08FE">
          <w:rPr>
            <w:rFonts w:eastAsia="Times New Roman"/>
            <w:color w:val="000000"/>
          </w:rPr>
          <w:t>6</w:t>
        </w:r>
      </w:ins>
      <w:ins w:id="8299" w:author="pcuser" w:date="2013-06-14T13:06:00Z">
        <w:r w:rsidRPr="002F08FE">
          <w:rPr>
            <w:rFonts w:eastAsia="Times New Roman"/>
            <w:color w:val="000000"/>
          </w:rPr>
          <w:t xml:space="preserve">) </w:t>
        </w:r>
      </w:ins>
      <w:ins w:id="8300"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301" w:author="Duncan" w:date="2013-09-11T17:55:00Z"/>
          <w:del w:id="8302" w:author="Preferred Customer" w:date="2013-09-24T06:25:00Z"/>
          <w:rFonts w:eastAsia="Times New Roman"/>
          <w:color w:val="000000"/>
        </w:rPr>
      </w:pPr>
      <w:del w:id="8303"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304"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305"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306" w:author="jinahar" w:date="2012-11-01T14:25:00Z">
        <w:r w:rsidRPr="002F08FE" w:rsidDel="005E1AE6">
          <w:rPr>
            <w:rFonts w:eastAsia="Times New Roman"/>
            <w:color w:val="000000"/>
          </w:rPr>
          <w:delText>G</w:delText>
        </w:r>
      </w:del>
      <w:ins w:id="8307"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308" w:author="Preferred Customer" w:date="2013-09-07T16:47:00Z"/>
          <w:rFonts w:eastAsia="Times New Roman"/>
          <w:color w:val="000000"/>
        </w:rPr>
      </w:pPr>
      <w:r w:rsidRPr="002F08FE">
        <w:rPr>
          <w:rFonts w:eastAsia="Times New Roman"/>
          <w:color w:val="000000"/>
        </w:rPr>
        <w:t xml:space="preserve">(2) A </w:t>
      </w:r>
      <w:del w:id="8309" w:author="jinahar" w:date="2012-11-01T14:26:00Z">
        <w:r w:rsidRPr="002F08FE" w:rsidDel="005E1AE6">
          <w:rPr>
            <w:rFonts w:eastAsia="Times New Roman"/>
            <w:color w:val="000000"/>
          </w:rPr>
          <w:delText>G</w:delText>
        </w:r>
      </w:del>
      <w:ins w:id="8310"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311"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312"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313" w:author="pcuser" w:date="2013-03-06T10:02:00Z">
        <w:r w:rsidR="002F08FE" w:rsidRPr="002F08FE">
          <w:rPr>
            <w:rFonts w:eastAsia="Times New Roman"/>
            <w:color w:val="000000"/>
          </w:rPr>
          <w:t xml:space="preserve"> for that </w:t>
        </w:r>
      </w:ins>
      <w:ins w:id="8314" w:author="Preferred Customer" w:date="2013-09-11T19:10:00Z">
        <w:r w:rsidR="00F53499">
          <w:rPr>
            <w:rFonts w:eastAsia="Times New Roman"/>
            <w:color w:val="000000"/>
          </w:rPr>
          <w:t xml:space="preserve">regulated </w:t>
        </w:r>
      </w:ins>
      <w:ins w:id="8315"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31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31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31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31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320" w:author="jinahar" w:date="2012-11-01T14:25:00Z">
        <w:r w:rsidRPr="002F08FE" w:rsidDel="005E1AE6">
          <w:rPr>
            <w:rFonts w:eastAsia="Times New Roman"/>
            <w:color w:val="000000"/>
          </w:rPr>
          <w:delText>G</w:delText>
        </w:r>
      </w:del>
      <w:ins w:id="8321" w:author="jinahar" w:date="2012-11-01T14:25:00Z">
        <w:r w:rsidRPr="002F08FE">
          <w:rPr>
            <w:rFonts w:eastAsia="Times New Roman"/>
            <w:color w:val="000000"/>
          </w:rPr>
          <w:t>g</w:t>
        </w:r>
      </w:ins>
      <w:r w:rsidRPr="002F08FE">
        <w:rPr>
          <w:rFonts w:eastAsia="Times New Roman"/>
          <w:color w:val="000000"/>
        </w:rPr>
        <w:t>eneric PSEL</w:t>
      </w:r>
      <w:ins w:id="832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32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324" w:author="PCUser" w:date="2012-09-14T13:01:00Z">
        <w:r w:rsidRPr="002F08FE" w:rsidDel="006F2A4E">
          <w:rPr>
            <w:rFonts w:eastAsia="Times New Roman"/>
            <w:color w:val="000000"/>
          </w:rPr>
          <w:delText>an initial</w:delText>
        </w:r>
      </w:del>
      <w:ins w:id="832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326" w:author="Preferred Customer" w:date="2013-09-11T19:12:00Z">
        <w:r w:rsidR="00F53499">
          <w:rPr>
            <w:rFonts w:eastAsia="Times New Roman"/>
            <w:color w:val="000000"/>
          </w:rPr>
          <w:t xml:space="preserve">, </w:t>
        </w:r>
      </w:ins>
      <w:del w:id="832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32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329" w:author="PCUser" w:date="2012-09-14T12:44:00Z">
        <w:r w:rsidRPr="002F08FE">
          <w:rPr>
            <w:rFonts w:eastAsia="Times New Roman"/>
            <w:color w:val="000000"/>
          </w:rPr>
          <w:t>, except as provided in section (3)</w:t>
        </w:r>
      </w:ins>
      <w:ins w:id="833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331" w:author="jill inahara" w:date="2012-10-24T15:17:00Z"/>
        </w:rPr>
      </w:pPr>
      <w:ins w:id="8332" w:author="PCUser" w:date="2012-09-14T12:45:00Z">
        <w:r w:rsidRPr="002F08FE">
          <w:rPr>
            <w:rFonts w:eastAsia="Times New Roman"/>
            <w:color w:val="000000"/>
          </w:rPr>
          <w:t>(</w:t>
        </w:r>
      </w:ins>
      <w:ins w:id="8333" w:author="PCUser" w:date="2012-09-14T12:44:00Z">
        <w:r w:rsidRPr="002F08FE">
          <w:rPr>
            <w:rFonts w:eastAsia="Times New Roman"/>
            <w:color w:val="000000"/>
          </w:rPr>
          <w:t>3</w:t>
        </w:r>
      </w:ins>
      <w:ins w:id="8334" w:author="PCUser" w:date="2012-09-14T12:40:00Z">
        <w:r w:rsidRPr="002F08FE">
          <w:rPr>
            <w:rFonts w:eastAsia="Times New Roman"/>
            <w:color w:val="000000"/>
          </w:rPr>
          <w:t>)</w:t>
        </w:r>
      </w:ins>
      <w:ins w:id="8335" w:author="Preferred Customer" w:date="2013-09-07T19:18:00Z">
        <w:r w:rsidR="001A6FB1">
          <w:rPr>
            <w:rFonts w:eastAsia="Times New Roman"/>
            <w:color w:val="000000"/>
          </w:rPr>
          <w:t xml:space="preserve"> </w:t>
        </w:r>
      </w:ins>
      <w:ins w:id="8336" w:author="PCUser" w:date="2012-09-14T12:42:00Z">
        <w:r w:rsidRPr="002F08FE">
          <w:t>T</w:t>
        </w:r>
      </w:ins>
      <w:ins w:id="8337" w:author="PCUser" w:date="2012-09-14T12:40:00Z">
        <w:r w:rsidRPr="002F08FE">
          <w:t xml:space="preserve">he initial source specific PSEL </w:t>
        </w:r>
      </w:ins>
      <w:ins w:id="8338" w:author="Preferred Customer" w:date="2013-02-11T16:18:00Z">
        <w:r w:rsidRPr="002F08FE">
          <w:t xml:space="preserve">for PM2.5 </w:t>
        </w:r>
      </w:ins>
      <w:ins w:id="8339" w:author="PCUser" w:date="2012-09-14T12:40:00Z">
        <w:r w:rsidRPr="002F08FE">
          <w:t xml:space="preserve">for a source </w:t>
        </w:r>
      </w:ins>
      <w:ins w:id="8340" w:author="PCUser" w:date="2012-09-14T12:42:00Z">
        <w:r w:rsidRPr="002F08FE">
          <w:t xml:space="preserve">that </w:t>
        </w:r>
      </w:ins>
      <w:ins w:id="8341" w:author="PCUser" w:date="2012-09-14T12:46:00Z">
        <w:r w:rsidRPr="002F08FE">
          <w:t>was permitted</w:t>
        </w:r>
      </w:ins>
      <w:ins w:id="8342" w:author="PCUser" w:date="2012-09-14T12:42:00Z">
        <w:r w:rsidRPr="002F08FE">
          <w:t xml:space="preserve"> on or before </w:t>
        </w:r>
      </w:ins>
      <w:ins w:id="8343" w:author="pcuser" w:date="2013-03-04T13:51:00Z">
        <w:r w:rsidRPr="002F08FE">
          <w:t>May 1, 2011</w:t>
        </w:r>
      </w:ins>
      <w:ins w:id="8344" w:author="PCUser" w:date="2012-09-14T12:42:00Z">
        <w:r w:rsidRPr="002F08FE">
          <w:t xml:space="preserve"> </w:t>
        </w:r>
      </w:ins>
      <w:ins w:id="8345" w:author="PCUser" w:date="2012-09-14T12:40:00Z">
        <w:r w:rsidRPr="002F08FE">
          <w:t xml:space="preserve">with </w:t>
        </w:r>
      </w:ins>
      <w:ins w:id="8346" w:author="Preferred Customer" w:date="2013-04-17T09:25:00Z">
        <w:r w:rsidRPr="002F08FE">
          <w:t>potential to emit</w:t>
        </w:r>
      </w:ins>
      <w:ins w:id="8347" w:author="PCUser" w:date="2012-09-14T12:40:00Z">
        <w:r w:rsidRPr="002F08FE">
          <w:t xml:space="preserve"> greater than or equal to the </w:t>
        </w:r>
      </w:ins>
      <w:ins w:id="8348" w:author="Preferred Customer" w:date="2013-04-17T09:27:00Z">
        <w:r w:rsidRPr="002F08FE">
          <w:t>SER</w:t>
        </w:r>
      </w:ins>
      <w:ins w:id="8349" w:author="Preferred Customer" w:date="2013-04-17T09:26:00Z">
        <w:r w:rsidRPr="002F08FE">
          <w:t xml:space="preserve"> </w:t>
        </w:r>
      </w:ins>
      <w:ins w:id="8350" w:author="PCUser" w:date="2012-09-14T12:40:00Z">
        <w:r w:rsidRPr="002F08FE">
          <w:t>will be set equal to the PM2.5 fraction of the PM10 PSEL</w:t>
        </w:r>
      </w:ins>
      <w:ins w:id="8351" w:author="PCUser" w:date="2012-09-14T12:45:00Z">
        <w:r w:rsidRPr="002F08FE">
          <w:t xml:space="preserve"> in effect on </w:t>
        </w:r>
      </w:ins>
      <w:ins w:id="8352" w:author="pcuser" w:date="2013-03-04T13:51:00Z">
        <w:r w:rsidRPr="002F08FE">
          <w:t>May 1, 2011</w:t>
        </w:r>
      </w:ins>
      <w:ins w:id="8353" w:author="PCUser" w:date="2012-09-14T12:40:00Z">
        <w:r w:rsidRPr="002F08FE">
          <w:t xml:space="preserve">. </w:t>
        </w:r>
      </w:ins>
    </w:p>
    <w:p w:rsidR="002F08FE" w:rsidRPr="002F08FE" w:rsidRDefault="002F08FE" w:rsidP="00EA6235">
      <w:pPr>
        <w:rPr>
          <w:ins w:id="8354" w:author="jill inahara" w:date="2012-10-24T15:17:00Z"/>
        </w:rPr>
      </w:pPr>
      <w:ins w:id="8355" w:author="jill inahara" w:date="2012-10-24T15:17:00Z">
        <w:r w:rsidRPr="002F08FE">
          <w:t xml:space="preserve">(a) Any source with a permit in effect on May 1, 2011 is eligible </w:t>
        </w:r>
      </w:ins>
      <w:ins w:id="8356" w:author="pcuser" w:date="2013-03-06T10:28:00Z">
        <w:r w:rsidRPr="002F08FE">
          <w:t xml:space="preserve">for an </w:t>
        </w:r>
      </w:ins>
      <w:ins w:id="8357" w:author="pcuser" w:date="2013-03-06T10:27:00Z">
        <w:r w:rsidRPr="002F08FE">
          <w:t>initial</w:t>
        </w:r>
      </w:ins>
      <w:ins w:id="8358" w:author="jill inahara" w:date="2012-10-24T15:17:00Z">
        <w:r w:rsidRPr="002F08FE">
          <w:t xml:space="preserve"> PM2.5 PSEL without being otherwise subject to OAR 340-222-0041(4)</w:t>
        </w:r>
      </w:ins>
      <w:ins w:id="8359" w:author="mfisher" w:date="2013-09-04T14:34:00Z">
        <w:r w:rsidRPr="002F08FE">
          <w:t>.</w:t>
        </w:r>
      </w:ins>
      <w:ins w:id="8360" w:author="pcuser" w:date="2012-12-04T11:45:00Z">
        <w:r w:rsidRPr="002F08FE">
          <w:t xml:space="preserve"> </w:t>
        </w:r>
      </w:ins>
    </w:p>
    <w:p w:rsidR="002F08FE" w:rsidRPr="002F08FE" w:rsidRDefault="002F08FE" w:rsidP="00EA6235">
      <w:pPr>
        <w:rPr>
          <w:ins w:id="8361" w:author="jill inahara" w:date="2012-10-24T15:15:00Z"/>
        </w:rPr>
      </w:pPr>
      <w:ins w:id="8362" w:author="jill inahara" w:date="2012-10-24T15:15:00Z">
        <w:r w:rsidRPr="002F08FE">
          <w:t>(</w:t>
        </w:r>
      </w:ins>
      <w:ins w:id="8363" w:author="jill inahara" w:date="2012-10-24T15:17:00Z">
        <w:r w:rsidRPr="002F08FE">
          <w:t>b</w:t>
        </w:r>
      </w:ins>
      <w:ins w:id="8364" w:author="jill inahara" w:date="2012-10-24T15:15:00Z">
        <w:r w:rsidRPr="002F08FE">
          <w:t xml:space="preserve">) For a source that had a permit in effect on May 1, 2011 but later needs to correct its PM10 </w:t>
        </w:r>
      </w:ins>
      <w:ins w:id="8365" w:author="jill inahara" w:date="2012-10-24T15:17:00Z">
        <w:r w:rsidRPr="002F08FE">
          <w:t>PSEL</w:t>
        </w:r>
      </w:ins>
      <w:ins w:id="8366" w:author="jill inahara" w:date="2012-10-24T15:15:00Z">
        <w:r w:rsidRPr="002F08FE">
          <w:t xml:space="preserve"> </w:t>
        </w:r>
      </w:ins>
      <w:ins w:id="8367" w:author="pcuser" w:date="2013-03-06T10:26:00Z">
        <w:r w:rsidRPr="002F08FE">
          <w:t xml:space="preserve">that was in effect on May 1, 2011 </w:t>
        </w:r>
      </w:ins>
      <w:ins w:id="8368" w:author="jill inahara" w:date="2012-10-24T15:15:00Z">
        <w:r w:rsidRPr="002F08FE">
          <w:t xml:space="preserve">due to </w:t>
        </w:r>
      </w:ins>
      <w:ins w:id="8369" w:author="Preferred Customer" w:date="2013-09-11T22:20:00Z">
        <w:r w:rsidR="002E6033" w:rsidRPr="00827C7B">
          <w:t>more accurate or reliable</w:t>
        </w:r>
      </w:ins>
      <w:ins w:id="8370" w:author="jill inahara" w:date="2012-10-24T15:15:00Z">
        <w:r w:rsidR="002E6033" w:rsidRPr="00827C7B">
          <w:t xml:space="preserve"> information</w:t>
        </w:r>
        <w:r w:rsidRPr="002F08FE">
          <w:t>, the correct</w:t>
        </w:r>
      </w:ins>
      <w:ins w:id="8371" w:author="Preferred Customer" w:date="2013-02-11T16:19:00Z">
        <w:r w:rsidRPr="002F08FE">
          <w:t>ed PM10 PSEL wil</w:t>
        </w:r>
      </w:ins>
      <w:ins w:id="8372" w:author="Preferred Customer" w:date="2013-02-11T16:20:00Z">
        <w:r w:rsidRPr="002F08FE">
          <w:t>l</w:t>
        </w:r>
      </w:ins>
      <w:ins w:id="8373" w:author="Preferred Customer" w:date="2013-02-11T16:19:00Z">
        <w:r w:rsidRPr="002F08FE">
          <w:t xml:space="preserve"> be used to correct </w:t>
        </w:r>
      </w:ins>
      <w:ins w:id="8374" w:author="jill inahara" w:date="2012-10-24T15:15:00Z">
        <w:r w:rsidRPr="002F08FE">
          <w:t xml:space="preserve">the </w:t>
        </w:r>
      </w:ins>
      <w:ins w:id="8375" w:author="pcuser" w:date="2013-03-06T10:50:00Z">
        <w:r w:rsidRPr="002F08FE">
          <w:t xml:space="preserve">initial </w:t>
        </w:r>
      </w:ins>
      <w:ins w:id="8376" w:author="jill inahara" w:date="2012-10-24T15:15:00Z">
        <w:r w:rsidRPr="002F08FE">
          <w:t xml:space="preserve">PM2.5 </w:t>
        </w:r>
      </w:ins>
      <w:ins w:id="8377" w:author="jill inahara" w:date="2012-10-24T15:17:00Z">
        <w:r w:rsidRPr="002F08FE">
          <w:t>PSEL</w:t>
        </w:r>
      </w:ins>
      <w:ins w:id="8378" w:author="jill inahara" w:date="2012-10-24T15:15:00Z">
        <w:r w:rsidRPr="002F08FE">
          <w:t xml:space="preserve">.  </w:t>
        </w:r>
      </w:ins>
    </w:p>
    <w:p w:rsidR="002F08FE" w:rsidRPr="002F08FE" w:rsidRDefault="002F08FE" w:rsidP="00EA6235">
      <w:pPr>
        <w:rPr>
          <w:ins w:id="8379" w:author="jill inahara" w:date="2012-10-24T15:15:00Z"/>
        </w:rPr>
      </w:pPr>
      <w:ins w:id="8380" w:author="jill inahara" w:date="2012-10-24T15:15:00Z">
        <w:r w:rsidRPr="002F08FE">
          <w:t xml:space="preserve">(i) Correction of a PM10 </w:t>
        </w:r>
      </w:ins>
      <w:ins w:id="8381" w:author="jill inahara" w:date="2012-10-24T15:18:00Z">
        <w:r w:rsidRPr="002F08FE">
          <w:t>PSEL</w:t>
        </w:r>
      </w:ins>
      <w:ins w:id="8382" w:author="jill inahara" w:date="2012-10-24T15:15:00Z">
        <w:r w:rsidRPr="002F08FE">
          <w:t xml:space="preserve"> will not by itself trigger OAR 340-222-0041(4) for PM2.5.  </w:t>
        </w:r>
      </w:ins>
    </w:p>
    <w:p w:rsidR="002F08FE" w:rsidRPr="002F08FE" w:rsidRDefault="002F08FE" w:rsidP="00EA6235">
      <w:pPr>
        <w:rPr>
          <w:ins w:id="8383" w:author="jill inahara" w:date="2012-10-24T15:15:00Z"/>
        </w:rPr>
      </w:pPr>
      <w:ins w:id="8384" w:author="jill inahara" w:date="2012-10-24T15:15:00Z">
        <w:r w:rsidRPr="002F08FE">
          <w:t xml:space="preserve">(ii) Correction of a PM10 </w:t>
        </w:r>
      </w:ins>
      <w:ins w:id="8385" w:author="jill inahara" w:date="2012-10-24T15:18:00Z">
        <w:r w:rsidRPr="002F08FE">
          <w:t>PSEL</w:t>
        </w:r>
      </w:ins>
      <w:ins w:id="8386" w:author="jill inahara" w:date="2012-10-24T15:15:00Z">
        <w:r w:rsidRPr="002F08FE">
          <w:t xml:space="preserve"> could result in further requirements for PM10 in accordance with all applicable regulations.  </w:t>
        </w:r>
      </w:ins>
    </w:p>
    <w:p w:rsidR="002F08FE" w:rsidRPr="002F08FE" w:rsidRDefault="002F08FE" w:rsidP="00EA6235">
      <w:ins w:id="8387" w:author="jill inahara" w:date="2012-10-24T15:15:00Z">
        <w:r w:rsidRPr="002F08FE">
          <w:lastRenderedPageBreak/>
          <w:t>(</w:t>
        </w:r>
      </w:ins>
      <w:ins w:id="8388" w:author="jinahar" w:date="2012-12-17T12:03:00Z">
        <w:r w:rsidRPr="002F08FE">
          <w:t>c</w:t>
        </w:r>
      </w:ins>
      <w:ins w:id="8389" w:author="jill inahara" w:date="2012-10-24T15:15:00Z">
        <w:r w:rsidRPr="002F08FE">
          <w:t xml:space="preserve">) If after establishing the </w:t>
        </w:r>
      </w:ins>
      <w:ins w:id="8390" w:author="pcuser" w:date="2013-03-06T10:29:00Z">
        <w:r w:rsidRPr="002F08FE">
          <w:t xml:space="preserve">initial </w:t>
        </w:r>
      </w:ins>
      <w:ins w:id="8391" w:author="jill inahara" w:date="2012-10-24T15:15:00Z">
        <w:r w:rsidRPr="002F08FE">
          <w:t xml:space="preserve">PSEL for PM2.5 in accordance with </w:t>
        </w:r>
      </w:ins>
      <w:ins w:id="8392" w:author="jill inahara" w:date="2012-10-24T15:19:00Z">
        <w:r w:rsidRPr="002F08FE">
          <w:t>this rule</w:t>
        </w:r>
      </w:ins>
      <w:ins w:id="8393" w:author="jill inahara" w:date="2012-10-24T15:15:00Z">
        <w:r w:rsidRPr="002F08FE">
          <w:t xml:space="preserve"> and establishing the </w:t>
        </w:r>
      </w:ins>
      <w:ins w:id="8394" w:author="pcuser" w:date="2013-03-06T10:29:00Z">
        <w:r w:rsidRPr="002F08FE">
          <w:t xml:space="preserve">initial </w:t>
        </w:r>
      </w:ins>
      <w:ins w:id="8395" w:author="jill inahara" w:date="2012-10-24T15:15:00Z">
        <w:r w:rsidRPr="002F08FE">
          <w:t xml:space="preserve">PM2.5 netting basis in accordance with </w:t>
        </w:r>
      </w:ins>
      <w:ins w:id="8396" w:author="jill inahara" w:date="2012-10-24T15:19:00Z">
        <w:r w:rsidRPr="002F08FE">
          <w:t>OAR 340-222-</w:t>
        </w:r>
      </w:ins>
      <w:ins w:id="8397" w:author="jill inahara" w:date="2012-10-24T15:20:00Z">
        <w:r w:rsidRPr="002F08FE">
          <w:t>0046</w:t>
        </w:r>
      </w:ins>
      <w:ins w:id="8398"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99" w:author="Preferred Customer" w:date="2013-09-18T22:46:00Z"/>
          <w:rFonts w:eastAsia="Times New Roman"/>
          <w:color w:val="000000"/>
        </w:rPr>
      </w:pPr>
      <w:r w:rsidRPr="00837ACE">
        <w:rPr>
          <w:rFonts w:eastAsia="Times New Roman"/>
          <w:color w:val="000000"/>
        </w:rPr>
        <w:t>(</w:t>
      </w:r>
      <w:ins w:id="8400" w:author="PCUser" w:date="2012-09-14T12:44:00Z">
        <w:r w:rsidRPr="00837ACE">
          <w:rPr>
            <w:rFonts w:eastAsia="Times New Roman"/>
            <w:color w:val="000000"/>
          </w:rPr>
          <w:t>4</w:t>
        </w:r>
      </w:ins>
      <w:del w:id="8401" w:author="PCUser" w:date="2012-09-14T12:44:00Z">
        <w:r w:rsidRPr="00837ACE">
          <w:rPr>
            <w:rFonts w:eastAsia="Times New Roman"/>
            <w:color w:val="000000"/>
          </w:rPr>
          <w:delText>3</w:delText>
        </w:r>
      </w:del>
      <w:r w:rsidRPr="00837ACE">
        <w:rPr>
          <w:rFonts w:eastAsia="Times New Roman"/>
          <w:color w:val="000000"/>
        </w:rPr>
        <w:t xml:space="preserve">) </w:t>
      </w:r>
      <w:ins w:id="8402"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403" w:author="Preferred Customer" w:date="2013-09-24T06:30:00Z">
        <w:r w:rsidR="00471A25">
          <w:rPr>
            <w:rFonts w:eastAsia="Times New Roman"/>
            <w:color w:val="000000"/>
          </w:rPr>
          <w:t>-</w:t>
        </w:r>
      </w:ins>
      <w:ins w:id="8404"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405"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406" w:author="Preferred Customer" w:date="2013-09-18T22:46:00Z"/>
          <w:rFonts w:eastAsia="Times New Roman"/>
          <w:color w:val="000000"/>
        </w:rPr>
      </w:pPr>
      <w:del w:id="8407"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408" w:author="Preferred Customer" w:date="2013-09-24T06:29:00Z"/>
          <w:rFonts w:eastAsia="Times New Roman"/>
          <w:color w:val="000000"/>
        </w:rPr>
      </w:pPr>
      <w:del w:id="8409"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410" w:author="pcuser" w:date="2013-05-07T11:12:00Z"/>
          <w:rFonts w:eastAsia="Times New Roman"/>
          <w:color w:val="000000"/>
        </w:rPr>
      </w:pPr>
      <w:ins w:id="8411" w:author="pcuser" w:date="2013-05-07T11:12:00Z">
        <w:r w:rsidRPr="002F08FE">
          <w:rPr>
            <w:rFonts w:eastAsia="Times New Roman"/>
            <w:color w:val="000000"/>
          </w:rPr>
          <w:t xml:space="preserve">(5) </w:t>
        </w:r>
      </w:ins>
      <w:ins w:id="8412" w:author="Preferred Customer" w:date="2013-09-11T22:38:00Z">
        <w:r w:rsidR="008A2AFC">
          <w:rPr>
            <w:rFonts w:eastAsia="Times New Roman"/>
            <w:color w:val="000000"/>
          </w:rPr>
          <w:t>I</w:t>
        </w:r>
      </w:ins>
      <w:ins w:id="8413" w:author="pcuser" w:date="2013-03-06T10:14:00Z">
        <w:r w:rsidRPr="002F08FE">
          <w:rPr>
            <w:rFonts w:eastAsia="Times New Roman"/>
            <w:color w:val="000000"/>
          </w:rPr>
          <w:t>f the netting basis is adjusted in accordance with OAR 340-222-005</w:t>
        </w:r>
      </w:ins>
      <w:ins w:id="8414" w:author="jinahar" w:date="2013-06-03T11:21:00Z">
        <w:r w:rsidRPr="002F08FE">
          <w:rPr>
            <w:rFonts w:eastAsia="Times New Roman"/>
            <w:color w:val="000000"/>
          </w:rPr>
          <w:t>1</w:t>
        </w:r>
      </w:ins>
      <w:ins w:id="8415" w:author="pcuser" w:date="2013-03-06T10:14:00Z">
        <w:r w:rsidRPr="002F08FE">
          <w:rPr>
            <w:rFonts w:eastAsia="Times New Roman"/>
            <w:color w:val="000000"/>
          </w:rPr>
          <w:t>(</w:t>
        </w:r>
      </w:ins>
      <w:ins w:id="8416" w:author="jinahar" w:date="2013-04-11T13:45:00Z">
        <w:r w:rsidRPr="002F08FE">
          <w:rPr>
            <w:rFonts w:eastAsia="Times New Roman"/>
            <w:color w:val="000000"/>
          </w:rPr>
          <w:t>3</w:t>
        </w:r>
      </w:ins>
      <w:ins w:id="8417" w:author="pcuser" w:date="2013-03-06T10:14:00Z">
        <w:r w:rsidRPr="002F08FE">
          <w:rPr>
            <w:rFonts w:eastAsia="Times New Roman"/>
            <w:color w:val="000000"/>
          </w:rPr>
          <w:t>)</w:t>
        </w:r>
      </w:ins>
      <w:ins w:id="8418" w:author="Preferred Customer" w:date="2013-09-11T22:38:00Z">
        <w:r w:rsidR="008A2AFC">
          <w:rPr>
            <w:rFonts w:eastAsia="Times New Roman"/>
            <w:color w:val="000000"/>
          </w:rPr>
          <w:t xml:space="preserve"> then t</w:t>
        </w:r>
      </w:ins>
      <w:ins w:id="8419" w:author="Preferred Customer" w:date="2013-09-11T22:37:00Z">
        <w:r w:rsidR="008A2AFC" w:rsidRPr="008A2AFC">
          <w:rPr>
            <w:rFonts w:eastAsia="Times New Roman"/>
            <w:color w:val="000000"/>
          </w:rPr>
          <w:t>he source specific PSEL is not required to be adjusted</w:t>
        </w:r>
      </w:ins>
      <w:ins w:id="8420" w:author="pcuser" w:date="2013-03-06T10:14:00Z">
        <w:r w:rsidRPr="002F08FE">
          <w:rPr>
            <w:rFonts w:eastAsia="Times New Roman"/>
            <w:color w:val="000000"/>
          </w:rPr>
          <w:t>.</w:t>
        </w:r>
      </w:ins>
    </w:p>
    <w:p w:rsidR="002F08FE" w:rsidRPr="002F08FE" w:rsidRDefault="002F08FE" w:rsidP="00EA6235">
      <w:pPr>
        <w:shd w:val="clear" w:color="auto" w:fill="FFFFFF"/>
        <w:rPr>
          <w:ins w:id="8421" w:author="pcuser" w:date="2013-05-07T11:19:00Z"/>
          <w:rFonts w:eastAsia="Times New Roman"/>
          <w:color w:val="000000"/>
        </w:rPr>
      </w:pPr>
      <w:ins w:id="8422" w:author="pcuser" w:date="2013-05-07T11:15:00Z">
        <w:r w:rsidRPr="002F08FE">
          <w:rPr>
            <w:rFonts w:eastAsia="Times New Roman"/>
            <w:color w:val="000000"/>
          </w:rPr>
          <w:t xml:space="preserve">(6) </w:t>
        </w:r>
      </w:ins>
      <w:ins w:id="8423" w:author="pcuser" w:date="2013-05-07T11:14:00Z">
        <w:r w:rsidRPr="002F08FE">
          <w:rPr>
            <w:rFonts w:eastAsia="Times New Roman"/>
            <w:color w:val="000000"/>
          </w:rPr>
          <w:t xml:space="preserve">If </w:t>
        </w:r>
      </w:ins>
      <w:ins w:id="8424" w:author="pcuser" w:date="2013-05-07T14:47:00Z">
        <w:r w:rsidRPr="002F08FE">
          <w:rPr>
            <w:rFonts w:eastAsia="Times New Roman"/>
            <w:color w:val="000000"/>
          </w:rPr>
          <w:t xml:space="preserve">a </w:t>
        </w:r>
      </w:ins>
      <w:ins w:id="8425" w:author="pcuser" w:date="2013-05-07T11:14:00Z">
        <w:r w:rsidRPr="002F08FE">
          <w:rPr>
            <w:rFonts w:eastAsia="Times New Roman"/>
            <w:color w:val="000000"/>
          </w:rPr>
          <w:t xml:space="preserve">PSEL is </w:t>
        </w:r>
      </w:ins>
      <w:ins w:id="8426" w:author="pcuser" w:date="2013-05-07T11:28:00Z">
        <w:r w:rsidRPr="002F08FE">
          <w:rPr>
            <w:rFonts w:eastAsia="Times New Roman"/>
            <w:color w:val="000000"/>
          </w:rPr>
          <w:t xml:space="preserve">established or </w:t>
        </w:r>
      </w:ins>
      <w:ins w:id="8427" w:author="pcuser" w:date="2013-05-07T11:14:00Z">
        <w:r w:rsidRPr="002F08FE">
          <w:rPr>
            <w:rFonts w:eastAsia="Times New Roman"/>
            <w:color w:val="000000"/>
          </w:rPr>
          <w:t xml:space="preserve">revised </w:t>
        </w:r>
      </w:ins>
      <w:ins w:id="8428" w:author="pcuser" w:date="2013-05-07T11:31:00Z">
        <w:r w:rsidRPr="002F08FE">
          <w:rPr>
            <w:rFonts w:eastAsia="Times New Roman"/>
            <w:color w:val="000000"/>
          </w:rPr>
          <w:t xml:space="preserve">to include emissions from </w:t>
        </w:r>
      </w:ins>
      <w:ins w:id="8429" w:author="pcuser" w:date="2013-05-07T11:14:00Z">
        <w:r w:rsidRPr="002F08FE">
          <w:rPr>
            <w:rFonts w:eastAsia="Times New Roman"/>
            <w:color w:val="000000"/>
          </w:rPr>
          <w:t xml:space="preserve">activities that </w:t>
        </w:r>
      </w:ins>
      <w:ins w:id="8430" w:author="pcuser" w:date="2013-05-07T11:31:00Z">
        <w:r w:rsidRPr="002F08FE">
          <w:rPr>
            <w:rFonts w:eastAsia="Times New Roman"/>
            <w:color w:val="000000"/>
          </w:rPr>
          <w:t xml:space="preserve">existed at a source prior to April 1, 2014 and </w:t>
        </w:r>
      </w:ins>
      <w:ins w:id="8431" w:author="pcuser" w:date="2013-05-07T14:45:00Z">
        <w:r w:rsidRPr="002F08FE">
          <w:rPr>
            <w:rFonts w:eastAsia="Times New Roman"/>
            <w:color w:val="000000"/>
          </w:rPr>
          <w:t xml:space="preserve">which </w:t>
        </w:r>
      </w:ins>
      <w:ins w:id="8432" w:author="pcuser" w:date="2013-05-07T11:14:00Z">
        <w:r w:rsidRPr="002F08FE">
          <w:rPr>
            <w:rFonts w:eastAsia="Times New Roman"/>
            <w:color w:val="000000"/>
          </w:rPr>
          <w:t>w</w:t>
        </w:r>
      </w:ins>
      <w:ins w:id="8433" w:author="pcuser" w:date="2013-05-07T11:15:00Z">
        <w:r w:rsidRPr="002F08FE">
          <w:rPr>
            <w:rFonts w:eastAsia="Times New Roman"/>
            <w:color w:val="000000"/>
          </w:rPr>
          <w:t>e</w:t>
        </w:r>
      </w:ins>
      <w:ins w:id="8434" w:author="pcuser" w:date="2013-05-07T11:14:00Z">
        <w:r w:rsidRPr="002F08FE">
          <w:rPr>
            <w:rFonts w:eastAsia="Times New Roman"/>
            <w:color w:val="000000"/>
          </w:rPr>
          <w:t xml:space="preserve">re previously considered categorically </w:t>
        </w:r>
      </w:ins>
      <w:ins w:id="8435" w:author="pcuser" w:date="2013-05-07T11:15:00Z">
        <w:r w:rsidRPr="002F08FE">
          <w:rPr>
            <w:rFonts w:eastAsia="Times New Roman"/>
            <w:color w:val="000000"/>
          </w:rPr>
          <w:t>insignificant</w:t>
        </w:r>
      </w:ins>
      <w:ins w:id="8436" w:author="pcuser" w:date="2013-05-07T11:14:00Z">
        <w:r w:rsidRPr="002F08FE">
          <w:rPr>
            <w:rFonts w:eastAsia="Times New Roman"/>
            <w:color w:val="000000"/>
          </w:rPr>
          <w:t xml:space="preserve"> </w:t>
        </w:r>
      </w:ins>
      <w:ins w:id="8437" w:author="pcuser" w:date="2013-05-07T11:15:00Z">
        <w:r w:rsidRPr="002F08FE">
          <w:rPr>
            <w:rFonts w:eastAsia="Times New Roman"/>
            <w:color w:val="000000"/>
          </w:rPr>
          <w:t xml:space="preserve">activities prior to </w:t>
        </w:r>
      </w:ins>
      <w:ins w:id="8438" w:author="pcuser" w:date="2013-05-07T11:26:00Z">
        <w:r w:rsidRPr="002F08FE">
          <w:rPr>
            <w:rFonts w:eastAsia="Times New Roman"/>
            <w:color w:val="000000"/>
          </w:rPr>
          <w:t>April 1</w:t>
        </w:r>
      </w:ins>
      <w:ins w:id="8439" w:author="pcuser" w:date="2013-05-07T11:15:00Z">
        <w:r w:rsidRPr="002F08FE">
          <w:rPr>
            <w:rFonts w:eastAsia="Times New Roman"/>
            <w:color w:val="000000"/>
          </w:rPr>
          <w:t xml:space="preserve">, 2014, and results in a PSEL </w:t>
        </w:r>
      </w:ins>
      <w:ins w:id="8440" w:author="Preferred Customer" w:date="2013-09-11T22:39:00Z">
        <w:r w:rsidR="008A2AFC">
          <w:rPr>
            <w:rFonts w:eastAsia="Times New Roman"/>
            <w:color w:val="000000"/>
          </w:rPr>
          <w:t>that exceeds</w:t>
        </w:r>
      </w:ins>
      <w:ins w:id="8441" w:author="pcuser" w:date="2013-05-07T11:15:00Z">
        <w:r w:rsidRPr="002F08FE">
          <w:rPr>
            <w:rFonts w:eastAsia="Times New Roman"/>
            <w:color w:val="000000"/>
          </w:rPr>
          <w:t xml:space="preserve"> the ne</w:t>
        </w:r>
      </w:ins>
      <w:ins w:id="8442" w:author="pcuser" w:date="2013-05-07T11:16:00Z">
        <w:r w:rsidRPr="002F08FE">
          <w:rPr>
            <w:rFonts w:eastAsia="Times New Roman"/>
            <w:color w:val="000000"/>
          </w:rPr>
          <w:t>t</w:t>
        </w:r>
      </w:ins>
      <w:ins w:id="8443" w:author="pcuser" w:date="2013-05-07T11:15:00Z">
        <w:r w:rsidRPr="002F08FE">
          <w:rPr>
            <w:rFonts w:eastAsia="Times New Roman"/>
            <w:color w:val="000000"/>
          </w:rPr>
          <w:t xml:space="preserve">ting basis by </w:t>
        </w:r>
      </w:ins>
      <w:ins w:id="8444" w:author="Preferred Customer" w:date="2013-09-11T22:39:00Z">
        <w:r w:rsidR="008A2AFC">
          <w:rPr>
            <w:rFonts w:eastAsia="Times New Roman"/>
            <w:color w:val="000000"/>
          </w:rPr>
          <w:t>more</w:t>
        </w:r>
      </w:ins>
      <w:ins w:id="8445" w:author="pcuser" w:date="2013-05-07T11:15:00Z">
        <w:r w:rsidRPr="002F08FE">
          <w:rPr>
            <w:rFonts w:eastAsia="Times New Roman"/>
            <w:color w:val="000000"/>
          </w:rPr>
          <w:t xml:space="preserve"> than </w:t>
        </w:r>
      </w:ins>
      <w:ins w:id="8446" w:author="pcuser" w:date="2013-05-07T11:17:00Z">
        <w:r w:rsidRPr="002F08FE">
          <w:rPr>
            <w:rFonts w:eastAsia="Times New Roman"/>
            <w:color w:val="000000"/>
          </w:rPr>
          <w:t xml:space="preserve">or equal to </w:t>
        </w:r>
      </w:ins>
      <w:ins w:id="8447" w:author="Preferred Customer" w:date="2013-09-11T22:40:00Z">
        <w:r w:rsidR="008A2AFC">
          <w:rPr>
            <w:rFonts w:eastAsia="Times New Roman"/>
            <w:color w:val="000000"/>
          </w:rPr>
          <w:t>the</w:t>
        </w:r>
      </w:ins>
      <w:ins w:id="8448" w:author="pcuser" w:date="2013-05-07T11:15:00Z">
        <w:r w:rsidRPr="002F08FE">
          <w:rPr>
            <w:rFonts w:eastAsia="Times New Roman"/>
            <w:color w:val="000000"/>
          </w:rPr>
          <w:t xml:space="preserve"> SER</w:t>
        </w:r>
      </w:ins>
      <w:ins w:id="8449" w:author="pcuser" w:date="2013-05-07T11:16:00Z">
        <w:r w:rsidRPr="002F08FE">
          <w:rPr>
            <w:rFonts w:eastAsia="Times New Roman"/>
            <w:color w:val="000000"/>
          </w:rPr>
          <w:t xml:space="preserve"> as a result of this revision</w:t>
        </w:r>
      </w:ins>
      <w:ins w:id="8450" w:author="pcuser" w:date="2013-05-07T11:15:00Z">
        <w:r w:rsidRPr="002F08FE">
          <w:rPr>
            <w:rFonts w:eastAsia="Times New Roman"/>
            <w:color w:val="000000"/>
          </w:rPr>
          <w:t xml:space="preserve">, the requirements </w:t>
        </w:r>
      </w:ins>
      <w:ins w:id="8451" w:author="pcuser" w:date="2013-05-07T11:21:00Z">
        <w:r w:rsidRPr="002F08FE">
          <w:rPr>
            <w:rFonts w:eastAsia="Times New Roman"/>
            <w:color w:val="000000"/>
          </w:rPr>
          <w:t xml:space="preserve">of OAR 340-222-0041(4) </w:t>
        </w:r>
      </w:ins>
      <w:ins w:id="8452" w:author="pcuser" w:date="2013-05-07T11:15:00Z">
        <w:r w:rsidRPr="002F08FE">
          <w:rPr>
            <w:rFonts w:eastAsia="Times New Roman"/>
            <w:color w:val="000000"/>
          </w:rPr>
          <w:t xml:space="preserve">do not apply. </w:t>
        </w:r>
      </w:ins>
      <w:ins w:id="8453" w:author="pcuser" w:date="2013-05-07T11:19:00Z">
        <w:r w:rsidRPr="002F08FE">
          <w:rPr>
            <w:rFonts w:eastAsia="Times New Roman"/>
            <w:color w:val="000000"/>
          </w:rPr>
          <w:t xml:space="preserve">If the revised PSEL is </w:t>
        </w:r>
      </w:ins>
      <w:ins w:id="8454" w:author="pcuser" w:date="2013-05-07T11:20:00Z">
        <w:r w:rsidRPr="002F08FE">
          <w:rPr>
            <w:rFonts w:eastAsia="Times New Roman"/>
            <w:color w:val="000000"/>
          </w:rPr>
          <w:t xml:space="preserve">greater than </w:t>
        </w:r>
      </w:ins>
      <w:ins w:id="8455" w:author="jinahar" w:date="2013-09-05T10:15:00Z">
        <w:r w:rsidRPr="002F08FE">
          <w:rPr>
            <w:rFonts w:eastAsia="Times New Roman"/>
            <w:color w:val="000000"/>
          </w:rPr>
          <w:t xml:space="preserve">the netting basis by the </w:t>
        </w:r>
      </w:ins>
      <w:ins w:id="8456" w:author="pcuser" w:date="2013-05-07T11:20:00Z">
        <w:r w:rsidRPr="002F08FE">
          <w:rPr>
            <w:rFonts w:eastAsia="Times New Roman"/>
            <w:color w:val="000000"/>
          </w:rPr>
          <w:t>SER</w:t>
        </w:r>
      </w:ins>
      <w:ins w:id="8457" w:author="pcuser" w:date="2013-05-07T11:19:00Z">
        <w:r w:rsidRPr="002F08FE">
          <w:rPr>
            <w:rFonts w:eastAsia="Times New Roman"/>
            <w:color w:val="000000"/>
          </w:rPr>
          <w:t xml:space="preserve"> </w:t>
        </w:r>
      </w:ins>
      <w:ins w:id="8458" w:author="jinahar" w:date="2013-09-05T10:15:00Z">
        <w:r w:rsidRPr="002F08FE">
          <w:rPr>
            <w:rFonts w:eastAsia="Times New Roman"/>
            <w:color w:val="000000"/>
          </w:rPr>
          <w:t>or more</w:t>
        </w:r>
      </w:ins>
      <w:ins w:id="8459"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60" w:author="pcuser" w:date="2012-12-04T11:29:00Z"/>
          <w:rFonts w:eastAsia="Times New Roman"/>
          <w:color w:val="000000"/>
        </w:rPr>
      </w:pPr>
      <w:del w:id="8461"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62" w:author="pcuser" w:date="2012-12-04T11:29:00Z"/>
          <w:rFonts w:eastAsia="Times New Roman"/>
          <w:color w:val="000000"/>
        </w:rPr>
      </w:pPr>
      <w:del w:id="8463"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64" w:author="pcuser" w:date="2012-12-04T11:29:00Z"/>
          <w:rFonts w:eastAsia="Times New Roman"/>
          <w:color w:val="000000"/>
        </w:rPr>
      </w:pPr>
      <w:del w:id="8465"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66" w:author="pcuser" w:date="2012-12-04T11:22:00Z"/>
          <w:rFonts w:eastAsia="Times New Roman"/>
          <w:color w:val="000000"/>
        </w:rPr>
      </w:pPr>
      <w:del w:id="8467"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68" w:author="pcuser" w:date="2012-12-04T11:22:00Z"/>
          <w:rFonts w:eastAsia="Times New Roman"/>
          <w:color w:val="000000"/>
        </w:rPr>
      </w:pPr>
      <w:del w:id="8469"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70" w:author="pcuser" w:date="2012-12-04T11:22:00Z"/>
          <w:rFonts w:eastAsia="Times New Roman"/>
          <w:color w:val="000000"/>
        </w:rPr>
      </w:pPr>
      <w:del w:id="8471"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72" w:author="pcuser" w:date="2012-12-04T11:30:00Z"/>
          <w:rFonts w:eastAsia="Times New Roman"/>
          <w:color w:val="000000"/>
        </w:rPr>
      </w:pPr>
      <w:del w:id="8473"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74" w:author="PCUser" w:date="2012-09-14T12:56:00Z"/>
          <w:del w:id="8475" w:author="Preferred Customer" w:date="2013-09-15T13:07:00Z"/>
          <w:rFonts w:eastAsia="Times New Roman"/>
          <w:color w:val="000000"/>
        </w:rPr>
      </w:pPr>
      <w:del w:id="8476" w:author="Preferred Customer" w:date="2013-09-07T16:51:00Z">
        <w:r w:rsidRPr="002F08FE" w:rsidDel="00866652">
          <w:rPr>
            <w:rFonts w:eastAsia="Times New Roman"/>
            <w:color w:val="000000"/>
          </w:rPr>
          <w:lastRenderedPageBreak/>
          <w:delText>(c)</w:delText>
        </w:r>
      </w:del>
      <w:del w:id="8477"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78" w:author="Preferred Customer" w:date="2013-04-10T08:39:00Z"/>
          <w:rFonts w:eastAsia="Times New Roman"/>
          <w:color w:val="000000"/>
        </w:rPr>
      </w:pPr>
      <w:ins w:id="8479"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80"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81" w:author="Preferred Customer" w:date="2013-09-11T22:42:00Z">
        <w:r w:rsidR="00B4707A">
          <w:rPr>
            <w:rFonts w:eastAsia="Times New Roman"/>
            <w:color w:val="000000"/>
          </w:rPr>
          <w:t>that is measured over an averaging period less than a full year</w:t>
        </w:r>
      </w:ins>
      <w:del w:id="8482" w:author="Preferred Customer" w:date="2013-09-11T22:42:00Z">
        <w:r w:rsidRPr="002F08FE" w:rsidDel="00B4707A">
          <w:rPr>
            <w:rFonts w:eastAsia="Times New Roman"/>
            <w:color w:val="000000"/>
          </w:rPr>
          <w:delText>(OAR 340-200-0020</w:delText>
        </w:r>
      </w:del>
      <w:del w:id="8483" w:author="Preferred Customer" w:date="2013-04-17T09:51:00Z">
        <w:r w:rsidRPr="002F08FE" w:rsidDel="008D2E15">
          <w:rPr>
            <w:rFonts w:eastAsia="Times New Roman"/>
            <w:color w:val="000000"/>
          </w:rPr>
          <w:delText xml:space="preserve"> Table 3</w:delText>
        </w:r>
      </w:del>
      <w:del w:id="8484"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85"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86" w:author="jinahar" w:date="2012-09-18T14:43:00Z"/>
          <w:rFonts w:eastAsia="Times New Roman"/>
          <w:color w:val="000000"/>
        </w:rPr>
      </w:pPr>
      <w:r w:rsidRPr="002F08FE">
        <w:rPr>
          <w:rFonts w:eastAsia="Times New Roman"/>
          <w:color w:val="000000"/>
        </w:rPr>
        <w:t xml:space="preserve">(a) For </w:t>
      </w:r>
      <w:ins w:id="8487" w:author="mfisher" w:date="2013-02-21T15:45:00Z">
        <w:r w:rsidRPr="002F08FE">
          <w:rPr>
            <w:rFonts w:eastAsia="Times New Roman"/>
            <w:color w:val="000000"/>
          </w:rPr>
          <w:t xml:space="preserve">new and </w:t>
        </w:r>
      </w:ins>
      <w:r w:rsidRPr="002F08FE">
        <w:rPr>
          <w:rFonts w:eastAsia="Times New Roman"/>
          <w:color w:val="000000"/>
        </w:rPr>
        <w:t>existing sources</w:t>
      </w:r>
      <w:del w:id="8488" w:author="jinahar" w:date="2012-09-18T14:43:00Z">
        <w:r w:rsidRPr="002F08FE" w:rsidDel="009C2FB2">
          <w:rPr>
            <w:rFonts w:eastAsia="Times New Roman"/>
            <w:color w:val="000000"/>
          </w:rPr>
          <w:delText>,</w:delText>
        </w:r>
      </w:del>
      <w:r w:rsidRPr="002F08FE">
        <w:rPr>
          <w:rFonts w:eastAsia="Times New Roman"/>
          <w:color w:val="000000"/>
        </w:rPr>
        <w:t xml:space="preserve"> </w:t>
      </w:r>
      <w:ins w:id="8489" w:author="jinahar" w:date="2012-09-18T14:43:00Z">
        <w:r w:rsidRPr="002F08FE">
          <w:rPr>
            <w:rFonts w:eastAsia="Times New Roman"/>
            <w:color w:val="000000"/>
          </w:rPr>
          <w:t xml:space="preserve">with potential to emit less than the </w:t>
        </w:r>
      </w:ins>
      <w:ins w:id="8490" w:author="jinahar" w:date="2012-09-18T14:45:00Z">
        <w:r w:rsidRPr="002F08FE">
          <w:rPr>
            <w:rFonts w:eastAsia="Times New Roman"/>
            <w:color w:val="000000"/>
          </w:rPr>
          <w:t xml:space="preserve">short term </w:t>
        </w:r>
      </w:ins>
      <w:ins w:id="8491" w:author="jinahar" w:date="2012-09-18T14:43:00Z">
        <w:r w:rsidRPr="002F08FE">
          <w:rPr>
            <w:rFonts w:eastAsia="Times New Roman"/>
            <w:color w:val="000000"/>
          </w:rPr>
          <w:t xml:space="preserve">SER, </w:t>
        </w:r>
      </w:ins>
      <w:ins w:id="8492" w:author="mfisher" w:date="2013-09-04T14:45:00Z">
        <w:r w:rsidRPr="002F08FE">
          <w:rPr>
            <w:rFonts w:eastAsia="Times New Roman"/>
            <w:color w:val="000000"/>
          </w:rPr>
          <w:t>the</w:t>
        </w:r>
      </w:ins>
      <w:ins w:id="8493" w:author="jinahar" w:date="2012-09-18T14:43:00Z">
        <w:r w:rsidRPr="002F08FE">
          <w:rPr>
            <w:rFonts w:eastAsia="Times New Roman"/>
            <w:color w:val="000000"/>
          </w:rPr>
          <w:t xml:space="preserve"> </w:t>
        </w:r>
      </w:ins>
      <w:ins w:id="8494" w:author="jinahar" w:date="2012-09-18T14:44:00Z">
        <w:r w:rsidRPr="002F08FE">
          <w:rPr>
            <w:rFonts w:eastAsia="Times New Roman"/>
            <w:color w:val="000000"/>
          </w:rPr>
          <w:t xml:space="preserve">short term </w:t>
        </w:r>
      </w:ins>
      <w:ins w:id="8495" w:author="jinahar" w:date="2012-09-18T14:43:00Z">
        <w:r w:rsidRPr="002F08FE">
          <w:rPr>
            <w:rFonts w:eastAsia="Times New Roman"/>
            <w:color w:val="000000"/>
          </w:rPr>
          <w:t xml:space="preserve">PSEL will be set equal to the level of the </w:t>
        </w:r>
      </w:ins>
      <w:ins w:id="8496" w:author="jinahar" w:date="2012-09-18T14:49:00Z">
        <w:r w:rsidRPr="002F08FE">
          <w:rPr>
            <w:rFonts w:eastAsia="Times New Roman"/>
            <w:color w:val="000000"/>
          </w:rPr>
          <w:t xml:space="preserve">short term </w:t>
        </w:r>
      </w:ins>
      <w:ins w:id="8497" w:author="jinahar" w:date="2012-11-01T14:25:00Z">
        <w:r w:rsidRPr="002F08FE">
          <w:rPr>
            <w:rFonts w:eastAsia="Times New Roman"/>
            <w:color w:val="000000"/>
          </w:rPr>
          <w:t>g</w:t>
        </w:r>
      </w:ins>
      <w:ins w:id="8498" w:author="jinahar" w:date="2012-09-18T14:43:00Z">
        <w:r w:rsidRPr="002F08FE">
          <w:rPr>
            <w:rFonts w:eastAsia="Times New Roman"/>
            <w:color w:val="000000"/>
          </w:rPr>
          <w:t xml:space="preserve">eneric PSEL. </w:t>
        </w:r>
      </w:ins>
      <w:del w:id="8499"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500"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501" w:author="jinahar" w:date="2013-09-05T10:21:00Z"/>
          <w:rFonts w:eastAsia="Times New Roman"/>
          <w:color w:val="000000"/>
        </w:rPr>
      </w:pPr>
      <w:r w:rsidRPr="002F08FE">
        <w:rPr>
          <w:rFonts w:eastAsia="Times New Roman"/>
          <w:color w:val="000000"/>
        </w:rPr>
        <w:t>(</w:t>
      </w:r>
      <w:ins w:id="8502" w:author="jinahar" w:date="2012-09-18T14:47:00Z">
        <w:r w:rsidRPr="002F08FE">
          <w:rPr>
            <w:rFonts w:eastAsia="Times New Roman"/>
            <w:color w:val="000000"/>
          </w:rPr>
          <w:t>b</w:t>
        </w:r>
      </w:ins>
      <w:del w:id="8503" w:author="jinahar" w:date="2012-09-18T14:47:00Z">
        <w:r w:rsidRPr="002F08FE" w:rsidDel="00987DCE">
          <w:rPr>
            <w:rFonts w:eastAsia="Times New Roman"/>
            <w:color w:val="000000"/>
          </w:rPr>
          <w:delText>B</w:delText>
        </w:r>
      </w:del>
      <w:r w:rsidRPr="002F08FE">
        <w:rPr>
          <w:rFonts w:eastAsia="Times New Roman"/>
          <w:color w:val="000000"/>
        </w:rPr>
        <w:t xml:space="preserve">) </w:t>
      </w:r>
      <w:ins w:id="8504" w:author="jinahar" w:date="2012-09-18T14:47:00Z">
        <w:r w:rsidRPr="002F08FE">
          <w:rPr>
            <w:rFonts w:eastAsia="Times New Roman"/>
            <w:color w:val="000000"/>
          </w:rPr>
          <w:t>For existing sources with potential to emit greater than or equal to the short term SER, a</w:t>
        </w:r>
      </w:ins>
      <w:ins w:id="8505" w:author="jinahar" w:date="2012-12-17T12:03:00Z">
        <w:r w:rsidRPr="002F08FE">
          <w:rPr>
            <w:rFonts w:eastAsia="Times New Roman"/>
            <w:color w:val="000000"/>
          </w:rPr>
          <w:t xml:space="preserve"> </w:t>
        </w:r>
      </w:ins>
      <w:ins w:id="8506" w:author="jinahar" w:date="2012-09-18T14:47:00Z">
        <w:r w:rsidRPr="002F08FE">
          <w:rPr>
            <w:rFonts w:eastAsia="Times New Roman"/>
            <w:color w:val="000000"/>
          </w:rPr>
          <w:t xml:space="preserve">short term PSEL will be set equal to the source's short term potential to emit or </w:t>
        </w:r>
      </w:ins>
      <w:ins w:id="8507" w:author="Preferred Customer" w:date="2013-09-11T22:45:00Z">
        <w:r w:rsidR="009B4BD6">
          <w:rPr>
            <w:rFonts w:eastAsia="Times New Roman"/>
            <w:color w:val="000000"/>
          </w:rPr>
          <w:t xml:space="preserve">to the </w:t>
        </w:r>
      </w:ins>
      <w:ins w:id="8508" w:author="jinahar" w:date="2012-09-18T14:48:00Z">
        <w:r w:rsidRPr="002F08FE">
          <w:rPr>
            <w:rFonts w:eastAsia="Times New Roman"/>
            <w:color w:val="000000"/>
          </w:rPr>
          <w:t>current permit’s short term PSEL</w:t>
        </w:r>
      </w:ins>
      <w:ins w:id="8509" w:author="jinahar" w:date="2012-09-18T14:47:00Z">
        <w:r w:rsidRPr="002F08FE">
          <w:rPr>
            <w:rFonts w:eastAsia="Times New Roman"/>
            <w:color w:val="000000"/>
          </w:rPr>
          <w:t>, whichever is less</w:t>
        </w:r>
        <w:del w:id="8510" w:author="Jill Inahara" w:date="2013-04-02T13:58:00Z">
          <w:r w:rsidRPr="002F08FE" w:rsidDel="00232BAD">
            <w:rPr>
              <w:rFonts w:eastAsia="Times New Roman"/>
              <w:color w:val="000000"/>
            </w:rPr>
            <w:delText xml:space="preserve"> </w:delText>
          </w:r>
        </w:del>
      </w:ins>
      <w:del w:id="8511"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512" w:author="mfisher" w:date="2013-02-21T15:49:00Z">
        <w:r w:rsidRPr="002F08FE">
          <w:rPr>
            <w:rFonts w:eastAsia="Times New Roman"/>
            <w:color w:val="000000"/>
          </w:rPr>
          <w:t>c</w:t>
        </w:r>
      </w:ins>
      <w:del w:id="8513" w:author="jinahar" w:date="2012-09-18T14:46:00Z">
        <w:r w:rsidRPr="002F08FE" w:rsidDel="00987DCE">
          <w:rPr>
            <w:rFonts w:eastAsia="Times New Roman"/>
            <w:color w:val="000000"/>
          </w:rPr>
          <w:delText>b</w:delText>
        </w:r>
      </w:del>
      <w:r w:rsidRPr="002F08FE">
        <w:rPr>
          <w:rFonts w:eastAsia="Times New Roman"/>
          <w:color w:val="000000"/>
        </w:rPr>
        <w:t>) For new sources</w:t>
      </w:r>
      <w:ins w:id="8514"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515" w:author="mfisher" w:date="2013-02-21T15:53:00Z">
        <w:r w:rsidRPr="002F08FE" w:rsidDel="00B6518B">
          <w:rPr>
            <w:rFonts w:eastAsia="Times New Roman"/>
            <w:color w:val="000000"/>
          </w:rPr>
          <w:delText>zero</w:delText>
        </w:r>
      </w:del>
      <w:ins w:id="8516"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517" w:author="jinahar" w:date="2013-09-19T15:22:00Z">
        <w:r w:rsidR="00384F3A">
          <w:rPr>
            <w:rFonts w:eastAsia="Times New Roman"/>
            <w:color w:val="000000"/>
          </w:rPr>
          <w:t>a source</w:t>
        </w:r>
      </w:ins>
      <w:ins w:id="8518" w:author="jinahar" w:date="2013-09-19T15:29:00Z">
        <w:r w:rsidR="0049256D">
          <w:rPr>
            <w:rFonts w:eastAsia="Times New Roman"/>
            <w:color w:val="000000"/>
          </w:rPr>
          <w:t xml:space="preserve"> </w:t>
        </w:r>
      </w:ins>
      <w:del w:id="8519" w:author="jinahar" w:date="2013-09-19T15:22:00Z">
        <w:r w:rsidRPr="00151CF0" w:rsidDel="00384F3A">
          <w:rPr>
            <w:rFonts w:eastAsia="Times New Roman"/>
            <w:color w:val="000000"/>
          </w:rPr>
          <w:delText>an applicant wants</w:delText>
        </w:r>
      </w:del>
      <w:ins w:id="8520"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521" w:author="jinahar" w:date="2013-09-19T15:23:00Z">
        <w:r w:rsidR="00384F3A">
          <w:rPr>
            <w:rFonts w:eastAsia="Times New Roman"/>
            <w:color w:val="000000"/>
          </w:rPr>
          <w:t xml:space="preserve">that will exceed the </w:t>
        </w:r>
      </w:ins>
      <w:ins w:id="8522" w:author="jinahar" w:date="2013-12-17T09:27:00Z">
        <w:r w:rsidR="00971747">
          <w:rPr>
            <w:rFonts w:eastAsia="Times New Roman"/>
            <w:color w:val="000000"/>
          </w:rPr>
          <w:t xml:space="preserve">short term </w:t>
        </w:r>
      </w:ins>
      <w:ins w:id="8523" w:author="jinahar" w:date="2013-09-19T15:23:00Z">
        <w:r w:rsidR="00384F3A">
          <w:rPr>
            <w:rFonts w:eastAsia="Times New Roman"/>
            <w:color w:val="000000"/>
          </w:rPr>
          <w:t xml:space="preserve">netting basis by an amount equal to or </w:t>
        </w:r>
      </w:ins>
      <w:del w:id="852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52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526" w:author="jinahar" w:date="2013-09-19T15:23:00Z">
        <w:r w:rsidR="00384F3A">
          <w:rPr>
            <w:rFonts w:eastAsia="Times New Roman"/>
            <w:color w:val="000000"/>
          </w:rPr>
          <w:t xml:space="preserve"> SER</w:t>
        </w:r>
      </w:ins>
      <w:del w:id="852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528" w:author="jinahar" w:date="2013-09-19T15:23:00Z">
        <w:r w:rsidRPr="00151CF0" w:rsidDel="00384F3A">
          <w:rPr>
            <w:rFonts w:eastAsia="Times New Roman"/>
            <w:color w:val="000000"/>
          </w:rPr>
          <w:delText xml:space="preserve">applicant </w:delText>
        </w:r>
      </w:del>
      <w:ins w:id="8529" w:author="jinahar" w:date="2013-09-19T15:23:00Z">
        <w:r w:rsidR="00384F3A">
          <w:rPr>
            <w:rFonts w:eastAsia="Times New Roman"/>
            <w:color w:val="000000"/>
          </w:rPr>
          <w:t xml:space="preserve">source </w:t>
        </w:r>
      </w:ins>
      <w:r w:rsidRPr="00151CF0">
        <w:rPr>
          <w:rFonts w:eastAsia="Times New Roman"/>
          <w:color w:val="000000"/>
        </w:rPr>
        <w:t>must</w:t>
      </w:r>
      <w:ins w:id="8530"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531" w:author="jinahar" w:date="2013-12-17T09:29:00Z">
        <w:r w:rsidR="00971747">
          <w:rPr>
            <w:rFonts w:eastAsia="Times New Roman"/>
            <w:color w:val="000000"/>
          </w:rPr>
          <w:t xml:space="preserve">In order to satisfy the requirements of subsection (a) or (b), </w:t>
        </w:r>
      </w:ins>
      <w:ins w:id="8532"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533"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534" w:author="jinahar" w:date="2013-09-19T15:26:00Z"/>
          <w:rFonts w:eastAsia="Times New Roman"/>
          <w:color w:val="000000"/>
        </w:rPr>
      </w:pPr>
      <w:ins w:id="8535" w:author="jinahar" w:date="2013-09-19T15:26:00Z">
        <w:r w:rsidRPr="00151CF0" w:rsidDel="00276CE4">
          <w:rPr>
            <w:rFonts w:eastAsia="Times New Roman"/>
            <w:color w:val="000000"/>
          </w:rPr>
          <w:t xml:space="preserve"> </w:t>
        </w:r>
      </w:ins>
      <w:del w:id="8536" w:author="jinahar" w:date="2013-09-19T15:26:00Z">
        <w:r w:rsidR="001365C4" w:rsidRPr="00151CF0" w:rsidDel="00276CE4">
          <w:rPr>
            <w:rFonts w:eastAsia="Times New Roman"/>
            <w:color w:val="000000"/>
          </w:rPr>
          <w:delText>(a)</w:delText>
        </w:r>
      </w:del>
      <w:del w:id="8537"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38"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39" w:author="jinahar" w:date="2013-09-19T15:26:00Z"/>
          <w:rFonts w:eastAsia="Times New Roman"/>
          <w:color w:val="000000"/>
        </w:rPr>
      </w:pPr>
      <w:del w:id="8540"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541" w:author="jinahar" w:date="2013-09-19T15:26:00Z">
        <w:r w:rsidR="00276CE4">
          <w:rPr>
            <w:rFonts w:eastAsia="Times New Roman"/>
            <w:color w:val="000000"/>
          </w:rPr>
          <w:t>a</w:t>
        </w:r>
      </w:ins>
      <w:del w:id="8542"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43" w:author="jinahar" w:date="2013-09-19T15:27:00Z">
        <w:r w:rsidR="00276CE4">
          <w:rPr>
            <w:rFonts w:eastAsia="Times New Roman"/>
            <w:color w:val="000000"/>
          </w:rPr>
          <w:t>in accordance with the offset provisions for the designated area as specified in OAR 340 division 224</w:t>
        </w:r>
      </w:ins>
      <w:del w:id="8544"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45"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46" w:author="jinahar" w:date="2013-09-19T15:27:00Z">
        <w:r w:rsidRPr="00151CF0" w:rsidDel="00276CE4">
          <w:rPr>
            <w:rFonts w:eastAsia="Times New Roman"/>
            <w:color w:val="000000"/>
          </w:rPr>
          <w:delText>B</w:delText>
        </w:r>
      </w:del>
      <w:ins w:id="8547"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48" w:author="jinahar" w:date="2013-09-19T15:27:00Z">
        <w:r w:rsidR="00276CE4">
          <w:rPr>
            <w:rFonts w:eastAsia="Times New Roman"/>
            <w:color w:val="000000"/>
          </w:rPr>
          <w:t>.</w:t>
        </w:r>
      </w:ins>
      <w:del w:id="8549"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50" w:author="Jill Inahara" w:date="2013-04-02T14:14:00Z"/>
          <w:rFonts w:eastAsia="Times New Roman"/>
          <w:color w:val="000000"/>
        </w:rPr>
      </w:pPr>
      <w:del w:id="8551" w:author="jinahar" w:date="2013-09-19T15:21:00Z">
        <w:r w:rsidRPr="002F08FE" w:rsidDel="00151CF0">
          <w:rPr>
            <w:rFonts w:eastAsia="Times New Roman"/>
            <w:color w:val="000000"/>
          </w:rPr>
          <w:delText xml:space="preserve"> </w:delText>
        </w:r>
      </w:del>
      <w:del w:id="8552"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53" w:author="Preferred Customer" w:date="2013-09-07T16:57:00Z">
        <w:r w:rsidRPr="002F08FE" w:rsidDel="00176278">
          <w:rPr>
            <w:rFonts w:eastAsia="Times New Roman"/>
            <w:color w:val="000000"/>
          </w:rPr>
          <w:delText>(</w:delText>
        </w:r>
      </w:del>
      <w:del w:id="8554"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55"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56"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57" w:author="Preferred Customer" w:date="2013-02-11T18:02:00Z">
        <w:r w:rsidRPr="002F08FE">
          <w:rPr>
            <w:rFonts w:eastAsia="Times New Roman"/>
            <w:color w:val="000000"/>
          </w:rPr>
          <w:t>basis</w:t>
        </w:r>
      </w:ins>
      <w:del w:id="8558"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59"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60" w:author="Preferred Customer" w:date="2013-02-11T18:03:00Z">
        <w:r w:rsidRPr="002F08FE" w:rsidDel="003E3635">
          <w:rPr>
            <w:rFonts w:eastAsia="Times New Roman"/>
            <w:color w:val="000000"/>
          </w:rPr>
          <w:delText>evaluations</w:delText>
        </w:r>
      </w:del>
      <w:ins w:id="8561"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62" w:author="Preferred Customer" w:date="2013-04-17T09:53:00Z"/>
          <w:rFonts w:eastAsia="Times New Roman"/>
          <w:color w:val="000000"/>
        </w:rPr>
      </w:pPr>
      <w:del w:id="8563"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64" w:author="Preferred Customer" w:date="2013-04-10T08:39:00Z"/>
          <w:rFonts w:eastAsia="Times New Roman"/>
          <w:color w:val="000000"/>
        </w:rPr>
      </w:pPr>
      <w:ins w:id="8565"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66" w:author="PCUser" w:date="2012-09-14T11:20:00Z"/>
          <w:b/>
        </w:rPr>
      </w:pPr>
      <w:ins w:id="8567" w:author="PCUser" w:date="2012-09-14T11:20:00Z">
        <w:r w:rsidRPr="002F08FE">
          <w:rPr>
            <w:b/>
          </w:rPr>
          <w:t>340-222-</w:t>
        </w:r>
      </w:ins>
      <w:ins w:id="8568" w:author="Preferred Customer" w:date="2012-10-10T13:24:00Z">
        <w:r w:rsidRPr="002F08FE">
          <w:rPr>
            <w:b/>
          </w:rPr>
          <w:t>004</w:t>
        </w:r>
      </w:ins>
      <w:ins w:id="8569" w:author="Preferred Customer" w:date="2012-10-10T13:34:00Z">
        <w:r w:rsidRPr="002F08FE">
          <w:rPr>
            <w:b/>
          </w:rPr>
          <w:t>6</w:t>
        </w:r>
      </w:ins>
    </w:p>
    <w:p w:rsidR="002F08FE" w:rsidRPr="002F08FE" w:rsidRDefault="002F08FE" w:rsidP="00EA6235">
      <w:pPr>
        <w:rPr>
          <w:ins w:id="8570" w:author="Preferred Customer" w:date="2013-04-10T13:06:00Z"/>
          <w:b/>
        </w:rPr>
      </w:pPr>
      <w:ins w:id="8571" w:author="Preferred Customer" w:date="2013-04-10T13:06:00Z">
        <w:r w:rsidRPr="002F08FE">
          <w:rPr>
            <w:b/>
          </w:rPr>
          <w:t>Netting Basis</w:t>
        </w:r>
      </w:ins>
    </w:p>
    <w:p w:rsidR="002F08FE" w:rsidRPr="002F08FE" w:rsidDel="008507F3" w:rsidRDefault="002F08FE" w:rsidP="00EA6235">
      <w:pPr>
        <w:rPr>
          <w:del w:id="8572" w:author="Preferred Customer" w:date="2013-04-10T13:11:00Z"/>
        </w:rPr>
      </w:pPr>
      <w:del w:id="8573"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74" w:author="Preferred Customer" w:date="2013-04-10T13:11:00Z">
        <w:r w:rsidRPr="002F08FE">
          <w:t>1</w:t>
        </w:r>
      </w:ins>
      <w:del w:id="8575" w:author="Preferred Customer" w:date="2013-04-10T13:11:00Z">
        <w:r w:rsidRPr="002F08FE" w:rsidDel="008507F3">
          <w:delText>a</w:delText>
        </w:r>
      </w:del>
      <w:r w:rsidRPr="002F08FE">
        <w:t xml:space="preserve">) A netting basis will only be established for </w:t>
      </w:r>
      <w:ins w:id="8576" w:author="jinahar" w:date="2013-04-11T13:54:00Z">
        <w:r w:rsidRPr="002F08FE">
          <w:t xml:space="preserve">those </w:t>
        </w:r>
      </w:ins>
      <w:r w:rsidRPr="002F08FE">
        <w:t>regulated pollutants subject to OAR 340 division 224</w:t>
      </w:r>
      <w:del w:id="857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78" w:author="Preferred Customer" w:date="2013-09-07T17:15:00Z"/>
        </w:rPr>
      </w:pPr>
      <w:r w:rsidRPr="002F08FE">
        <w:t>(</w:t>
      </w:r>
      <w:ins w:id="8579" w:author="Preferred Customer" w:date="2013-04-10T13:12:00Z">
        <w:r w:rsidRPr="002F08FE">
          <w:t>a</w:t>
        </w:r>
      </w:ins>
      <w:del w:id="8580" w:author="Preferred Customer" w:date="2013-04-10T13:12:00Z">
        <w:r w:rsidRPr="002F08FE" w:rsidDel="008507F3">
          <w:delText>b</w:delText>
        </w:r>
      </w:del>
      <w:r w:rsidRPr="002F08FE">
        <w:t xml:space="preserve">) The initial PM2.5 netting basis </w:t>
      </w:r>
      <w:del w:id="858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82" w:author="Preferred Customer" w:date="2013-09-07T17:16:00Z"/>
        </w:rPr>
      </w:pPr>
      <w:del w:id="858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84" w:author="Preferred Customer" w:date="2013-09-07T17:16:00Z"/>
        </w:rPr>
      </w:pPr>
      <w:del w:id="8585"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86" w:author="jinahar" w:date="2013-09-05T12:44:00Z">
        <w:r w:rsidRPr="002F08FE">
          <w:t>b</w:t>
        </w:r>
      </w:ins>
      <w:del w:id="8587" w:author="Unknown">
        <w:r w:rsidRPr="002F08FE" w:rsidDel="00C57E6E">
          <w:delText>c</w:delText>
        </w:r>
      </w:del>
      <w:r w:rsidRPr="002F08FE">
        <w:t xml:space="preserve">) The initial greenhouse gas netting basis </w:t>
      </w:r>
      <w:del w:id="858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89" w:author="Preferred Customer" w:date="2013-04-10T13:16:00Z"/>
        </w:rPr>
      </w:pPr>
      <w:ins w:id="8590" w:author="Preferred Customer" w:date="2013-04-10T13:16:00Z">
        <w:r w:rsidRPr="002F08FE">
          <w:t xml:space="preserve">(2) The netting basis is </w:t>
        </w:r>
      </w:ins>
      <w:ins w:id="8591" w:author="pcuser" w:date="2013-08-27T16:03:00Z">
        <w:r w:rsidRPr="002F08FE">
          <w:t>established</w:t>
        </w:r>
      </w:ins>
      <w:ins w:id="8592" w:author="Preferred Customer" w:date="2013-04-10T13:16:00Z">
        <w:r w:rsidRPr="002F08FE">
          <w:t xml:space="preserve"> as specified in subsection (a), (b), or (c) and will be adjusted according to section (3):</w:t>
        </w:r>
      </w:ins>
    </w:p>
    <w:p w:rsidR="002F08FE" w:rsidRDefault="00E61B93" w:rsidP="00EA6235">
      <w:pPr>
        <w:rPr>
          <w:ins w:id="8593" w:author="jinahar" w:date="2013-12-10T11:01:00Z"/>
        </w:rPr>
      </w:pPr>
      <w:ins w:id="8594" w:author="Preferred Customer" w:date="2013-09-07T17:20:00Z">
        <w:r w:rsidRPr="00E61B93">
          <w:t xml:space="preserve">(a) For all </w:t>
        </w:r>
      </w:ins>
      <w:ins w:id="8595" w:author="Duncan" w:date="2013-09-18T17:42:00Z">
        <w:r w:rsidR="00FD73BA">
          <w:t xml:space="preserve">regulated </w:t>
        </w:r>
      </w:ins>
      <w:ins w:id="8596" w:author="Preferred Customer" w:date="2013-09-07T17:20:00Z">
        <w:r w:rsidRPr="00E61B93">
          <w:t xml:space="preserve">pollutants except for PM2.5, a source’s </w:t>
        </w:r>
      </w:ins>
      <w:ins w:id="8597" w:author="mfisher" w:date="2013-09-04T14:48:00Z">
        <w:r w:rsidR="002F08FE" w:rsidRPr="002F08FE">
          <w:t xml:space="preserve">initial </w:t>
        </w:r>
      </w:ins>
      <w:ins w:id="8598" w:author="Preferred Customer" w:date="2013-04-10T13:16:00Z">
        <w:r w:rsidR="002F08FE" w:rsidRPr="002F08FE">
          <w:t>netting basis is equal to the baseline emission rate.</w:t>
        </w:r>
      </w:ins>
    </w:p>
    <w:p w:rsidR="00086692" w:rsidRPr="00086692" w:rsidRDefault="00086692" w:rsidP="00086692">
      <w:pPr>
        <w:rPr>
          <w:ins w:id="8599" w:author="jinahar" w:date="2013-12-10T11:01:00Z"/>
        </w:rPr>
      </w:pPr>
      <w:ins w:id="8600"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601" w:author="Preferred Customer" w:date="2013-04-10T13:20:00Z"/>
        </w:rPr>
      </w:pPr>
      <w:ins w:id="8602"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603" w:author="Preferred Customer" w:date="2013-04-10T13:20:00Z"/>
        </w:rPr>
      </w:pPr>
      <w:ins w:id="8604" w:author="Preferred Customer" w:date="2013-04-10T13:20:00Z">
        <w:r w:rsidRPr="002F08FE">
          <w:t xml:space="preserve">(B) For a source that had a permit in effect on May 1, 2011 but later needs to correct its PM10 netting basis that was in effect on May 1, 2011, due to </w:t>
        </w:r>
      </w:ins>
      <w:ins w:id="8605" w:author="Preferred Customer" w:date="2013-09-11T23:03:00Z">
        <w:r w:rsidR="005623A1">
          <w:t>more accurate or reliable</w:t>
        </w:r>
      </w:ins>
      <w:ins w:id="8606"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607" w:author="Preferred Customer" w:date="2013-04-10T13:20:00Z"/>
        </w:rPr>
      </w:pPr>
      <w:ins w:id="8608"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609" w:author="Preferred Customer" w:date="2013-09-07T17:18:00Z"/>
        </w:rPr>
      </w:pPr>
      <w:r w:rsidRPr="002F08FE">
        <w:t xml:space="preserve"> </w:t>
      </w:r>
      <w:ins w:id="8610"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611" w:author="Preferred Customer" w:date="2013-04-10T13:20:00Z">
        <w:r w:rsidRPr="002F08FE" w:rsidDel="00742416">
          <w:delText>d</w:delText>
        </w:r>
      </w:del>
      <w:ins w:id="8612"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613" w:author="Preferred Customer" w:date="2013-04-10T13:43:00Z">
        <w:r w:rsidRPr="002F08FE">
          <w:t xml:space="preserve">Major </w:t>
        </w:r>
      </w:ins>
      <w:r w:rsidRPr="002F08FE">
        <w:t xml:space="preserve">New Source Review for that </w:t>
      </w:r>
      <w:ins w:id="8614" w:author="Duncan" w:date="2013-09-18T17:42:00Z">
        <w:r w:rsidR="00FD73BA">
          <w:t xml:space="preserve">regulated </w:t>
        </w:r>
      </w:ins>
      <w:r w:rsidRPr="002F08FE">
        <w:t>pollutant</w:t>
      </w:r>
      <w:ins w:id="861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616"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617" w:author="Preferred Customer" w:date="2013-04-10T13:46:00Z"/>
        </w:rPr>
      </w:pPr>
      <w:ins w:id="8618" w:author="Preferred Customer" w:date="2013-04-10T13:46:00Z">
        <w:r w:rsidRPr="002F08FE">
          <w:t xml:space="preserve">(3)  </w:t>
        </w:r>
      </w:ins>
      <w:ins w:id="8619" w:author="Preferred Customer" w:date="2013-09-11T23:05:00Z">
        <w:r w:rsidR="005623A1">
          <w:t>A source’s</w:t>
        </w:r>
      </w:ins>
      <w:ins w:id="8620" w:author="Preferred Customer" w:date="2013-04-10T13:46:00Z">
        <w:r w:rsidRPr="002F08FE">
          <w:t xml:space="preserve"> netting basis will be adjusted as follows:</w:t>
        </w:r>
      </w:ins>
    </w:p>
    <w:p w:rsidR="002F08FE" w:rsidRPr="002F08FE" w:rsidRDefault="002F08FE" w:rsidP="00EA6235">
      <w:pPr>
        <w:rPr>
          <w:ins w:id="8621" w:author="Preferred Customer" w:date="2013-04-10T13:46:00Z"/>
        </w:rPr>
      </w:pPr>
      <w:ins w:id="8622"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623" w:author="pcuser" w:date="2013-08-28T09:09:00Z"/>
        </w:rPr>
      </w:pPr>
      <w:ins w:id="8624" w:author="Preferred Customer" w:date="2013-04-10T13:46:00Z">
        <w:r w:rsidRPr="002F08FE">
          <w:lastRenderedPageBreak/>
          <w:t xml:space="preserve">(A) The netting basis reduction only applies if the source is </w:t>
        </w:r>
      </w:ins>
      <w:ins w:id="8625" w:author="jinahar" w:date="2013-09-19T11:32:00Z">
        <w:r w:rsidR="004B0811">
          <w:t>permitted</w:t>
        </w:r>
      </w:ins>
      <w:ins w:id="8626" w:author="Preferred Customer" w:date="2013-04-10T13:46:00Z">
        <w:r w:rsidR="004B0811" w:rsidRPr="002F08FE">
          <w:t>,</w:t>
        </w:r>
        <w:r w:rsidRPr="002F08FE">
          <w:t xml:space="preserve"> on the effective date of the </w:t>
        </w:r>
      </w:ins>
      <w:ins w:id="8627" w:author="Preferred Customer" w:date="2013-09-11T23:07:00Z">
        <w:r w:rsidR="005623A1">
          <w:t xml:space="preserve">applicable </w:t>
        </w:r>
      </w:ins>
      <w:ins w:id="8628" w:author="Preferred Customer" w:date="2013-04-10T13:46:00Z">
        <w:r w:rsidRPr="002F08FE">
          <w:t xml:space="preserve">rule, order or permit condition, to operate the </w:t>
        </w:r>
      </w:ins>
      <w:ins w:id="8629" w:author="pcuser" w:date="2013-08-27T16:41:00Z">
        <w:r w:rsidRPr="002F08FE">
          <w:t xml:space="preserve">affected </w:t>
        </w:r>
      </w:ins>
      <w:ins w:id="8630"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631" w:author="pcuser" w:date="2013-08-28T09:09:00Z"/>
        </w:rPr>
      </w:pPr>
      <w:ins w:id="8632" w:author="pcuser" w:date="2013-08-28T09:10:00Z">
        <w:r w:rsidRPr="002F08FE">
          <w:t xml:space="preserve">(i) </w:t>
        </w:r>
      </w:ins>
      <w:ins w:id="8633" w:author="pcuser" w:date="2013-08-27T16:29:00Z">
        <w:r w:rsidRPr="002F08FE">
          <w:t xml:space="preserve">Emission reductions also apply to unassigned emissions for </w:t>
        </w:r>
      </w:ins>
      <w:ins w:id="8634" w:author="pcuser" w:date="2013-08-27T16:42:00Z">
        <w:r w:rsidRPr="002F08FE">
          <w:t xml:space="preserve">devices or </w:t>
        </w:r>
      </w:ins>
      <w:ins w:id="8635" w:author="pcuser" w:date="2013-08-27T16:29:00Z">
        <w:r w:rsidRPr="002F08FE">
          <w:t>emission</w:t>
        </w:r>
      </w:ins>
      <w:ins w:id="8636" w:author="pcuser" w:date="2013-08-27T16:30:00Z">
        <w:r w:rsidRPr="002F08FE">
          <w:t>s</w:t>
        </w:r>
      </w:ins>
      <w:ins w:id="8637" w:author="pcuser" w:date="2013-08-27T16:29:00Z">
        <w:r w:rsidRPr="002F08FE">
          <w:t xml:space="preserve"> units that are affected by the rule, order or permit</w:t>
        </w:r>
      </w:ins>
      <w:ins w:id="8638" w:author="pcuser" w:date="2013-08-28T09:25:00Z">
        <w:r w:rsidRPr="002F08FE">
          <w:t xml:space="preserve"> condition</w:t>
        </w:r>
      </w:ins>
      <w:ins w:id="8639" w:author="pcuser" w:date="2013-08-28T09:19:00Z">
        <w:r w:rsidRPr="002F08FE">
          <w:t>,</w:t>
        </w:r>
      </w:ins>
      <w:ins w:id="8640" w:author="pcuser" w:date="2013-08-27T16:29:00Z">
        <w:r w:rsidRPr="002F08FE">
          <w:t xml:space="preserve"> </w:t>
        </w:r>
      </w:ins>
      <w:ins w:id="8641" w:author="pcuser" w:date="2013-08-28T09:09:00Z">
        <w:r w:rsidRPr="002F08FE">
          <w:t xml:space="preserve">if the shutdown or over control </w:t>
        </w:r>
      </w:ins>
      <w:ins w:id="8642" w:author="pcuser" w:date="2013-08-28T09:14:00Z">
        <w:r w:rsidRPr="002F08FE">
          <w:t xml:space="preserve">that created the unassigned emissions occurred </w:t>
        </w:r>
      </w:ins>
      <w:ins w:id="8643" w:author="pcuser" w:date="2013-08-27T16:37:00Z">
        <w:r w:rsidRPr="002F08FE">
          <w:t xml:space="preserve">within five years </w:t>
        </w:r>
      </w:ins>
      <w:ins w:id="8644" w:author="pcuser" w:date="2013-08-28T09:10:00Z">
        <w:r w:rsidRPr="002F08FE">
          <w:t xml:space="preserve">prior to the adoption of the rule, order or permit condition </w:t>
        </w:r>
      </w:ins>
      <w:ins w:id="8645" w:author="pcuser" w:date="2013-08-28T09:21:00Z">
        <w:r w:rsidRPr="002F08FE">
          <w:t xml:space="preserve">that required an emission reduction unless </w:t>
        </w:r>
      </w:ins>
      <w:ins w:id="8646" w:author="pcuser" w:date="2013-08-28T09:10:00Z">
        <w:r w:rsidRPr="002F08FE">
          <w:t xml:space="preserve">the </w:t>
        </w:r>
      </w:ins>
      <w:ins w:id="8647" w:author="pcuser" w:date="2013-08-27T16:37:00Z">
        <w:r w:rsidRPr="002F08FE">
          <w:t>unassigned emissions</w:t>
        </w:r>
      </w:ins>
      <w:ins w:id="8648" w:author="pcuser" w:date="2013-08-28T09:10:00Z">
        <w:r w:rsidRPr="002F08FE">
          <w:t xml:space="preserve"> have been used for internal netting action</w:t>
        </w:r>
      </w:ins>
      <w:ins w:id="8649" w:author="pcuser" w:date="2013-08-28T09:15:00Z">
        <w:r w:rsidRPr="002F08FE">
          <w:t>s</w:t>
        </w:r>
      </w:ins>
      <w:ins w:id="8650" w:author="pcuser" w:date="2013-08-27T16:37:00Z">
        <w:r w:rsidRPr="002F08FE">
          <w:t>.</w:t>
        </w:r>
      </w:ins>
      <w:ins w:id="8651" w:author="pcuser" w:date="2013-08-28T09:03:00Z">
        <w:r w:rsidRPr="002F08FE">
          <w:t xml:space="preserve"> </w:t>
        </w:r>
      </w:ins>
      <w:ins w:id="8652" w:author="pcuser" w:date="2013-08-28T09:16:00Z">
        <w:r w:rsidRPr="002F08FE">
          <w:t>This provision applies to emission reductions that</w:t>
        </w:r>
      </w:ins>
      <w:ins w:id="8653" w:author="pcuser" w:date="2013-08-28T09:18:00Z">
        <w:r w:rsidRPr="002F08FE">
          <w:t xml:space="preserve"> have been placed in </w:t>
        </w:r>
      </w:ins>
      <w:ins w:id="8654" w:author="pcuser" w:date="2013-08-28T09:16:00Z">
        <w:r w:rsidRPr="002F08FE">
          <w:t>unassigned emissions or were elig</w:t>
        </w:r>
      </w:ins>
      <w:ins w:id="8655" w:author="pcuser" w:date="2013-08-28T09:17:00Z">
        <w:r w:rsidRPr="002F08FE">
          <w:t xml:space="preserve">ible to be </w:t>
        </w:r>
      </w:ins>
      <w:ins w:id="8656" w:author="pcuser" w:date="2013-08-28T09:18:00Z">
        <w:r w:rsidRPr="002F08FE">
          <w:t>placed in</w:t>
        </w:r>
      </w:ins>
      <w:ins w:id="8657" w:author="pcuser" w:date="2013-08-28T09:17:00Z">
        <w:r w:rsidRPr="002F08FE">
          <w:t xml:space="preserve"> unassigned emissions but the permit that would </w:t>
        </w:r>
      </w:ins>
      <w:ins w:id="8658" w:author="pcuser" w:date="2013-08-28T09:18:00Z">
        <w:r w:rsidRPr="002F08FE">
          <w:t xml:space="preserve">place </w:t>
        </w:r>
      </w:ins>
      <w:ins w:id="8659" w:author="pcuser" w:date="2013-08-28T09:17:00Z">
        <w:r w:rsidRPr="002F08FE">
          <w:t xml:space="preserve">them in unassigned emissions has not been issued.  </w:t>
        </w:r>
      </w:ins>
    </w:p>
    <w:p w:rsidR="002F08FE" w:rsidRPr="002F08FE" w:rsidRDefault="002F08FE" w:rsidP="00EA6235">
      <w:pPr>
        <w:rPr>
          <w:ins w:id="8660" w:author="jinahar" w:date="2013-09-05T13:24:00Z"/>
        </w:rPr>
      </w:pPr>
      <w:ins w:id="8661" w:author="jinahar" w:date="2013-09-05T13:24:00Z">
        <w:r w:rsidRPr="002F08FE">
          <w:t xml:space="preserve">(ii) </w:t>
        </w:r>
      </w:ins>
      <w:ins w:id="8662" w:author="pcuser" w:date="2013-08-28T09:12:00Z">
        <w:r w:rsidRPr="002F08FE">
          <w:t xml:space="preserve">Emission reductions do not apply to emission reduction credits established </w:t>
        </w:r>
      </w:ins>
      <w:ins w:id="8663" w:author="pcuser" w:date="2013-08-28T09:26:00Z">
        <w:r w:rsidRPr="002F08FE">
          <w:t>under</w:t>
        </w:r>
      </w:ins>
      <w:ins w:id="8664" w:author="pcuser" w:date="2013-08-28T09:13:00Z">
        <w:r w:rsidRPr="002F08FE">
          <w:t xml:space="preserve"> </w:t>
        </w:r>
      </w:ins>
      <w:ins w:id="8665" w:author="pcuser" w:date="2013-08-28T09:12:00Z">
        <w:r w:rsidRPr="002F08FE">
          <w:t xml:space="preserve">division 268.  </w:t>
        </w:r>
      </w:ins>
    </w:p>
    <w:p w:rsidR="002F08FE" w:rsidRPr="002F08FE" w:rsidRDefault="002F08FE" w:rsidP="00EA6235">
      <w:pPr>
        <w:rPr>
          <w:ins w:id="8666" w:author="Preferred Customer" w:date="2013-04-10T13:46:00Z"/>
        </w:rPr>
      </w:pPr>
      <w:ins w:id="8667"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68" w:author="Preferred Customer" w:date="2013-04-10T13:52:00Z"/>
        </w:rPr>
      </w:pPr>
      <w:ins w:id="8669" w:author="Preferred Customer" w:date="2013-04-10T13:52:00Z">
        <w:r w:rsidRPr="002F08FE">
          <w:t>(C</w:t>
        </w:r>
      </w:ins>
      <w:del w:id="8670" w:author="Preferred Customer" w:date="2013-09-22T19:13:00Z">
        <w:r w:rsidR="00C35C7B" w:rsidDel="00C35C7B">
          <w:delText>h</w:delText>
        </w:r>
      </w:del>
      <w:ins w:id="8671" w:author="Preferred Customer" w:date="2013-04-10T13:52:00Z">
        <w:r w:rsidRPr="002F08FE">
          <w:t xml:space="preserve">) </w:t>
        </w:r>
      </w:ins>
      <w:r w:rsidRPr="002F08FE">
        <w:t>Emission reductions required by rule do not include emission</w:t>
      </w:r>
      <w:del w:id="8672" w:author="Preferred Customer" w:date="2013-09-11T23:08:00Z">
        <w:r w:rsidRPr="002F08FE" w:rsidDel="00887BBE">
          <w:delText>s</w:delText>
        </w:r>
      </w:del>
      <w:r w:rsidRPr="002F08FE">
        <w:t xml:space="preserve"> reductions achieved under OAR 340-226-0110 and </w:t>
      </w:r>
      <w:ins w:id="8673" w:author="Preferred Customer" w:date="2013-09-24T06:52:00Z">
        <w:r w:rsidR="00184CD5" w:rsidRPr="0096227B">
          <w:t>340-226-</w:t>
        </w:r>
      </w:ins>
      <w:r w:rsidRPr="002F08FE">
        <w:t>0120.</w:t>
      </w:r>
    </w:p>
    <w:p w:rsidR="002F08FE" w:rsidRPr="002F08FE" w:rsidRDefault="002F08FE" w:rsidP="00EA6235">
      <w:pPr>
        <w:rPr>
          <w:ins w:id="8674" w:author="Preferred Customer" w:date="2013-04-10T13:46:00Z"/>
        </w:rPr>
      </w:pPr>
      <w:ins w:id="8675"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76" w:author="Preferred Customer" w:date="2013-04-10T13:46:00Z"/>
        </w:rPr>
      </w:pPr>
      <w:ins w:id="8677"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78" w:author="Preferred Customer" w:date="2013-04-10T13:46:00Z"/>
        </w:rPr>
      </w:pPr>
      <w:ins w:id="8679"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80" w:author="Preferred Customer" w:date="2013-04-10T13:46:00Z"/>
        </w:rPr>
      </w:pPr>
      <w:ins w:id="8681" w:author="Preferred Customer" w:date="2013-04-10T13:46:00Z">
        <w:r w:rsidRPr="002F08FE">
          <w:t>(d) The netting basis will be reduced when actual emissions are reduced according to OAR 340-222-005</w:t>
        </w:r>
      </w:ins>
      <w:ins w:id="8682" w:author="jinahar" w:date="2013-06-03T11:21:00Z">
        <w:r w:rsidRPr="002F08FE">
          <w:t>1</w:t>
        </w:r>
      </w:ins>
      <w:ins w:id="8683" w:author="mfisher" w:date="2013-09-04T14:59:00Z">
        <w:r w:rsidRPr="002F08FE">
          <w:t>(3)</w:t>
        </w:r>
      </w:ins>
      <w:ins w:id="8684" w:author="Preferred Customer" w:date="2013-09-11T23:10:00Z">
        <w:r w:rsidR="00887BBE">
          <w:t xml:space="preserve">; </w:t>
        </w:r>
      </w:ins>
    </w:p>
    <w:p w:rsidR="002F08FE" w:rsidRPr="002F08FE" w:rsidRDefault="002F08FE" w:rsidP="00EA6235">
      <w:pPr>
        <w:rPr>
          <w:ins w:id="8685" w:author="pcuser" w:date="2013-05-09T13:29:00Z"/>
        </w:rPr>
      </w:pPr>
      <w:ins w:id="8686" w:author="Preferred Customer" w:date="2013-04-10T13:46:00Z">
        <w:r w:rsidRPr="002F08FE">
          <w:t xml:space="preserve">(e) </w:t>
        </w:r>
      </w:ins>
      <w:ins w:id="8687" w:author="Preferred Customer" w:date="2013-09-12T07:56:00Z">
        <w:r w:rsidR="00C24AA1">
          <w:t>T</w:t>
        </w:r>
      </w:ins>
      <w:ins w:id="8688" w:author="Preferred Customer" w:date="2013-04-10T13:46:00Z">
        <w:r w:rsidRPr="002F08FE">
          <w:t>he netting basis will be increased by any emission increases approved through the Major New Sourc</w:t>
        </w:r>
        <w:r w:rsidR="00E640D3">
          <w:t>e Review regulations in OAR 340</w:t>
        </w:r>
      </w:ins>
      <w:ins w:id="8689" w:author="Preferred Customer" w:date="2013-09-07T17:34:00Z">
        <w:r w:rsidR="00E640D3">
          <w:t>-</w:t>
        </w:r>
      </w:ins>
      <w:ins w:id="8690" w:author="Preferred Customer" w:date="2013-04-10T13:46:00Z">
        <w:r w:rsidRPr="002F08FE">
          <w:t>224-</w:t>
        </w:r>
      </w:ins>
      <w:ins w:id="8691" w:author="Preferred Customer" w:date="2013-04-17T09:21:00Z">
        <w:r w:rsidRPr="002F08FE">
          <w:t>0025</w:t>
        </w:r>
      </w:ins>
      <w:ins w:id="8692" w:author="Preferred Customer" w:date="2013-04-10T13:46:00Z">
        <w:r w:rsidRPr="002F08FE">
          <w:t xml:space="preserve"> </w:t>
        </w:r>
      </w:ins>
      <w:ins w:id="8693" w:author="mfisher" w:date="2013-09-04T14:59:00Z">
        <w:r w:rsidRPr="002F08FE">
          <w:t>through</w:t>
        </w:r>
      </w:ins>
      <w:ins w:id="8694" w:author="Preferred Customer" w:date="2013-04-10T13:46:00Z">
        <w:r w:rsidRPr="002F08FE">
          <w:t xml:space="preserve"> </w:t>
        </w:r>
      </w:ins>
      <w:ins w:id="8695" w:author="Preferred Customer" w:date="2013-09-07T17:34:00Z">
        <w:r w:rsidR="00E640D3">
          <w:t>340-224-</w:t>
        </w:r>
      </w:ins>
      <w:ins w:id="8696" w:author="Preferred Customer" w:date="2013-04-17T09:21:00Z">
        <w:r w:rsidRPr="002F08FE">
          <w:t>0070</w:t>
        </w:r>
      </w:ins>
      <w:ins w:id="8697" w:author="Preferred Customer" w:date="2013-04-10T13:46:00Z">
        <w:r w:rsidRPr="002F08FE">
          <w:t xml:space="preserve"> provided the increases </w:t>
        </w:r>
      </w:ins>
      <w:ins w:id="8698" w:author="mfisher" w:date="2013-09-04T15:00:00Z">
        <w:r w:rsidRPr="002F08FE">
          <w:t xml:space="preserve">are or </w:t>
        </w:r>
      </w:ins>
      <w:ins w:id="8699" w:author="Preferred Customer" w:date="2013-04-10T13:46:00Z">
        <w:r w:rsidRPr="002F08FE">
          <w:t>were subject to both an air quality analysis and a control technology analysis.</w:t>
        </w:r>
      </w:ins>
      <w:ins w:id="8700" w:author="Preferred Customer" w:date="2013-09-12T07:56:00Z">
        <w:r w:rsidR="00C24AA1">
          <w:t xml:space="preserve"> </w:t>
        </w:r>
      </w:ins>
      <w:ins w:id="8701" w:author="mfisher" w:date="2013-09-04T15:02:00Z">
        <w:r w:rsidRPr="002F08FE">
          <w:t xml:space="preserve">For sources </w:t>
        </w:r>
      </w:ins>
      <w:ins w:id="8702" w:author="Preferred Customer" w:date="2013-04-10T13:46:00Z">
        <w:r w:rsidRPr="002F08FE">
          <w:t>where the netting basis was increased in accordance with</w:t>
        </w:r>
      </w:ins>
      <w:ins w:id="8703" w:author="jinahar" w:date="2013-09-10T14:14:00Z">
        <w:r w:rsidR="000B1FBF">
          <w:t xml:space="preserve"> the </w:t>
        </w:r>
      </w:ins>
      <w:ins w:id="8704" w:author="Preferred Customer" w:date="2013-04-10T13:46:00Z">
        <w:r w:rsidRPr="002F08FE">
          <w:t xml:space="preserve">DEQ </w:t>
        </w:r>
      </w:ins>
      <w:ins w:id="8705" w:author="Preferred Customer" w:date="2013-09-22T21:59:00Z">
        <w:r w:rsidR="00913005">
          <w:t>PSD</w:t>
        </w:r>
      </w:ins>
      <w:ins w:id="8706" w:author="Preferred Customer" w:date="2013-04-10T13:46:00Z">
        <w:r w:rsidRPr="002F08FE">
          <w:t xml:space="preserve"> rules </w:t>
        </w:r>
      </w:ins>
      <w:ins w:id="8707" w:author="mfisher" w:date="2013-09-04T15:00:00Z">
        <w:r w:rsidRPr="002F08FE">
          <w:t xml:space="preserve">that were in effect </w:t>
        </w:r>
      </w:ins>
      <w:ins w:id="8708" w:author="Preferred Customer" w:date="2013-04-10T13:46:00Z">
        <w:r w:rsidRPr="002F08FE">
          <w:t xml:space="preserve">prior to </w:t>
        </w:r>
      </w:ins>
      <w:ins w:id="8709" w:author="pcuser" w:date="2013-05-09T13:45:00Z">
        <w:r w:rsidRPr="002F08FE">
          <w:t xml:space="preserve">July 1, </w:t>
        </w:r>
      </w:ins>
      <w:ins w:id="8710" w:author="Preferred Customer" w:date="2013-04-10T13:46:00Z">
        <w:r w:rsidRPr="002F08FE">
          <w:t>2001</w:t>
        </w:r>
      </w:ins>
      <w:ins w:id="8711" w:author="mfisher" w:date="2013-09-04T15:01:00Z">
        <w:r w:rsidRPr="002F08FE">
          <w:t xml:space="preserve">, </w:t>
        </w:r>
      </w:ins>
      <w:ins w:id="8712"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713" w:author="Preferred Customer" w:date="2013-04-10T13:46:00Z"/>
        </w:rPr>
      </w:pPr>
      <w:ins w:id="8714" w:author="pcuser" w:date="2013-05-09T13:32:00Z">
        <w:r w:rsidRPr="002F08FE">
          <w:t>(</w:t>
        </w:r>
      </w:ins>
      <w:ins w:id="8715" w:author="Preferred Customer" w:date="2013-09-12T07:57:00Z">
        <w:r w:rsidR="00C24AA1">
          <w:t>f</w:t>
        </w:r>
      </w:ins>
      <w:ins w:id="8716" w:author="pcuser" w:date="2013-05-09T13:32:00Z">
        <w:r w:rsidRPr="002F08FE">
          <w:t xml:space="preserve">) The netting basis will be increased by any emissions from activities previously </w:t>
        </w:r>
      </w:ins>
      <w:ins w:id="8717" w:author="pcuser" w:date="2013-05-09T13:31:00Z">
        <w:r w:rsidRPr="002F08FE">
          <w:t xml:space="preserve">classified </w:t>
        </w:r>
      </w:ins>
      <w:ins w:id="8718" w:author="pcuser" w:date="2013-05-09T13:32:00Z">
        <w:r w:rsidRPr="002F08FE">
          <w:t xml:space="preserve">as categorically insignificant prior to April 1, 2014,  provided the activities existed during the baseline period or at the time of the last Major New Source Review approval.  </w:t>
        </w:r>
      </w:ins>
      <w:ins w:id="8719" w:author="pcuser" w:date="2013-05-09T13:31:00Z">
        <w:r w:rsidRPr="002F08FE">
          <w:t xml:space="preserve"> </w:t>
        </w:r>
      </w:ins>
    </w:p>
    <w:p w:rsidR="002F08FE" w:rsidRPr="002F08FE" w:rsidRDefault="002F08FE" w:rsidP="00EA6235">
      <w:ins w:id="872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721" w:author="Preferred Customer" w:date="2013-04-10T13:46:00Z">
        <w:r w:rsidRPr="002F08FE">
          <w:t>5</w:t>
        </w:r>
      </w:ins>
      <w:del w:id="8722"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723" w:author="Preferred Customer" w:date="2013-04-10T13:56:00Z"/>
        </w:rPr>
      </w:pPr>
      <w:del w:id="8724"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725" w:author="Preferred Customer" w:date="2013-04-10T14:00:00Z"/>
        </w:rPr>
      </w:pPr>
      <w:del w:id="8726"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727" w:author="Preferred Customer" w:date="2013-04-10T13:47:00Z">
        <w:r w:rsidRPr="002F08FE">
          <w:t>6</w:t>
        </w:r>
      </w:ins>
      <w:del w:id="8728" w:author="Preferred Customer" w:date="2013-04-10T13:47:00Z">
        <w:r w:rsidRPr="002F08FE" w:rsidDel="005708EC">
          <w:delText>i</w:delText>
        </w:r>
      </w:del>
      <w:r w:rsidRPr="002F08FE">
        <w:t xml:space="preserve">) </w:t>
      </w:r>
      <w:ins w:id="8729" w:author="Preferred Customer" w:date="2013-09-12T07:58:00Z">
        <w:r w:rsidR="00C24AA1">
          <w:t xml:space="preserve">A source’s </w:t>
        </w:r>
      </w:ins>
      <w:del w:id="8730" w:author="Preferred Customer" w:date="2013-09-12T07:58:00Z">
        <w:r w:rsidRPr="002F08FE" w:rsidDel="00C24AA1">
          <w:delText>N</w:delText>
        </w:r>
      </w:del>
      <w:ins w:id="8731" w:author="Preferred Customer" w:date="2013-09-12T07:58:00Z">
        <w:r w:rsidR="00C24AA1">
          <w:t>n</w:t>
        </w:r>
      </w:ins>
      <w:r w:rsidRPr="002F08FE">
        <w:t xml:space="preserve">etting basis for a </w:t>
      </w:r>
      <w:ins w:id="8732" w:author="Preferred Customer" w:date="2013-09-12T07:58:00Z">
        <w:r w:rsidR="00C24AA1">
          <w:t xml:space="preserve">regulated </w:t>
        </w:r>
      </w:ins>
      <w:r w:rsidRPr="002F08FE">
        <w:t xml:space="preserve">pollutant with a revised definition will be </w:t>
      </w:r>
      <w:del w:id="8733" w:author="pcuser" w:date="2013-08-27T16:17:00Z">
        <w:r w:rsidRPr="002F08FE">
          <w:delText>adjusted</w:delText>
        </w:r>
        <w:r w:rsidRPr="002F08FE" w:rsidDel="003A39ED">
          <w:delText xml:space="preserve"> </w:delText>
        </w:r>
      </w:del>
      <w:ins w:id="8734" w:author="pcuser" w:date="2013-08-27T16:17:00Z">
        <w:r w:rsidRPr="002F08FE">
          <w:t xml:space="preserve">corrected </w:t>
        </w:r>
      </w:ins>
      <w:r w:rsidRPr="002F08FE">
        <w:t xml:space="preserve">if the source is emitting the </w:t>
      </w:r>
      <w:ins w:id="8735" w:author="Duncan" w:date="2013-09-18T17:43:00Z">
        <w:r w:rsidR="00FD73BA">
          <w:t xml:space="preserve">regulated </w:t>
        </w:r>
      </w:ins>
      <w:r w:rsidRPr="002F08FE">
        <w:t xml:space="preserve">pollutant at the time </w:t>
      </w:r>
      <w:del w:id="8736" w:author="pcuser" w:date="2013-08-27T16:18:00Z">
        <w:r w:rsidRPr="002F08FE">
          <w:delText>of redefining</w:delText>
        </w:r>
      </w:del>
      <w:ins w:id="8737" w:author="pcuser" w:date="2013-08-27T16:18:00Z">
        <w:r w:rsidRPr="002F08FE">
          <w:t>the definition is revised,</w:t>
        </w:r>
      </w:ins>
      <w:r w:rsidRPr="002F08FE">
        <w:t xml:space="preserve"> and the </w:t>
      </w:r>
      <w:ins w:id="8738" w:author="Duncan" w:date="2013-09-18T17:43:00Z">
        <w:r w:rsidR="00FD73BA">
          <w:t xml:space="preserve">regulated </w:t>
        </w:r>
      </w:ins>
      <w:r w:rsidRPr="002F08FE">
        <w:t xml:space="preserve">pollutant is included in the </w:t>
      </w:r>
      <w:del w:id="8739" w:author="pcuser" w:date="2013-08-27T16:18:00Z">
        <w:r w:rsidRPr="002F08FE">
          <w:delText>permit's</w:delText>
        </w:r>
      </w:del>
      <w:ins w:id="8740" w:author="Preferred Customer" w:date="2013-09-12T07:58:00Z">
        <w:r w:rsidR="00C24AA1">
          <w:t>source’s</w:t>
        </w:r>
      </w:ins>
      <w:r w:rsidRPr="002F08FE">
        <w:t xml:space="preserve"> netting basis. </w:t>
      </w:r>
    </w:p>
    <w:p w:rsidR="002F08FE" w:rsidRPr="002F08FE" w:rsidRDefault="002F08FE" w:rsidP="00EA6235">
      <w:r w:rsidRPr="002F08FE">
        <w:t>(</w:t>
      </w:r>
      <w:ins w:id="8741" w:author="Preferred Customer" w:date="2013-04-10T13:47:00Z">
        <w:r w:rsidRPr="002F08FE">
          <w:t>7</w:t>
        </w:r>
      </w:ins>
      <w:del w:id="8742" w:author="Preferred Customer" w:date="2013-04-10T13:47:00Z">
        <w:r w:rsidRPr="002F08FE" w:rsidDel="005708EC">
          <w:delText>j</w:delText>
        </w:r>
      </w:del>
      <w:r w:rsidRPr="002F08FE">
        <w:t xml:space="preserve">) Where EPA requires an attainment demonstration based on dispersion modeling, the netting basis </w:t>
      </w:r>
      <w:del w:id="8743" w:author="mfisher" w:date="2013-09-04T15:05:00Z">
        <w:r w:rsidRPr="002F08FE" w:rsidDel="00F15B80">
          <w:delText xml:space="preserve">will </w:delText>
        </w:r>
      </w:del>
      <w:ins w:id="8744" w:author="mfisher" w:date="2013-09-04T15:05:00Z">
        <w:r w:rsidRPr="002F08FE">
          <w:t xml:space="preserve">must not </w:t>
        </w:r>
      </w:ins>
      <w:r w:rsidRPr="002F08FE">
        <w:t xml:space="preserve">be </w:t>
      </w:r>
      <w:del w:id="8745" w:author="pcuser" w:date="2013-08-27T16:19:00Z">
        <w:r w:rsidRPr="002F08FE">
          <w:delText xml:space="preserve">established </w:delText>
        </w:r>
      </w:del>
      <w:del w:id="8746"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47" w:author="jinahar" w:date="2013-09-26T16:46:00Z"/>
        </w:rPr>
      </w:pPr>
      <w:ins w:id="8748" w:author="Preferred Customer" w:date="2013-04-17T09:37:00Z">
        <w:r w:rsidRPr="002F08FE">
          <w:t xml:space="preserve"> [ED. NOTE: This rule was moved verbatim from OAR 340-200-0020(76) and amended in redline/strikeout.</w:t>
        </w:r>
      </w:ins>
      <w:ins w:id="8749" w:author="jinahar" w:date="2013-09-26T16:46:00Z">
        <w:r w:rsidR="00494DD0">
          <w:t>]</w:t>
        </w:r>
      </w:ins>
    </w:p>
    <w:p w:rsidR="002F08FE" w:rsidRPr="002F08FE" w:rsidDel="00EE20C8" w:rsidRDefault="00494DD0" w:rsidP="00EA6235">
      <w:pPr>
        <w:rPr>
          <w:ins w:id="8750" w:author="Preferred Customer" w:date="2013-04-10T08:39:00Z"/>
        </w:rPr>
      </w:pPr>
      <w:ins w:id="8751" w:author="jinahar" w:date="2013-09-26T16:47:00Z">
        <w:r w:rsidRPr="002F08FE" w:rsidDel="00494DD0">
          <w:t xml:space="preserve"> </w:t>
        </w:r>
      </w:ins>
      <w:ins w:id="8752"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53" w:author="jinahar" w:date="2013-09-26T15:13:00Z"/>
        </w:rPr>
      </w:pPr>
      <w:ins w:id="8754"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55" w:author="jinahar" w:date="2013-09-26T16:47:00Z"/>
        </w:rPr>
      </w:pPr>
      <w:ins w:id="8756" w:author="jinahar" w:date="2013-09-26T16:47:00Z">
        <w:r w:rsidRPr="00494DD0">
          <w:t>[See history under OAR 340-200-0020.]</w:t>
        </w:r>
      </w:ins>
    </w:p>
    <w:p w:rsidR="003D7370" w:rsidRPr="002F08FE" w:rsidRDefault="003D7370" w:rsidP="00EA6235">
      <w:pPr>
        <w:rPr>
          <w:ins w:id="8757" w:author="PCUser" w:date="2012-09-14T12:32:00Z"/>
        </w:rPr>
      </w:pPr>
    </w:p>
    <w:p w:rsidR="002F08FE" w:rsidRPr="002F08FE" w:rsidRDefault="002F08FE" w:rsidP="00EA6235">
      <w:pPr>
        <w:rPr>
          <w:ins w:id="8758" w:author="PCUser" w:date="2012-09-14T12:32:00Z"/>
          <w:b/>
        </w:rPr>
      </w:pPr>
      <w:ins w:id="8759" w:author="PCUser" w:date="2012-09-14T12:32:00Z">
        <w:r w:rsidRPr="002F08FE">
          <w:rPr>
            <w:b/>
          </w:rPr>
          <w:t>340-222-</w:t>
        </w:r>
      </w:ins>
      <w:ins w:id="8760" w:author="Preferred Customer" w:date="2012-10-10T13:23:00Z">
        <w:r w:rsidRPr="002F08FE">
          <w:rPr>
            <w:b/>
          </w:rPr>
          <w:t>0048</w:t>
        </w:r>
      </w:ins>
    </w:p>
    <w:p w:rsidR="002F08FE" w:rsidRPr="002F08FE" w:rsidRDefault="001365C4" w:rsidP="00EA6235">
      <w:pPr>
        <w:rPr>
          <w:ins w:id="8761" w:author="Preferred Customer" w:date="2013-04-10T12:10:00Z"/>
          <w:b/>
        </w:rPr>
      </w:pPr>
      <w:ins w:id="8762" w:author="Preferred Customer" w:date="2013-04-10T12:10:00Z">
        <w:r w:rsidRPr="00CF77BA">
          <w:rPr>
            <w:b/>
          </w:rPr>
          <w:t xml:space="preserve">Baseline </w:t>
        </w:r>
      </w:ins>
      <w:ins w:id="8763" w:author="pcuser" w:date="2013-03-06T11:19:00Z">
        <w:r w:rsidRPr="00233516">
          <w:rPr>
            <w:b/>
          </w:rPr>
          <w:t>Period</w:t>
        </w:r>
      </w:ins>
      <w:ins w:id="8764" w:author="jinahar" w:date="2013-09-17T14:17:00Z">
        <w:r w:rsidRPr="00233516">
          <w:rPr>
            <w:b/>
          </w:rPr>
          <w:t xml:space="preserve"> </w:t>
        </w:r>
        <w:r w:rsidR="004632EF" w:rsidRPr="00233516">
          <w:rPr>
            <w:b/>
          </w:rPr>
          <w:t xml:space="preserve">and </w:t>
        </w:r>
      </w:ins>
      <w:ins w:id="8765" w:author="jinahar" w:date="2013-09-17T14:18:00Z">
        <w:r w:rsidR="004632EF" w:rsidRPr="00233516">
          <w:rPr>
            <w:b/>
          </w:rPr>
          <w:t>B</w:t>
        </w:r>
      </w:ins>
      <w:ins w:id="8766" w:author="jinahar" w:date="2013-09-17T14:17:00Z">
        <w:r w:rsidR="004632EF" w:rsidRPr="00233516">
          <w:rPr>
            <w:b/>
          </w:rPr>
          <w:t xml:space="preserve">aseline </w:t>
        </w:r>
      </w:ins>
      <w:ins w:id="8767" w:author="jinahar" w:date="2013-09-17T14:18:00Z">
        <w:r w:rsidR="004632EF" w:rsidRPr="00233516">
          <w:rPr>
            <w:b/>
          </w:rPr>
          <w:t>E</w:t>
        </w:r>
      </w:ins>
      <w:ins w:id="8768" w:author="jinahar" w:date="2013-09-17T14:17:00Z">
        <w:r w:rsidR="004632EF" w:rsidRPr="00233516">
          <w:rPr>
            <w:b/>
          </w:rPr>
          <w:t xml:space="preserve">mission </w:t>
        </w:r>
      </w:ins>
      <w:ins w:id="8769" w:author="jinahar" w:date="2013-09-17T14:18:00Z">
        <w:r w:rsidR="004632EF" w:rsidRPr="00233516">
          <w:rPr>
            <w:b/>
          </w:rPr>
          <w:t>R</w:t>
        </w:r>
      </w:ins>
      <w:ins w:id="8770" w:author="jinahar" w:date="2013-09-17T14:17:00Z">
        <w:r w:rsidR="004632EF" w:rsidRPr="00233516">
          <w:rPr>
            <w:b/>
          </w:rPr>
          <w:t>ate</w:t>
        </w:r>
      </w:ins>
    </w:p>
    <w:p w:rsidR="003D1460" w:rsidRDefault="00CF77BA" w:rsidP="00EA6235">
      <w:pPr>
        <w:rPr>
          <w:ins w:id="8771" w:author="jinahar" w:date="2013-09-10T14:42:00Z"/>
        </w:rPr>
      </w:pPr>
      <w:r w:rsidRPr="002F08FE" w:rsidDel="00CF77BA">
        <w:t xml:space="preserve"> </w:t>
      </w:r>
      <w:r w:rsidR="002F08FE" w:rsidRPr="002F08FE">
        <w:t>(1</w:t>
      </w:r>
      <w:del w:id="8772" w:author="Preferred Customer" w:date="2013-04-10T12:16:00Z">
        <w:r w:rsidR="002F08FE" w:rsidRPr="002F08FE" w:rsidDel="008B24D1">
          <w:delText>4</w:delText>
        </w:r>
      </w:del>
      <w:r w:rsidR="002F08FE" w:rsidRPr="002F08FE">
        <w:t xml:space="preserve">) </w:t>
      </w:r>
      <w:del w:id="8773" w:author="Preferred Customer" w:date="2013-04-10T12:16:00Z">
        <w:r w:rsidR="002F08FE" w:rsidRPr="002F08FE" w:rsidDel="008B24D1">
          <w:delText>"</w:delText>
        </w:r>
      </w:del>
      <w:ins w:id="8774" w:author="Preferred Customer" w:date="2013-04-10T12:16:00Z">
        <w:r w:rsidR="002F08FE" w:rsidRPr="002F08FE">
          <w:t xml:space="preserve">The </w:t>
        </w:r>
      </w:ins>
      <w:del w:id="8775" w:author="Preferred Customer" w:date="2013-04-10T12:16:00Z">
        <w:r w:rsidR="002F08FE" w:rsidRPr="002F08FE" w:rsidDel="008B24D1">
          <w:delText>B</w:delText>
        </w:r>
      </w:del>
      <w:ins w:id="8776" w:author="Preferred Customer" w:date="2013-04-10T12:16:00Z">
        <w:r w:rsidR="002F08FE" w:rsidRPr="002F08FE">
          <w:t>b</w:t>
        </w:r>
      </w:ins>
      <w:r w:rsidR="002F08FE" w:rsidRPr="002F08FE">
        <w:t xml:space="preserve">aseline </w:t>
      </w:r>
      <w:del w:id="8777" w:author="Preferred Customer" w:date="2013-04-10T12:16:00Z">
        <w:r w:rsidR="002F08FE" w:rsidRPr="002F08FE" w:rsidDel="008B24D1">
          <w:delText>P</w:delText>
        </w:r>
      </w:del>
      <w:ins w:id="8778" w:author="Preferred Customer" w:date="2013-04-10T12:16:00Z">
        <w:r w:rsidR="002F08FE" w:rsidRPr="002F08FE">
          <w:t>p</w:t>
        </w:r>
      </w:ins>
      <w:r w:rsidR="002F08FE" w:rsidRPr="002F08FE">
        <w:t>eriod</w:t>
      </w:r>
      <w:del w:id="8779" w:author="Preferred Customer" w:date="2013-04-10T12:16:00Z">
        <w:r w:rsidR="002F08FE" w:rsidRPr="002F08FE" w:rsidDel="008B24D1">
          <w:delText>" means:</w:delText>
        </w:r>
      </w:del>
      <w:ins w:id="8780" w:author="Preferred Customer" w:date="2013-09-12T08:02:00Z">
        <w:r w:rsidR="00ED7A11">
          <w:t xml:space="preserve"> </w:t>
        </w:r>
      </w:ins>
      <w:ins w:id="8781" w:author="Preferred Customer" w:date="2013-09-12T08:00:00Z">
        <w:r w:rsidR="00352D47">
          <w:t>used to calculate the baseline emission rate</w:t>
        </w:r>
      </w:ins>
      <w:ins w:id="8782" w:author="jinahar" w:date="2013-09-10T14:39:00Z">
        <w:r w:rsidR="003D1460">
          <w:t>:</w:t>
        </w:r>
      </w:ins>
      <w:ins w:id="8783" w:author="Preferred Customer" w:date="2013-04-10T12:17:00Z">
        <w:r w:rsidR="002F08FE" w:rsidRPr="002F08FE">
          <w:t xml:space="preserve"> </w:t>
        </w:r>
      </w:ins>
    </w:p>
    <w:p w:rsidR="002F08FE" w:rsidRPr="002F08FE" w:rsidRDefault="002F08FE" w:rsidP="00EA6235">
      <w:r w:rsidRPr="002F08FE" w:rsidDel="008B24D1">
        <w:t xml:space="preserve">(a) </w:t>
      </w:r>
      <w:ins w:id="8784" w:author="Preferred Customer" w:date="2013-09-12T08:01:00Z">
        <w:r w:rsidR="00ED7A11">
          <w:t xml:space="preserve">For any regulated pollutant other than greenhouse gases, </w:t>
        </w:r>
      </w:ins>
      <w:del w:id="8785" w:author="Preferred Customer" w:date="2013-09-12T08:01:00Z">
        <w:r w:rsidRPr="002F08FE" w:rsidDel="00ED7A11">
          <w:delText>A</w:delText>
        </w:r>
      </w:del>
      <w:ins w:id="8786" w:author="Preferred Customer" w:date="2013-09-12T08:01:00Z">
        <w:r w:rsidR="00ED7A11">
          <w:t>a</w:t>
        </w:r>
      </w:ins>
      <w:r w:rsidRPr="002F08FE">
        <w:t>ny consecutive 12 calendar month period during the calendar years 1977 or 1978</w:t>
      </w:r>
      <w:del w:id="8787"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788" w:author="Preferred Customer" w:date="2013-09-12T08:06:00Z">
        <w:r w:rsidR="00351578">
          <w:t>F</w:t>
        </w:r>
      </w:ins>
      <w:ins w:id="8789" w:author="Preferred Customer" w:date="2013-04-10T12:17:00Z">
        <w:r w:rsidRPr="002F08FE">
          <w:t>or greenhouse gases</w:t>
        </w:r>
      </w:ins>
      <w:ins w:id="8790" w:author="Preferred Customer" w:date="2013-09-12T08:07:00Z">
        <w:r w:rsidR="00351578">
          <w:t>,</w:t>
        </w:r>
      </w:ins>
      <w:ins w:id="8791" w:author="Preferred Customer" w:date="2013-04-10T12:17:00Z">
        <w:r w:rsidRPr="002F08FE">
          <w:t xml:space="preserve"> </w:t>
        </w:r>
      </w:ins>
      <w:del w:id="8792" w:author="Preferred Customer" w:date="2013-04-10T12:18:00Z">
        <w:r w:rsidRPr="002F08FE" w:rsidDel="008B24D1">
          <w:delText>A</w:delText>
        </w:r>
      </w:del>
      <w:ins w:id="8793" w:author="Preferred Customer" w:date="2013-04-10T12:18:00Z">
        <w:r w:rsidRPr="002F08FE">
          <w:t>a</w:t>
        </w:r>
      </w:ins>
      <w:r w:rsidRPr="002F08FE">
        <w:t>ny consecutive 12 calendar month period during the calendar years 2000 through 2010</w:t>
      </w:r>
      <w:del w:id="8794" w:author="Preferred Customer" w:date="2013-04-10T12:18:00Z">
        <w:r w:rsidRPr="002F08FE" w:rsidDel="008B24D1">
          <w:delText xml:space="preserve"> for greenhouse gases</w:delText>
        </w:r>
      </w:del>
      <w:r w:rsidRPr="002F08FE">
        <w:t xml:space="preserve">. </w:t>
      </w:r>
    </w:p>
    <w:p w:rsidR="002F08FE" w:rsidRDefault="002F08FE" w:rsidP="00EA6235">
      <w:ins w:id="8795" w:author="Preferred Customer" w:date="2013-04-10T12:18:00Z">
        <w:r w:rsidRPr="002F08FE">
          <w:t xml:space="preserve">(c) For a pollutant that becomes a regulated pollutant subject to OAR 340 division 224 after May 1, 2011, any consecutive 12 </w:t>
        </w:r>
      </w:ins>
      <w:ins w:id="8796" w:author="Preferred Customer" w:date="2013-09-12T08:08:00Z">
        <w:r w:rsidR="00351578">
          <w:t xml:space="preserve">calendar </w:t>
        </w:r>
      </w:ins>
      <w:ins w:id="8797" w:author="Preferred Customer" w:date="2013-04-10T12:18:00Z">
        <w:r w:rsidRPr="002F08FE">
          <w:t xml:space="preserve">month period within the 24 months immediately preceding its designation as a regulated pollutant if a baseline period has not been defined for the </w:t>
        </w:r>
      </w:ins>
      <w:ins w:id="8798" w:author="Duncan" w:date="2013-09-18T17:43:00Z">
        <w:r w:rsidR="00FD73BA">
          <w:t xml:space="preserve">regulated </w:t>
        </w:r>
      </w:ins>
      <w:ins w:id="8799" w:author="Preferred Customer" w:date="2013-04-10T12:18:00Z">
        <w:r w:rsidRPr="002F08FE">
          <w:t xml:space="preserve">pollutant. </w:t>
        </w:r>
      </w:ins>
    </w:p>
    <w:p w:rsidR="001A6C13" w:rsidRDefault="005C4911" w:rsidP="00EA6235">
      <w:pPr>
        <w:rPr>
          <w:ins w:id="8800" w:author="Preferred Customer" w:date="2013-09-07T17:55:00Z"/>
        </w:rPr>
      </w:pPr>
      <w:del w:id="8801"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802" w:author="Preferred Customer" w:date="2013-09-24T06:55:00Z">
        <w:r>
          <w:br/>
        </w:r>
      </w:ins>
      <w:ins w:id="8803" w:author="Preferred Customer" w:date="2013-04-10T12:19:00Z">
        <w:r w:rsidR="002F08FE" w:rsidRPr="002F08FE">
          <w:t>(</w:t>
        </w:r>
      </w:ins>
      <w:ins w:id="8804" w:author="Preferred Customer" w:date="2013-04-10T12:18:00Z">
        <w:r w:rsidR="002F08FE" w:rsidRPr="002F08FE">
          <w:t>2</w:t>
        </w:r>
      </w:ins>
      <w:del w:id="8805" w:author="Preferred Customer" w:date="2013-04-10T12:18:00Z">
        <w:r w:rsidR="002F08FE" w:rsidRPr="002F08FE" w:rsidDel="008B24D1">
          <w:delText>a</w:delText>
        </w:r>
      </w:del>
      <w:r w:rsidR="002F08FE" w:rsidRPr="002F08FE">
        <w:t xml:space="preserve">) A baseline emission rate will be established only for </w:t>
      </w:r>
      <w:ins w:id="8806" w:author="Preferred Customer" w:date="2013-04-10T12:19:00Z">
        <w:r w:rsidR="002F08FE" w:rsidRPr="002F08FE">
          <w:t xml:space="preserve">those </w:t>
        </w:r>
      </w:ins>
      <w:r w:rsidR="002F08FE" w:rsidRPr="002F08FE">
        <w:t>regulated pollutants subject to OAR 340 division 224</w:t>
      </w:r>
      <w:del w:id="8807"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808"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809" w:author="Preferred Customer" w:date="2013-04-10T12:19:00Z">
        <w:r w:rsidRPr="002F08FE">
          <w:t>4</w:t>
        </w:r>
      </w:ins>
      <w:del w:id="8810"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811" w:author="Preferred Customer" w:date="2013-04-10T12:20:00Z">
        <w:r w:rsidRPr="002F08FE">
          <w:delText>(</w:delText>
        </w:r>
      </w:del>
      <w:ins w:id="8812" w:author="Preferred Customer" w:date="2013-04-10T12:19:00Z">
        <w:r w:rsidRPr="002F08FE">
          <w:t>5</w:t>
        </w:r>
      </w:ins>
      <w:del w:id="8813"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814" w:author="Duncan" w:date="2013-09-18T17:44:00Z">
        <w:r w:rsidR="00FD73BA">
          <w:t xml:space="preserve">regulated </w:t>
        </w:r>
      </w:ins>
      <w:r w:rsidRPr="002F08FE">
        <w:t xml:space="preserve">pollutant during </w:t>
      </w:r>
      <w:ins w:id="8815" w:author="Preferred Customer" w:date="2013-04-10T12:20:00Z">
        <w:r w:rsidRPr="002F08FE">
          <w:t>the baseline period specified in OAR 340-222-0048(1)(c)</w:t>
        </w:r>
      </w:ins>
      <w:del w:id="8816"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817"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818" w:author="Preferred Customer" w:date="2013-04-10T12:21:00Z"/>
        </w:rPr>
      </w:pPr>
      <w:ins w:id="8819" w:author="Preferred Customer" w:date="2013-04-10T12:21:00Z">
        <w:r w:rsidRPr="002F08FE">
          <w:t>(</w:t>
        </w:r>
      </w:ins>
      <w:ins w:id="8820" w:author="Preferred Customer" w:date="2013-04-10T12:20:00Z">
        <w:r w:rsidRPr="002F08FE">
          <w:t>6</w:t>
        </w:r>
      </w:ins>
      <w:del w:id="8821" w:author="Preferred Customer" w:date="2013-04-10T12:20:00Z">
        <w:r w:rsidRPr="002F08FE" w:rsidDel="008B24D1">
          <w:delText>d</w:delText>
        </w:r>
      </w:del>
      <w:r w:rsidRPr="002F08FE">
        <w:t xml:space="preserve">) The baseline emission rate will be recalculated </w:t>
      </w:r>
      <w:ins w:id="8822" w:author="Preferred Customer" w:date="2013-04-10T12:21:00Z">
        <w:r w:rsidRPr="002F08FE">
          <w:t>only under the following circumstances:</w:t>
        </w:r>
      </w:ins>
    </w:p>
    <w:p w:rsidR="002F08FE" w:rsidRPr="002F08FE" w:rsidRDefault="002F08FE" w:rsidP="00EA6235">
      <w:pPr>
        <w:rPr>
          <w:ins w:id="8823" w:author="mfisher" w:date="2013-09-04T15:08:00Z"/>
        </w:rPr>
      </w:pPr>
      <w:ins w:id="8824" w:author="mfisher" w:date="2013-09-04T15:08:00Z">
        <w:r w:rsidRPr="002F08FE">
          <w:t>(a</w:t>
        </w:r>
      </w:ins>
      <w:ins w:id="8825" w:author="Preferred Customer" w:date="2013-04-10T12:22:00Z">
        <w:r w:rsidRPr="002F08FE">
          <w:t xml:space="preserve">) </w:t>
        </w:r>
      </w:ins>
      <w:ins w:id="8826" w:author="Preferred Customer" w:date="2013-04-10T12:21:00Z">
        <w:r w:rsidRPr="002F08FE">
          <w:t xml:space="preserve">For greenhouse gases, </w:t>
        </w:r>
      </w:ins>
      <w:r w:rsidRPr="002F08FE">
        <w:t xml:space="preserve">if actual emissions are reset in accordance with </w:t>
      </w:r>
      <w:ins w:id="8827" w:author="Preferred Customer" w:date="2013-04-10T12:21:00Z">
        <w:r w:rsidRPr="002F08FE">
          <w:t>OAR 340-222-005</w:t>
        </w:r>
      </w:ins>
      <w:ins w:id="8828" w:author="jinahar" w:date="2013-06-03T11:21:00Z">
        <w:r w:rsidRPr="002F08FE">
          <w:t>1</w:t>
        </w:r>
      </w:ins>
      <w:ins w:id="8829" w:author="mfisher" w:date="2013-09-04T15:08:00Z">
        <w:r w:rsidRPr="002F08FE">
          <w:t>(3)</w:t>
        </w:r>
      </w:ins>
      <w:ins w:id="8830" w:author="Preferred Customer" w:date="2013-04-10T12:21:00Z">
        <w:r w:rsidRPr="002F08FE">
          <w:t>;</w:t>
        </w:r>
      </w:ins>
    </w:p>
    <w:p w:rsidR="002F08FE" w:rsidRPr="002F08FE" w:rsidDel="001A467B" w:rsidRDefault="002F08FE" w:rsidP="00EA6235">
      <w:pPr>
        <w:rPr>
          <w:del w:id="8831" w:author="Preferred Customer" w:date="2013-04-10T12:22:00Z"/>
        </w:rPr>
      </w:pPr>
      <w:del w:id="8832" w:author="Preferred Customer" w:date="2013-04-10T12:22:00Z">
        <w:r w:rsidRPr="002F08FE" w:rsidDel="001A467B">
          <w:delText>the definition of actual emissions.</w:delText>
        </w:r>
      </w:del>
    </w:p>
    <w:p w:rsidR="006B4D04" w:rsidRDefault="002F08FE" w:rsidP="00EA6235">
      <w:pPr>
        <w:rPr>
          <w:ins w:id="8833" w:author="Preferred Customer" w:date="2013-09-07T18:00:00Z"/>
        </w:rPr>
      </w:pPr>
      <w:r w:rsidRPr="002F08FE">
        <w:t>(</w:t>
      </w:r>
      <w:ins w:id="8834" w:author="Preferred Customer" w:date="2013-04-10T12:26:00Z">
        <w:r w:rsidRPr="002F08FE">
          <w:t>b</w:t>
        </w:r>
      </w:ins>
      <w:del w:id="8835" w:author="Preferred Customer" w:date="2013-04-10T12:26:00Z">
        <w:r w:rsidRPr="002F08FE" w:rsidDel="00191157">
          <w:delText>e</w:delText>
        </w:r>
      </w:del>
      <w:r w:rsidRPr="002F08FE">
        <w:t xml:space="preserve">) </w:t>
      </w:r>
      <w:del w:id="8836" w:author="Preferred Customer" w:date="2013-04-10T12:22:00Z">
        <w:r w:rsidRPr="002F08FE" w:rsidDel="001A467B">
          <w:delText>Once the baseline emission rate has been established or recalculated in accordance with subsection (d) of this section, the production basis for the b</w:delText>
        </w:r>
      </w:del>
      <w:del w:id="8837" w:author="Preferred Customer" w:date="2013-04-10T12:23:00Z">
        <w:r w:rsidRPr="002F08FE" w:rsidDel="001A467B">
          <w:delText>aseline emission rate may only be changed i</w:delText>
        </w:r>
      </w:del>
      <w:ins w:id="8838" w:author="Preferred Customer" w:date="2013-04-10T12:23:00Z">
        <w:r w:rsidRPr="002F08FE">
          <w:t>I</w:t>
        </w:r>
      </w:ins>
      <w:r w:rsidRPr="002F08FE">
        <w:t xml:space="preserve">f a material mistake or an inaccurate statement was made in establishing the production basis for </w:t>
      </w:r>
      <w:ins w:id="8839" w:author="Preferred Customer" w:date="2013-09-12T08:09:00Z">
        <w:r w:rsidR="00351578">
          <w:t xml:space="preserve">the </w:t>
        </w:r>
      </w:ins>
      <w:r w:rsidRPr="002F08FE">
        <w:t>baseline emission rate</w:t>
      </w:r>
      <w:ins w:id="8840" w:author="Preferred Customer" w:date="2013-04-10T12:23:00Z">
        <w:r w:rsidRPr="002F08FE">
          <w:t>; or</w:t>
        </w:r>
      </w:ins>
    </w:p>
    <w:p w:rsidR="006B4D04" w:rsidRPr="006B4D04" w:rsidRDefault="006B4D04" w:rsidP="00EA6235">
      <w:pPr>
        <w:rPr>
          <w:ins w:id="8841" w:author="Preferred Customer" w:date="2013-09-07T18:00:00Z"/>
        </w:rPr>
      </w:pPr>
      <w:ins w:id="8842" w:author="Preferred Customer" w:date="2013-09-07T18:00:00Z">
        <w:r w:rsidRPr="006B4D04">
          <w:t xml:space="preserve">(c) A </w:t>
        </w:r>
      </w:ins>
      <w:ins w:id="8843" w:author="Preferred Customer" w:date="2013-09-12T08:12:00Z">
        <w:r w:rsidR="008B7FA6">
          <w:t>more accurate or reliable</w:t>
        </w:r>
      </w:ins>
      <w:ins w:id="8844" w:author="Preferred Customer" w:date="2013-09-07T18:00:00Z">
        <w:r w:rsidRPr="006B4D04">
          <w:t xml:space="preserve"> emission factor is available. </w:t>
        </w:r>
      </w:ins>
    </w:p>
    <w:p w:rsidR="002F08FE" w:rsidRPr="002F08FE" w:rsidRDefault="002F08FE" w:rsidP="00EA6235">
      <w:pPr>
        <w:rPr>
          <w:ins w:id="8845" w:author="Preferred Customer" w:date="2013-04-10T12:23:00Z"/>
        </w:rPr>
      </w:pPr>
      <w:ins w:id="884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47" w:author="Preferred Customer" w:date="2013-04-10T12:25:00Z"/>
        </w:rPr>
      </w:pPr>
      <w:ins w:id="8848" w:author="Preferred Customer" w:date="2013-04-10T12:25:00Z">
        <w:r w:rsidRPr="002F08FE">
          <w:t>[ED. NOTE: This rule was moved verbatim from OAR 340-200-0020(13) and (14) and amended in redline/strikeout.]</w:t>
        </w:r>
      </w:ins>
    </w:p>
    <w:p w:rsidR="002F08FE" w:rsidRDefault="002F08FE" w:rsidP="00EA6235">
      <w:pPr>
        <w:rPr>
          <w:ins w:id="8849" w:author="jinahar" w:date="2013-09-26T15:14:00Z"/>
        </w:rPr>
      </w:pPr>
      <w:ins w:id="8850"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51" w:author="jinahar" w:date="2013-09-26T16:47:00Z"/>
        </w:rPr>
      </w:pPr>
      <w:ins w:id="885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53" w:author="Preferred Customer" w:date="2013-04-10T08:39:00Z"/>
        </w:rPr>
      </w:pPr>
      <w:ins w:id="8854" w:author="jinahar" w:date="2013-09-26T16:47:00Z">
        <w:r w:rsidRPr="00494DD0">
          <w:lastRenderedPageBreak/>
          <w:t>[See history under OAR 340-200-0020.]</w:t>
        </w:r>
      </w:ins>
    </w:p>
    <w:p w:rsidR="002F08FE" w:rsidRPr="00F57E8F" w:rsidRDefault="002F08FE" w:rsidP="00EA6235">
      <w:pPr>
        <w:rPr>
          <w:ins w:id="8855" w:author="Preferred Customer" w:date="2013-04-10T08:44:00Z"/>
        </w:rPr>
      </w:pPr>
    </w:p>
    <w:p w:rsidR="002F08FE" w:rsidRPr="002F08FE" w:rsidRDefault="002F08FE" w:rsidP="00EA6235">
      <w:pPr>
        <w:rPr>
          <w:ins w:id="8856" w:author="PCUser" w:date="2012-10-05T13:33:00Z"/>
          <w:b/>
        </w:rPr>
      </w:pPr>
      <w:ins w:id="8857" w:author="PCUser" w:date="2012-10-05T13:33:00Z">
        <w:r w:rsidRPr="002F08FE">
          <w:rPr>
            <w:b/>
          </w:rPr>
          <w:t>340-222-</w:t>
        </w:r>
      </w:ins>
      <w:ins w:id="8858" w:author="Preferred Customer" w:date="2012-10-10T13:21:00Z">
        <w:r w:rsidRPr="002F08FE">
          <w:rPr>
            <w:b/>
          </w:rPr>
          <w:t>005</w:t>
        </w:r>
      </w:ins>
      <w:ins w:id="8859" w:author="jinahar" w:date="2013-06-03T11:21:00Z">
        <w:r w:rsidRPr="002F08FE">
          <w:rPr>
            <w:b/>
          </w:rPr>
          <w:t>1</w:t>
        </w:r>
      </w:ins>
    </w:p>
    <w:p w:rsidR="005239E8" w:rsidRPr="005239E8" w:rsidRDefault="005239E8" w:rsidP="00EA6235">
      <w:pPr>
        <w:rPr>
          <w:ins w:id="8860" w:author="Preferred Customer" w:date="2013-09-07T18:15:00Z"/>
          <w:b/>
        </w:rPr>
      </w:pPr>
      <w:ins w:id="8861" w:author="Preferred Customer" w:date="2013-09-07T18:15:00Z">
        <w:r w:rsidRPr="005239E8">
          <w:rPr>
            <w:b/>
          </w:rPr>
          <w:t>Actual Emissions</w:t>
        </w:r>
      </w:ins>
    </w:p>
    <w:p w:rsidR="005C4911" w:rsidRPr="005C4911" w:rsidDel="005C4911" w:rsidRDefault="005C4911" w:rsidP="005C4911">
      <w:pPr>
        <w:rPr>
          <w:del w:id="8862" w:author="Preferred Customer" w:date="2013-09-24T06:57:00Z"/>
        </w:rPr>
      </w:pPr>
      <w:del w:id="886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64" w:author="Preferred Customer" w:date="2013-04-10T12:29:00Z">
        <w:r w:rsidRPr="002F08FE">
          <w:t>1</w:t>
        </w:r>
      </w:ins>
      <w:del w:id="8865" w:author="Preferred Customer" w:date="2013-04-10T12:29:00Z">
        <w:r w:rsidRPr="002F08FE" w:rsidDel="004F7095">
          <w:delText>a</w:delText>
        </w:r>
      </w:del>
      <w:r w:rsidRPr="002F08FE">
        <w:t xml:space="preserve">) </w:t>
      </w:r>
      <w:del w:id="8866" w:author="Preferred Customer" w:date="2013-09-12T08:13:00Z">
        <w:r w:rsidRPr="002F08FE" w:rsidDel="008B7FA6">
          <w:delText>For determining</w:delText>
        </w:r>
      </w:del>
      <w:ins w:id="8867" w:author="Preferred Customer" w:date="2013-09-12T08:13:00Z">
        <w:r w:rsidR="008B7FA6">
          <w:t>The</w:t>
        </w:r>
      </w:ins>
      <w:r w:rsidRPr="002F08FE">
        <w:t xml:space="preserve"> actual emissions as of the baseline period</w:t>
      </w:r>
      <w:ins w:id="8868"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69" w:author="Preferred Customer" w:date="2013-04-10T12:29:00Z">
        <w:r w:rsidRPr="002F08FE">
          <w:t>a</w:t>
        </w:r>
      </w:ins>
      <w:del w:id="8870" w:author="Preferred Customer" w:date="2013-04-10T12:29:00Z">
        <w:r w:rsidRPr="002F08FE" w:rsidDel="004F7095">
          <w:delText>A</w:delText>
        </w:r>
      </w:del>
      <w:r w:rsidRPr="002F08FE">
        <w:t xml:space="preserve">) Except as provided in </w:t>
      </w:r>
      <w:del w:id="8871" w:author="pcuser" w:date="2013-06-14T14:22:00Z">
        <w:r w:rsidRPr="002F08FE" w:rsidDel="007255EA">
          <w:delText xml:space="preserve">paragraphs </w:delText>
        </w:r>
      </w:del>
      <w:ins w:id="8872" w:author="pcuser" w:date="2013-06-14T14:22:00Z">
        <w:r w:rsidRPr="002F08FE">
          <w:t xml:space="preserve">subsections </w:t>
        </w:r>
      </w:ins>
      <w:r w:rsidRPr="002F08FE">
        <w:t>(</w:t>
      </w:r>
      <w:ins w:id="8873" w:author="pcuser" w:date="2013-06-14T14:20:00Z">
        <w:r w:rsidRPr="002F08FE">
          <w:t>b</w:t>
        </w:r>
      </w:ins>
      <w:del w:id="8874" w:author="pcuser" w:date="2013-06-14T14:20:00Z">
        <w:r w:rsidRPr="002F08FE" w:rsidDel="007255EA">
          <w:delText>B</w:delText>
        </w:r>
      </w:del>
      <w:r w:rsidRPr="002F08FE">
        <w:t>) and (</w:t>
      </w:r>
      <w:del w:id="8875" w:author="pcuser" w:date="2013-06-14T14:20:00Z">
        <w:r w:rsidRPr="002F08FE" w:rsidDel="007255EA">
          <w:delText>C</w:delText>
        </w:r>
      </w:del>
      <w:ins w:id="8876" w:author="pcuser" w:date="2013-06-14T14:20:00Z">
        <w:r w:rsidRPr="002F08FE">
          <w:t>c</w:t>
        </w:r>
      </w:ins>
      <w:r w:rsidRPr="002F08FE">
        <w:t xml:space="preserve">) </w:t>
      </w:r>
      <w:del w:id="8877" w:author="pcuser" w:date="2013-06-14T14:21:00Z">
        <w:r w:rsidRPr="002F08FE" w:rsidDel="007255EA">
          <w:delText xml:space="preserve">of this subsection </w:delText>
        </w:r>
      </w:del>
      <w:r w:rsidRPr="002F08FE">
        <w:t xml:space="preserve">and </w:t>
      </w:r>
      <w:del w:id="8878" w:author="pcuser" w:date="2013-06-14T14:21:00Z">
        <w:r w:rsidRPr="002F08FE" w:rsidDel="007255EA">
          <w:delText>sub</w:delText>
        </w:r>
      </w:del>
      <w:r w:rsidRPr="002F08FE">
        <w:t>section (</w:t>
      </w:r>
      <w:ins w:id="8879" w:author="pcuser" w:date="2013-06-14T14:21:00Z">
        <w:r w:rsidRPr="002F08FE">
          <w:t>2</w:t>
        </w:r>
      </w:ins>
      <w:del w:id="8880" w:author="pcuser" w:date="2013-06-14T14:21:00Z">
        <w:r w:rsidRPr="002F08FE" w:rsidDel="007255EA">
          <w:delText>b</w:delText>
        </w:r>
      </w:del>
      <w:r w:rsidRPr="002F08FE">
        <w:t>)</w:t>
      </w:r>
      <w:del w:id="8881" w:author="pcuser" w:date="2013-06-14T14:22:00Z">
        <w:r w:rsidRPr="002F08FE" w:rsidDel="007255EA">
          <w:delText xml:space="preserve"> of this section</w:delText>
        </w:r>
      </w:del>
      <w:r w:rsidRPr="002F08FE">
        <w:t xml:space="preserve">, </w:t>
      </w:r>
      <w:del w:id="8882" w:author="Preferred Customer" w:date="2013-09-12T08:15:00Z">
        <w:r w:rsidRPr="002F08FE" w:rsidDel="008B7FA6">
          <w:delText xml:space="preserve">actual emissions equal </w:delText>
        </w:r>
      </w:del>
      <w:r w:rsidRPr="002F08FE">
        <w:t xml:space="preserve">the average rate at which the source actually emitted the </w:t>
      </w:r>
      <w:ins w:id="8883" w:author="Preferred Customer" w:date="2013-09-12T08:16:00Z">
        <w:r w:rsidR="008B7FA6">
          <w:t xml:space="preserve">regulated </w:t>
        </w:r>
      </w:ins>
      <w:r w:rsidRPr="002F08FE">
        <w:t xml:space="preserve">pollutant during </w:t>
      </w:r>
      <w:ins w:id="8884" w:author="Preferred Customer" w:date="2013-09-12T08:16:00Z">
        <w:r w:rsidR="008B7FA6">
          <w:t xml:space="preserve">normal source operations over </w:t>
        </w:r>
      </w:ins>
      <w:r w:rsidRPr="002F08FE">
        <w:t>an applicable baseline period</w:t>
      </w:r>
      <w:del w:id="8885"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86" w:author="Preferred Customer" w:date="2013-04-10T12:29:00Z">
        <w:r w:rsidRPr="002F08FE">
          <w:t>b</w:t>
        </w:r>
      </w:ins>
      <w:del w:id="8887" w:author="Preferred Customer" w:date="2013-04-10T12:29:00Z">
        <w:r w:rsidRPr="002F08FE" w:rsidDel="004F7095">
          <w:delText>B</w:delText>
        </w:r>
      </w:del>
      <w:r w:rsidRPr="002F08FE">
        <w:t xml:space="preserve">) </w:t>
      </w:r>
      <w:del w:id="8888" w:author="Preferred Customer" w:date="2013-09-12T08:19:00Z">
        <w:r w:rsidRPr="002F08FE" w:rsidDel="005873E8">
          <w:delText>DEQ presumes that t</w:delText>
        </w:r>
      </w:del>
      <w:ins w:id="8889" w:author="Preferred Customer" w:date="2013-09-12T08:19:00Z">
        <w:r w:rsidR="005873E8">
          <w:t>T</w:t>
        </w:r>
      </w:ins>
      <w:r w:rsidRPr="002F08FE">
        <w:t xml:space="preserve">he source-specific mass emissions limit included in a source's permit that was effective on September 8, 1981 </w:t>
      </w:r>
      <w:del w:id="8890" w:author="Preferred Customer" w:date="2013-09-12T08:19:00Z">
        <w:r w:rsidRPr="002F08FE" w:rsidDel="005873E8">
          <w:delText xml:space="preserve">is equivalent to the source's actual emissions during the applicable baseline period </w:delText>
        </w:r>
      </w:del>
      <w:r w:rsidRPr="002F08FE">
        <w:t xml:space="preserve">if </w:t>
      </w:r>
      <w:del w:id="8891" w:author="Preferred Customer" w:date="2013-09-12T08:19:00Z">
        <w:r w:rsidRPr="002F08FE" w:rsidDel="005873E8">
          <w:delText>it is</w:delText>
        </w:r>
      </w:del>
      <w:ins w:id="8892" w:author="Preferred Customer" w:date="2013-09-12T08:19:00Z">
        <w:r w:rsidR="005873E8">
          <w:t>such emissions are</w:t>
        </w:r>
      </w:ins>
      <w:r w:rsidRPr="002F08FE">
        <w:t xml:space="preserve"> within 10% of the actual emissions calculated under </w:t>
      </w:r>
      <w:del w:id="8893" w:author="jinahar" w:date="2013-12-10T11:05:00Z">
        <w:r w:rsidRPr="002F08FE" w:rsidDel="00594EDA">
          <w:delText xml:space="preserve">paragraph </w:delText>
        </w:r>
      </w:del>
      <w:ins w:id="8894" w:author="jinahar" w:date="2013-12-10T11:05:00Z">
        <w:r w:rsidR="00594EDA">
          <w:t>subsection</w:t>
        </w:r>
        <w:r w:rsidR="00594EDA" w:rsidRPr="002F08FE">
          <w:t xml:space="preserve"> </w:t>
        </w:r>
      </w:ins>
      <w:r w:rsidRPr="002F08FE">
        <w:t>(</w:t>
      </w:r>
      <w:ins w:id="8895" w:author="Preferred Customer" w:date="2013-04-10T12:30:00Z">
        <w:r w:rsidRPr="002F08FE">
          <w:t>a</w:t>
        </w:r>
      </w:ins>
      <w:del w:id="8896" w:author="Preferred Customer" w:date="2013-04-10T12:30:00Z">
        <w:r w:rsidRPr="002F08FE" w:rsidDel="004F7095">
          <w:delText>A</w:delText>
        </w:r>
      </w:del>
      <w:r w:rsidRPr="002F08FE">
        <w:t>)</w:t>
      </w:r>
      <w:del w:id="8897" w:author="Preferred Customer" w:date="2013-04-10T12:30:00Z">
        <w:r w:rsidRPr="002F08FE" w:rsidDel="004F7095">
          <w:delText xml:space="preserve"> of this subsection.</w:delText>
        </w:r>
      </w:del>
      <w:ins w:id="8898" w:author="Preferred Customer" w:date="2013-04-10T12:30:00Z">
        <w:r w:rsidRPr="002F08FE">
          <w:t>; or</w:t>
        </w:r>
      </w:ins>
      <w:r w:rsidRPr="002F08FE">
        <w:t xml:space="preserve"> </w:t>
      </w:r>
    </w:p>
    <w:p w:rsidR="002F08FE" w:rsidRPr="002F08FE" w:rsidRDefault="002F08FE" w:rsidP="00EA6235">
      <w:r w:rsidRPr="002F08FE">
        <w:t>(</w:t>
      </w:r>
      <w:ins w:id="8899" w:author="Preferred Customer" w:date="2013-04-10T12:30:00Z">
        <w:r w:rsidRPr="002F08FE">
          <w:t>c</w:t>
        </w:r>
      </w:ins>
      <w:del w:id="8900" w:author="Preferred Customer" w:date="2013-04-10T12:30:00Z">
        <w:r w:rsidRPr="002F08FE" w:rsidDel="004F7095">
          <w:delText>C</w:delText>
        </w:r>
      </w:del>
      <w:r w:rsidRPr="002F08FE">
        <w:t xml:space="preserve">) </w:t>
      </w:r>
      <w:del w:id="8901" w:author="jinahar" w:date="2013-09-12T10:39:00Z">
        <w:r w:rsidRPr="002F08FE" w:rsidDel="005706AC">
          <w:delText>Actual emissions equal t</w:delText>
        </w:r>
      </w:del>
      <w:ins w:id="8902" w:author="jinahar" w:date="2013-09-12T10:39:00Z">
        <w:r w:rsidR="005706AC">
          <w:t>T</w:t>
        </w:r>
      </w:ins>
      <w:r w:rsidRPr="002F08FE">
        <w:t xml:space="preserve">he potential to emit of the source </w:t>
      </w:r>
      <w:ins w:id="8903" w:author="pcuser" w:date="2013-08-27T09:39:00Z">
        <w:r w:rsidRPr="002F08FE">
          <w:t xml:space="preserve">or part of a source </w:t>
        </w:r>
      </w:ins>
      <w:del w:id="8904" w:author="pcuser" w:date="2013-08-27T09:39:00Z">
        <w:r w:rsidRPr="002F08FE" w:rsidDel="007C26BC">
          <w:delText>for the sources listed in</w:delText>
        </w:r>
      </w:del>
      <w:ins w:id="8905" w:author="pcuser" w:date="2013-08-27T09:39:00Z">
        <w:r w:rsidRPr="002F08FE">
          <w:t>as specified in</w:t>
        </w:r>
      </w:ins>
      <w:r w:rsidRPr="002F08FE">
        <w:t xml:space="preserve"> paragraphs (</w:t>
      </w:r>
      <w:ins w:id="8906" w:author="Preferred Customer" w:date="2013-04-10T12:30:00Z">
        <w:r w:rsidRPr="002F08FE">
          <w:t>A</w:t>
        </w:r>
      </w:ins>
      <w:del w:id="8907" w:author="Preferred Customer" w:date="2013-04-10T12:30:00Z">
        <w:r w:rsidRPr="002F08FE" w:rsidDel="004F7095">
          <w:delText>i</w:delText>
        </w:r>
      </w:del>
      <w:r w:rsidRPr="002F08FE">
        <w:t xml:space="preserve">) </w:t>
      </w:r>
      <w:del w:id="8908" w:author="pcuser" w:date="2013-08-28T09:36:00Z">
        <w:r w:rsidRPr="002F08FE">
          <w:delText xml:space="preserve">through </w:delText>
        </w:r>
      </w:del>
      <w:ins w:id="8909" w:author="pcuser" w:date="2013-08-28T09:36:00Z">
        <w:r w:rsidRPr="002F08FE">
          <w:t xml:space="preserve">and </w:t>
        </w:r>
      </w:ins>
      <w:r w:rsidRPr="002F08FE">
        <w:t>(</w:t>
      </w:r>
      <w:ins w:id="8910" w:author="pcuser" w:date="2013-08-28T09:36:00Z">
        <w:r w:rsidRPr="002F08FE">
          <w:t>B</w:t>
        </w:r>
      </w:ins>
      <w:del w:id="8911" w:author="Preferred Customer" w:date="2013-04-10T12:30:00Z">
        <w:r w:rsidRPr="002F08FE">
          <w:delText>iii</w:delText>
        </w:r>
      </w:del>
      <w:r w:rsidRPr="002F08FE">
        <w:t>)</w:t>
      </w:r>
      <w:del w:id="8912" w:author="Preferred Customer" w:date="2013-04-10T12:30:00Z">
        <w:r w:rsidRPr="002F08FE" w:rsidDel="004F7095">
          <w:delText xml:space="preserve"> of this paragraph</w:delText>
        </w:r>
      </w:del>
      <w:r w:rsidRPr="002F08FE">
        <w:t xml:space="preserve">. The actual emissions will be reset if required in accordance with </w:t>
      </w:r>
      <w:del w:id="8913" w:author="Preferred Customer" w:date="2013-04-10T12:31:00Z">
        <w:r w:rsidRPr="002F08FE" w:rsidDel="004F7095">
          <w:delText>sub</w:delText>
        </w:r>
      </w:del>
      <w:r w:rsidRPr="002F08FE">
        <w:t>section (</w:t>
      </w:r>
      <w:ins w:id="8914" w:author="Preferred Customer" w:date="2013-04-10T12:31:00Z">
        <w:r w:rsidRPr="002F08FE">
          <w:t>3</w:t>
        </w:r>
      </w:ins>
      <w:del w:id="8915" w:author="Preferred Customer" w:date="2013-04-10T12:31:00Z">
        <w:r w:rsidRPr="002F08FE" w:rsidDel="004F7095">
          <w:delText>c</w:delText>
        </w:r>
      </w:del>
      <w:r w:rsidRPr="002F08FE">
        <w:t>)</w:t>
      </w:r>
      <w:del w:id="8916" w:author="jinahar" w:date="2013-09-12T10:39:00Z">
        <w:r w:rsidRPr="002F08FE" w:rsidDel="005706AC">
          <w:delText xml:space="preserve"> </w:delText>
        </w:r>
      </w:del>
      <w:del w:id="8917" w:author="Preferred Customer" w:date="2013-04-10T12:31:00Z">
        <w:r w:rsidRPr="002F08FE" w:rsidDel="004F7095">
          <w:delText>of this section</w:delText>
        </w:r>
      </w:del>
      <w:r w:rsidRPr="002F08FE">
        <w:t xml:space="preserve">. </w:t>
      </w:r>
    </w:p>
    <w:p w:rsidR="002F08FE" w:rsidRPr="002F08FE" w:rsidRDefault="002F08FE" w:rsidP="00EA6235">
      <w:ins w:id="8918" w:author="pcuser" w:date="2013-08-28T09:34:00Z">
        <w:r w:rsidRPr="002F08FE">
          <w:t>(</w:t>
        </w:r>
      </w:ins>
      <w:ins w:id="8919" w:author="Preferred Customer" w:date="2013-04-10T12:31:00Z">
        <w:r w:rsidRPr="002F08FE">
          <w:t>A</w:t>
        </w:r>
      </w:ins>
      <w:del w:id="8920"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921" w:author="Preferred Customer" w:date="2013-04-10T12:33:00Z">
        <w:r w:rsidRPr="002F08FE">
          <w:t xml:space="preserve"> or 216</w:t>
        </w:r>
      </w:ins>
      <w:ins w:id="8922" w:author="pcuser" w:date="2013-08-28T09:35:00Z">
        <w:r w:rsidRPr="002F08FE">
          <w:t>,</w:t>
        </w:r>
      </w:ins>
      <w:ins w:id="8923" w:author="pcuser" w:date="2013-08-28T09:34:00Z">
        <w:r w:rsidRPr="002F08FE">
          <w:t xml:space="preserve"> or was not required to obtain approval to construct and operate before or during the applicable baseline period</w:t>
        </w:r>
      </w:ins>
      <w:ins w:id="8924" w:author="Preferred Customer" w:date="2013-04-10T12:33:00Z">
        <w:r w:rsidRPr="002F08FE">
          <w:t>;</w:t>
        </w:r>
      </w:ins>
      <w:del w:id="8925" w:author="Preferred Customer" w:date="2013-04-10T12:33:00Z">
        <w:r w:rsidRPr="002F08FE">
          <w:delText>,</w:delText>
        </w:r>
      </w:del>
      <w:r w:rsidRPr="002F08FE">
        <w:t xml:space="preserve"> or </w:t>
      </w:r>
    </w:p>
    <w:p w:rsidR="002F08FE" w:rsidRPr="002F08FE" w:rsidRDefault="002F08FE" w:rsidP="00EA6235">
      <w:r w:rsidRPr="002F08FE">
        <w:t>(</w:t>
      </w:r>
      <w:ins w:id="8926" w:author="Preferred Customer" w:date="2013-04-10T12:33:00Z">
        <w:r w:rsidRPr="002F08FE">
          <w:t>B</w:t>
        </w:r>
      </w:ins>
      <w:del w:id="8927"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928" w:author="mfisher" w:date="2013-09-04T15:09:00Z">
        <w:r w:rsidRPr="002F08FE">
          <w:t xml:space="preserve"> or 216</w:t>
        </w:r>
      </w:ins>
      <w:ins w:id="8929" w:author="pcuser" w:date="2013-08-28T09:35:00Z">
        <w:r w:rsidRPr="002F08FE">
          <w:t>.</w:t>
        </w:r>
      </w:ins>
      <w:del w:id="8930" w:author="pcuser" w:date="2013-08-28T09:35:00Z">
        <w:r w:rsidRPr="002F08FE">
          <w:delText>, or</w:delText>
        </w:r>
      </w:del>
      <w:r w:rsidRPr="002F08FE">
        <w:t xml:space="preserve"> </w:t>
      </w:r>
    </w:p>
    <w:p w:rsidR="002F08FE" w:rsidRPr="002F08FE" w:rsidDel="008B7A9C" w:rsidRDefault="002F08FE" w:rsidP="00EA6235">
      <w:pPr>
        <w:rPr>
          <w:del w:id="8931" w:author="pcuser" w:date="2013-08-28T09:35:00Z"/>
        </w:rPr>
      </w:pPr>
      <w:del w:id="893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933" w:author="jinahar" w:date="2013-09-25T10:10:00Z"/>
        </w:rPr>
      </w:pPr>
      <w:r w:rsidRPr="002F08FE">
        <w:t>(</w:t>
      </w:r>
      <w:ins w:id="8934" w:author="Preferred Customer" w:date="2013-04-10T12:33:00Z">
        <w:r w:rsidRPr="002F08FE">
          <w:t>2</w:t>
        </w:r>
      </w:ins>
      <w:del w:id="8935" w:author="Preferred Customer" w:date="2013-04-10T12:33:00Z">
        <w:r w:rsidRPr="002F08FE" w:rsidDel="00547E5C">
          <w:delText>b</w:delText>
        </w:r>
      </w:del>
      <w:r w:rsidRPr="002F08FE">
        <w:t xml:space="preserve">) For any source or part of a source </w:t>
      </w:r>
      <w:ins w:id="8936"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937" w:author="jinahar" w:date="2013-09-26T16:08:00Z">
        <w:r w:rsidR="00854BEB">
          <w:t xml:space="preserve">210, 216 or </w:t>
        </w:r>
      </w:ins>
      <w:r w:rsidRPr="008C27E9">
        <w:t>224</w:t>
      </w:r>
      <w:r w:rsidRPr="009D0019">
        <w:t>,</w:t>
      </w:r>
      <w:r w:rsidRPr="002F08FE">
        <w:t xml:space="preserve"> actual emissions </w:t>
      </w:r>
      <w:ins w:id="8938" w:author="jinahar" w:date="2013-09-26T16:08:00Z">
        <w:r w:rsidR="00854BEB">
          <w:t xml:space="preserve">of the source or part of </w:t>
        </w:r>
      </w:ins>
      <w:ins w:id="8939" w:author="jinahar" w:date="2013-09-26T16:17:00Z">
        <w:r w:rsidR="00CD7756">
          <w:t>the</w:t>
        </w:r>
      </w:ins>
      <w:ins w:id="8940" w:author="jinahar" w:date="2013-09-26T16:08:00Z">
        <w:r w:rsidR="00854BEB">
          <w:t xml:space="preserve"> source </w:t>
        </w:r>
      </w:ins>
      <w:ins w:id="8941" w:author="jinahar" w:date="2013-09-26T16:09:00Z">
        <w:r w:rsidR="00854BEB">
          <w:t xml:space="preserve">equal the potential to emit of the source or part of </w:t>
        </w:r>
      </w:ins>
      <w:ins w:id="8942" w:author="jinahar" w:date="2013-09-26T16:17:00Z">
        <w:r w:rsidR="00CD7756">
          <w:t>the</w:t>
        </w:r>
      </w:ins>
      <w:ins w:id="8943" w:author="jinahar" w:date="2013-09-26T16:09:00Z">
        <w:r w:rsidR="00854BEB">
          <w:t xml:space="preserve"> sou</w:t>
        </w:r>
      </w:ins>
      <w:ins w:id="8944" w:author="jinahar" w:date="2013-09-26T16:13:00Z">
        <w:r w:rsidR="008D5363">
          <w:t>r</w:t>
        </w:r>
      </w:ins>
      <w:ins w:id="8945" w:author="jinahar" w:date="2013-09-26T16:09:00Z">
        <w:r w:rsidR="00854BEB">
          <w:t xml:space="preserve">ce </w:t>
        </w:r>
      </w:ins>
      <w:r w:rsidRPr="002F08FE">
        <w:t xml:space="preserve">on the date the </w:t>
      </w:r>
      <w:ins w:id="8946" w:author="jinahar" w:date="2013-09-26T16:10:00Z">
        <w:r w:rsidR="00854BEB">
          <w:t xml:space="preserve">source or part of </w:t>
        </w:r>
      </w:ins>
      <w:ins w:id="8947" w:author="jinahar" w:date="2013-09-26T16:17:00Z">
        <w:r w:rsidR="00CD7756">
          <w:t>the</w:t>
        </w:r>
      </w:ins>
      <w:ins w:id="8948" w:author="jinahar" w:date="2013-09-26T16:10:00Z">
        <w:r w:rsidR="00854BEB">
          <w:t xml:space="preserve"> source was approved to construct and operate. </w:t>
        </w:r>
      </w:ins>
      <w:del w:id="8949" w:author="jinahar" w:date="2013-09-26T16:10:00Z">
        <w:r w:rsidRPr="002F08FE" w:rsidDel="00854BEB">
          <w:delText xml:space="preserve">permit is issued equal the potential to emit of the source. </w:delText>
        </w:r>
      </w:del>
      <w:del w:id="8950"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51" w:author="Preferred Customer" w:date="2013-04-10T12:56:00Z"/>
        </w:rPr>
      </w:pPr>
      <w:ins w:id="8952" w:author="Preferred Customer" w:date="2013-04-10T12:56:00Z">
        <w:r w:rsidRPr="002F08FE">
          <w:t>(</w:t>
        </w:r>
      </w:ins>
      <w:ins w:id="8953" w:author="jinahar" w:date="2013-09-26T15:19:00Z">
        <w:r w:rsidR="003D7370">
          <w:t>3</w:t>
        </w:r>
      </w:ins>
      <w:ins w:id="8954"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55" w:author="Preferred Customer" w:date="2013-04-10T12:57:00Z"/>
        </w:rPr>
      </w:pPr>
      <w:del w:id="8956"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57" w:author="Preferred Customer" w:date="2013-04-10T12:57:00Z"/>
        </w:rPr>
      </w:pPr>
      <w:del w:id="8958"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59" w:author="Preferred Customer" w:date="2013-04-10T13:00:00Z"/>
        </w:rPr>
      </w:pPr>
      <w:r w:rsidRPr="002F08FE">
        <w:t>(</w:t>
      </w:r>
      <w:ins w:id="8960" w:author="Preferred Customer" w:date="2013-04-10T12:58:00Z">
        <w:r w:rsidRPr="002F08FE">
          <w:t>a</w:t>
        </w:r>
      </w:ins>
      <w:del w:id="8961" w:author="Preferred Customer" w:date="2013-04-10T12:57:00Z">
        <w:r w:rsidRPr="002F08FE" w:rsidDel="00712383">
          <w:delText>B</w:delText>
        </w:r>
      </w:del>
      <w:r w:rsidRPr="002F08FE">
        <w:t xml:space="preserve">) Except as provided in </w:t>
      </w:r>
      <w:del w:id="8962" w:author="Preferred Customer" w:date="2013-04-10T12:58:00Z">
        <w:r w:rsidRPr="002F08FE" w:rsidDel="00712383">
          <w:delText>paragraph</w:delText>
        </w:r>
      </w:del>
      <w:ins w:id="8963" w:author="Preferred Customer" w:date="2013-04-10T12:58:00Z">
        <w:r w:rsidRPr="002F08FE">
          <w:t>subsection</w:t>
        </w:r>
      </w:ins>
      <w:r w:rsidRPr="002F08FE">
        <w:t xml:space="preserve"> (</w:t>
      </w:r>
      <w:ins w:id="8964" w:author="pcuser" w:date="2013-05-09T14:10:00Z">
        <w:r w:rsidRPr="002F08FE">
          <w:t>b</w:t>
        </w:r>
      </w:ins>
      <w:del w:id="8965" w:author="pcuser" w:date="2013-05-09T14:10:00Z">
        <w:r w:rsidRPr="002F08FE" w:rsidDel="00827440">
          <w:delText>D</w:delText>
        </w:r>
      </w:del>
      <w:r w:rsidRPr="002F08FE">
        <w:t>)</w:t>
      </w:r>
      <w:del w:id="8966"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67" w:author="Preferred Customer" w:date="2013-04-10T12:58:00Z">
        <w:r w:rsidRPr="002F08FE">
          <w:t>1</w:t>
        </w:r>
      </w:ins>
      <w:del w:id="8968" w:author="Preferred Customer" w:date="2013-04-10T12:58:00Z">
        <w:r w:rsidRPr="002F08FE" w:rsidDel="00712383">
          <w:delText>a</w:delText>
        </w:r>
      </w:del>
      <w:r w:rsidRPr="002F08FE">
        <w:t>)(</w:t>
      </w:r>
      <w:ins w:id="8969" w:author="Preferred Customer" w:date="2013-04-10T12:58:00Z">
        <w:r w:rsidRPr="002F08FE">
          <w:t>c</w:t>
        </w:r>
      </w:ins>
      <w:del w:id="8970" w:author="Preferred Customer" w:date="2013-04-10T12:58:00Z">
        <w:r w:rsidRPr="002F08FE" w:rsidDel="00712383">
          <w:delText>C</w:delText>
        </w:r>
      </w:del>
      <w:r w:rsidRPr="002F08FE">
        <w:t>)</w:t>
      </w:r>
      <w:ins w:id="8971" w:author="Preferred Customer" w:date="2013-04-10T12:58:00Z">
        <w:r w:rsidRPr="002F08FE">
          <w:t>(</w:t>
        </w:r>
      </w:ins>
      <w:ins w:id="8972" w:author="Preferred Customer" w:date="2013-04-10T12:59:00Z">
        <w:r w:rsidRPr="002F08FE">
          <w:t>B</w:t>
        </w:r>
      </w:ins>
      <w:ins w:id="8973" w:author="Preferred Customer" w:date="2013-04-10T12:58:00Z">
        <w:r w:rsidRPr="002F08FE">
          <w:t>)</w:t>
        </w:r>
      </w:ins>
      <w:r w:rsidRPr="002F08FE">
        <w:t xml:space="preserve"> or ten years from the date the permit is issued under </w:t>
      </w:r>
      <w:del w:id="8974" w:author="Preferred Customer" w:date="2013-04-10T12:59:00Z">
        <w:r w:rsidRPr="002F08FE" w:rsidDel="00712383">
          <w:delText>sub</w:delText>
        </w:r>
      </w:del>
      <w:r w:rsidRPr="002F08FE">
        <w:t>section (</w:t>
      </w:r>
      <w:ins w:id="8975" w:author="Preferred Customer" w:date="2013-04-10T12:59:00Z">
        <w:r w:rsidRPr="002F08FE">
          <w:t>2</w:t>
        </w:r>
      </w:ins>
      <w:del w:id="8976"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77"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78" w:author="Preferred Customer" w:date="2013-04-10T13:00:00Z">
        <w:r w:rsidRPr="002F08FE">
          <w:t xml:space="preserve">Actual emissions are determined as follows:  </w:t>
        </w:r>
      </w:ins>
    </w:p>
    <w:p w:rsidR="002F08FE" w:rsidRPr="002F08FE" w:rsidRDefault="002F08FE" w:rsidP="00EA6235">
      <w:pPr>
        <w:rPr>
          <w:ins w:id="8979" w:author="Preferred Customer" w:date="2013-04-10T13:00:00Z"/>
        </w:rPr>
      </w:pPr>
      <w:ins w:id="8980" w:author="Preferred Customer" w:date="2013-04-10T13:00:00Z">
        <w:r w:rsidRPr="002F08FE">
          <w:t xml:space="preserve">(A) The source must select a consecutive 12-month period and the same 12-month period must be used for all </w:t>
        </w:r>
      </w:ins>
      <w:ins w:id="8981" w:author="Duncan" w:date="2013-09-18T17:45:00Z">
        <w:r w:rsidR="00E96018">
          <w:t xml:space="preserve">regulated </w:t>
        </w:r>
      </w:ins>
      <w:ins w:id="8982" w:author="Preferred Customer" w:date="2013-04-10T13:00:00Z">
        <w:r w:rsidRPr="002F08FE">
          <w:t>pollutants and all affected devices or emissions units;</w:t>
        </w:r>
      </w:ins>
      <w:ins w:id="8983" w:author="jinahar" w:date="2013-09-05T14:30:00Z">
        <w:r w:rsidRPr="002F08FE">
          <w:t xml:space="preserve"> and</w:t>
        </w:r>
      </w:ins>
    </w:p>
    <w:p w:rsidR="002F08FE" w:rsidRPr="002F08FE" w:rsidRDefault="002F08FE" w:rsidP="00EA6235">
      <w:pPr>
        <w:rPr>
          <w:ins w:id="8984" w:author="Preferred Customer" w:date="2013-04-10T13:00:00Z"/>
        </w:rPr>
      </w:pPr>
      <w:ins w:id="8985"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86" w:author="jinahar" w:date="2013-09-05T14:31:00Z">
        <w:r w:rsidRPr="002F08FE">
          <w:t>.</w:t>
        </w:r>
      </w:ins>
    </w:p>
    <w:p w:rsidR="002F08FE" w:rsidRPr="002F08FE" w:rsidRDefault="002F08FE" w:rsidP="00EA6235">
      <w:pPr>
        <w:rPr>
          <w:ins w:id="8987" w:author="pcuser" w:date="2013-05-09T14:08:00Z"/>
        </w:rPr>
      </w:pPr>
      <w:ins w:id="8988" w:author="pcuser" w:date="2013-05-09T14:08:00Z">
        <w:r w:rsidRPr="002F08FE">
          <w:t>(</w:t>
        </w:r>
      </w:ins>
      <w:ins w:id="8989" w:author="pcuser" w:date="2013-05-09T14:10:00Z">
        <w:r w:rsidRPr="002F08FE">
          <w:t>b</w:t>
        </w:r>
      </w:ins>
      <w:del w:id="8990" w:author="Unknown">
        <w:r w:rsidRPr="002F08FE" w:rsidDel="00151D29">
          <w:delText>D</w:delText>
        </w:r>
      </w:del>
      <w:ins w:id="8991"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92" w:author="PCAdmin" w:date="2013-12-04T13:18:00Z"/>
        </w:rPr>
      </w:pPr>
      <w:del w:id="8993" w:author="Preferred Customer" w:date="2013-04-10T13:02:00Z">
        <w:r w:rsidRPr="002F08FE">
          <w:delText>(</w:delText>
        </w:r>
      </w:del>
      <w:ins w:id="8994" w:author="pcuser" w:date="2013-05-09T14:10:00Z">
        <w:r w:rsidRPr="002F08FE">
          <w:t>c</w:t>
        </w:r>
      </w:ins>
      <w:del w:id="8995" w:author="Preferred Customer" w:date="2013-04-10T13:01:00Z">
        <w:r w:rsidRPr="002F08FE" w:rsidDel="00D049F8">
          <w:delText>C</w:delText>
        </w:r>
      </w:del>
      <w:r w:rsidRPr="002F08FE">
        <w:t xml:space="preserve">) Any emission reductions achieved due to enforceable permit conditions based on OAR 340-226-0110 and </w:t>
      </w:r>
      <w:ins w:id="8996" w:author="jinahar" w:date="2013-12-10T13:43:00Z">
        <w:r w:rsidR="00F00BBC">
          <w:t>340-226-</w:t>
        </w:r>
      </w:ins>
      <w:r w:rsidRPr="002F08FE">
        <w:t xml:space="preserve">0120 </w:t>
      </w:r>
      <w:del w:id="8997" w:author="pcuser" w:date="2013-06-13T10:06:00Z">
        <w:r w:rsidRPr="002F08FE" w:rsidDel="002636C6">
          <w:delText xml:space="preserve">(highest and best practicable treatment and control) </w:delText>
        </w:r>
      </w:del>
      <w:r w:rsidRPr="002F08FE">
        <w:t xml:space="preserve">are not included in the reset calculation required in </w:t>
      </w:r>
      <w:del w:id="8998" w:author="Preferred Customer" w:date="2013-04-10T13:02:00Z">
        <w:r w:rsidRPr="002F08FE" w:rsidDel="00D049F8">
          <w:delText>paragraph</w:delText>
        </w:r>
      </w:del>
      <w:ins w:id="8999" w:author="Preferred Customer" w:date="2013-04-10T13:02:00Z">
        <w:r w:rsidRPr="002F08FE">
          <w:t>subsection</w:t>
        </w:r>
      </w:ins>
      <w:r w:rsidRPr="002F08FE">
        <w:t xml:space="preserve"> (</w:t>
      </w:r>
      <w:ins w:id="9000" w:author="Preferred Customer" w:date="2013-04-10T13:02:00Z">
        <w:r w:rsidRPr="002F08FE">
          <w:t>a</w:t>
        </w:r>
      </w:ins>
      <w:del w:id="9001" w:author="Preferred Customer" w:date="2013-04-10T13:02:00Z">
        <w:r w:rsidRPr="002F08FE" w:rsidDel="00D049F8">
          <w:delText>B</w:delText>
        </w:r>
      </w:del>
      <w:r w:rsidRPr="002F08FE">
        <w:t>)</w:t>
      </w:r>
      <w:del w:id="9002" w:author="Preferred Customer" w:date="2013-04-10T13:02:00Z">
        <w:r w:rsidRPr="002F08FE" w:rsidDel="00D049F8">
          <w:delText xml:space="preserve"> of this subsection</w:delText>
        </w:r>
      </w:del>
      <w:r w:rsidRPr="002F08FE">
        <w:t xml:space="preserve">. </w:t>
      </w:r>
    </w:p>
    <w:p w:rsidR="00B669FA" w:rsidRPr="002F08FE" w:rsidRDefault="00B669FA" w:rsidP="00EA6235">
      <w:ins w:id="9003" w:author="PCAdmin" w:date="2013-12-04T13:19:00Z">
        <w:r>
          <w:t xml:space="preserve">(4) Regardless of the PSEL compliance requirements specified in a permit, actual emissions from a source or part of a source </w:t>
        </w:r>
      </w:ins>
      <w:ins w:id="9004" w:author="jinahar" w:date="2013-12-17T09:10:00Z">
        <w:r w:rsidR="001C32C2">
          <w:t xml:space="preserve">may be calculated </w:t>
        </w:r>
      </w:ins>
      <w:ins w:id="9005" w:author="PCAdmin" w:date="2013-12-04T13:19:00Z">
        <w:r>
          <w:t xml:space="preserve">for any given 12 </w:t>
        </w:r>
      </w:ins>
      <w:ins w:id="9006" w:author="jinahar" w:date="2013-12-10T11:07:00Z">
        <w:r w:rsidR="00594EDA">
          <w:t xml:space="preserve">consecutive </w:t>
        </w:r>
      </w:ins>
      <w:ins w:id="9007"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008" w:author="Preferred Customer" w:date="2013-04-10T13:02:00Z"/>
        </w:rPr>
      </w:pPr>
      <w:del w:id="9009"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010" w:author="Preferred Customer" w:date="2013-04-10T13:02:00Z"/>
        </w:rPr>
      </w:pPr>
      <w:del w:id="9011"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factor determined in accordance with division 220 in combination with the source's actual operating hours, production rates, or types of materials processed</w:delText>
        </w:r>
        <w:bookmarkStart w:id="9012" w:name="_GoBack"/>
        <w:bookmarkEnd w:id="9012"/>
        <w:r w:rsidRPr="002F08FE" w:rsidDel="003C1C6B">
          <w:delText xml:space="preserve">, stored, or combusted during the specified time period. </w:delText>
        </w:r>
      </w:del>
    </w:p>
    <w:p w:rsidR="002F08FE" w:rsidRPr="002F08FE" w:rsidRDefault="002F08FE" w:rsidP="00EA6235">
      <w:pPr>
        <w:rPr>
          <w:ins w:id="9013" w:author="PCUser" w:date="2012-09-14T11:17:00Z"/>
        </w:rPr>
      </w:pPr>
      <w:ins w:id="9014" w:author="PCUser" w:date="2012-09-14T11:17:00Z">
        <w:r w:rsidRPr="002F08FE" w:rsidDel="003C1C6B">
          <w:t xml:space="preserve"> </w:t>
        </w:r>
      </w:ins>
      <w:ins w:id="9015" w:author="Preferred Customer" w:date="2013-04-10T11:56:00Z">
        <w:r w:rsidRPr="002F08FE">
          <w:t>[ED. NOTE: This rule was moved verbatim from OAR 340-200-0020(</w:t>
        </w:r>
      </w:ins>
      <w:ins w:id="9016" w:author="Preferred Customer" w:date="2013-04-10T11:57:00Z">
        <w:r w:rsidRPr="002F08FE">
          <w:t>3</w:t>
        </w:r>
      </w:ins>
      <w:ins w:id="9017" w:author="Preferred Customer" w:date="2013-04-10T11:56:00Z">
        <w:r w:rsidRPr="002F08FE">
          <w:t>) and amended in redline/strikeout.]</w:t>
        </w:r>
      </w:ins>
    </w:p>
    <w:p w:rsidR="002F08FE" w:rsidRDefault="002F08FE" w:rsidP="00EA6235">
      <w:pPr>
        <w:shd w:val="clear" w:color="auto" w:fill="FFFFFF"/>
        <w:rPr>
          <w:ins w:id="9018" w:author="jinahar" w:date="2013-09-26T15:14:00Z"/>
          <w:rFonts w:eastAsia="Times New Roman"/>
          <w:bCs/>
          <w:color w:val="000000"/>
        </w:rPr>
      </w:pPr>
      <w:ins w:id="9019"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020" w:author="jinahar" w:date="2013-09-26T16:47:00Z"/>
          <w:rFonts w:eastAsia="Times New Roman"/>
          <w:bCs/>
          <w:color w:val="000000"/>
        </w:rPr>
      </w:pPr>
      <w:ins w:id="9021"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022" w:author="Preferred Customer" w:date="2013-04-10T08:40:00Z"/>
          <w:rFonts w:eastAsia="Times New Roman"/>
          <w:bCs/>
          <w:color w:val="000000"/>
        </w:rPr>
      </w:pPr>
      <w:ins w:id="9023"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024" w:author="Preferred Customer" w:date="2012-10-10T13:18:00Z">
        <w:r w:rsidRPr="002F08FE" w:rsidDel="007E4E6E">
          <w:rPr>
            <w:rFonts w:eastAsia="Times New Roman"/>
            <w:b/>
            <w:bCs/>
            <w:color w:val="000000"/>
          </w:rPr>
          <w:delText>45</w:delText>
        </w:r>
      </w:del>
      <w:ins w:id="9025"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026"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027"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028" w:author="jinahar" w:date="2013-09-12T10:49:00Z">
        <w:r w:rsidRPr="002F08FE" w:rsidDel="005706AC">
          <w:rPr>
            <w:rFonts w:eastAsia="Times New Roman"/>
            <w:color w:val="000000"/>
          </w:rPr>
          <w:delText xml:space="preserve">this </w:delText>
        </w:r>
      </w:del>
      <w:ins w:id="9029"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030"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9031" w:author="mfisher" w:date="2013-09-04T15:17:00Z">
        <w:r w:rsidRPr="002F08FE" w:rsidDel="006771C8">
          <w:rPr>
            <w:rFonts w:eastAsia="Times New Roman"/>
            <w:color w:val="000000"/>
          </w:rPr>
          <w:delText xml:space="preserve">unavailable </w:delText>
        </w:r>
      </w:del>
      <w:ins w:id="9032"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033"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034"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035"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036" w:author="Preferred Customer" w:date="2013-04-17T09:48:00Z"/>
          <w:rFonts w:eastAsia="Times New Roman"/>
          <w:color w:val="000000"/>
        </w:rPr>
      </w:pPr>
      <w:del w:id="9037"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38" w:author="pcuser" w:date="2012-12-07T09:20:00Z">
        <w:r w:rsidRPr="002F08FE" w:rsidDel="0030182A">
          <w:rPr>
            <w:rFonts w:eastAsia="Times New Roman"/>
            <w:color w:val="000000"/>
          </w:rPr>
          <w:delText>The Department</w:delText>
        </w:r>
      </w:del>
      <w:ins w:id="9039"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40"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1" w:author="jinahar" w:date="2013-09-12T10:56:00Z">
        <w:r w:rsidRPr="002F08FE" w:rsidDel="00D5093B">
          <w:rPr>
            <w:rFonts w:eastAsia="Times New Roman"/>
            <w:color w:val="000000"/>
          </w:rPr>
          <w:delText>Elects to e</w:delText>
        </w:r>
      </w:del>
      <w:ins w:id="9042"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43" w:author="jinahar" w:date="2013-09-12T10:56:00Z">
        <w:r w:rsidRPr="002F08FE" w:rsidDel="00D5093B">
          <w:rPr>
            <w:rFonts w:eastAsia="Times New Roman"/>
            <w:color w:val="000000"/>
          </w:rPr>
          <w:delText>Asks the Department to c</w:delText>
        </w:r>
      </w:del>
      <w:ins w:id="9044"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45" w:author="pcuser" w:date="2013-06-13T10:10:00Z"/>
          <w:rFonts w:eastAsia="Times New Roman"/>
          <w:color w:val="000000"/>
        </w:rPr>
      </w:pPr>
      <w:del w:id="9046"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47" w:author="Preferred Customer" w:date="2013-09-24T06:38:00Z"/>
          <w:rFonts w:eastAsia="Times New Roman"/>
          <w:color w:val="000000"/>
        </w:rPr>
      </w:pPr>
      <w:del w:id="9048"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49" w:author="pcuser" w:date="2013-06-14T13:08:00Z"/>
          <w:rFonts w:eastAsia="Times New Roman"/>
          <w:color w:val="000000"/>
        </w:rPr>
      </w:pPr>
      <w:del w:id="905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51" w:author="pcuser" w:date="2013-06-14T13:08:00Z"/>
          <w:rFonts w:eastAsia="Times New Roman"/>
          <w:color w:val="000000"/>
        </w:rPr>
      </w:pPr>
      <w:del w:id="905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5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54" w:author="PCUser" w:date="2012-09-14T11:13:00Z">
        <w:r w:rsidR="009F31FF" w:rsidRPr="00F0034F">
          <w:rPr>
            <w:rFonts w:eastAsia="Times New Roman"/>
            <w:color w:val="000000"/>
          </w:rPr>
          <w:t>Re</w:t>
        </w:r>
      </w:ins>
      <w:ins w:id="9055" w:author="jinahar" w:date="2013-06-20T15:42:00Z">
        <w:r w:rsidR="009F31FF" w:rsidRPr="00F0034F">
          <w:rPr>
            <w:rFonts w:eastAsia="Times New Roman"/>
            <w:color w:val="000000"/>
          </w:rPr>
          <w:t>numbered to OAR 340-</w:t>
        </w:r>
      </w:ins>
      <w:ins w:id="9056" w:author="jinahar" w:date="2013-06-20T15:43:00Z">
        <w:r w:rsidR="009F31FF" w:rsidRPr="00F0034F">
          <w:rPr>
            <w:rFonts w:eastAsia="Times New Roman"/>
            <w:color w:val="000000"/>
          </w:rPr>
          <w:t>222-0035(5)</w:t>
        </w:r>
      </w:ins>
      <w:ins w:id="9057" w:author="jinahar" w:date="2013-09-12T11:08:00Z">
        <w:r w:rsidR="00F0034F">
          <w:rPr>
            <w:rFonts w:eastAsia="Times New Roman"/>
            <w:color w:val="000000"/>
          </w:rPr>
          <w:t xml:space="preserve"> and</w:t>
        </w:r>
      </w:ins>
      <w:ins w:id="9058" w:author="jinahar" w:date="2013-06-20T15:43:00Z">
        <w:r w:rsidR="009F31FF" w:rsidRPr="00F0034F">
          <w:rPr>
            <w:rFonts w:eastAsia="Times New Roman"/>
            <w:color w:val="000000"/>
          </w:rPr>
          <w:t xml:space="preserve"> (6)</w:t>
        </w:r>
      </w:ins>
      <w:ins w:id="9059"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60" w:author="Preferred Customer" w:date="2013-04-10T08:44:00Z"/>
          <w:rFonts w:eastAsia="Times New Roman"/>
          <w:color w:val="000000"/>
        </w:rPr>
      </w:pPr>
      <w:del w:id="9061"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62"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63"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64" w:author="pcuser" w:date="2012-12-07T09:21:00Z">
        <w:r w:rsidRPr="002F08FE" w:rsidDel="0030182A">
          <w:rPr>
            <w:rFonts w:eastAsia="Times New Roman"/>
            <w:color w:val="000000"/>
          </w:rPr>
          <w:delText>The Department</w:delText>
        </w:r>
      </w:del>
      <w:ins w:id="9065" w:author="pcuser" w:date="2012-12-07T09:21:00Z">
        <w:r w:rsidRPr="002F08FE">
          <w:rPr>
            <w:rFonts w:eastAsia="Times New Roman"/>
            <w:color w:val="000000"/>
          </w:rPr>
          <w:t>DEQ</w:t>
        </w:r>
      </w:ins>
      <w:r w:rsidRPr="002F08FE">
        <w:rPr>
          <w:rFonts w:eastAsia="Times New Roman"/>
          <w:color w:val="000000"/>
        </w:rPr>
        <w:t xml:space="preserve"> will review the method</w:t>
      </w:r>
      <w:del w:id="9066"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67" w:author="pcuser" w:date="2012-12-07T09:21:00Z">
        <w:r w:rsidRPr="002F08FE" w:rsidDel="0030182A">
          <w:rPr>
            <w:rFonts w:eastAsia="Times New Roman"/>
            <w:color w:val="000000"/>
          </w:rPr>
          <w:delText>The Department</w:delText>
        </w:r>
      </w:del>
      <w:ins w:id="9068"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69" w:author="pcuser" w:date="2012-12-07T09:21:00Z">
        <w:r w:rsidRPr="002F08FE" w:rsidDel="0030182A">
          <w:rPr>
            <w:rFonts w:eastAsia="Times New Roman"/>
            <w:color w:val="000000"/>
          </w:rPr>
          <w:delText>the Department</w:delText>
        </w:r>
      </w:del>
      <w:ins w:id="9070"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71"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72"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73" w:author="PCAdmin" w:date="2013-12-04T10:07:00Z">
        <w:r w:rsidR="00A7133E" w:rsidRPr="005E0C52">
          <w:t xml:space="preserve">actual </w:t>
        </w:r>
      </w:ins>
      <w:ins w:id="9074" w:author="PCAdmin" w:date="2013-12-04T09:40:00Z">
        <w:r w:rsidRPr="005E0C52">
          <w:t xml:space="preserve">emissions </w:t>
        </w:r>
      </w:ins>
      <w:ins w:id="9075" w:author="jinahar" w:date="2013-12-17T09:12:00Z">
        <w:r w:rsidR="001C32C2" w:rsidRPr="005E0C52">
          <w:t>may be calculated in accordance with OAR 340-222-0051(4)</w:t>
        </w:r>
      </w:ins>
      <w:ins w:id="9076" w:author="PCAdmin" w:date="2013-12-04T10:07:00Z">
        <w:r w:rsidR="00A7133E" w:rsidRPr="005E0C52">
          <w:t>.</w:t>
        </w:r>
      </w:ins>
      <w:ins w:id="9077"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8" w:author="Preferred Customer" w:date="2013-09-15T21:58:00Z">
        <w:r w:rsidRPr="002F08FE" w:rsidDel="00077996">
          <w:rPr>
            <w:rFonts w:eastAsia="Times New Roman"/>
            <w:color w:val="000000"/>
          </w:rPr>
          <w:delText>t</w:delText>
        </w:r>
      </w:del>
      <w:ins w:id="9079"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8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81" w:author="Preferred Customer" w:date="2013-09-15T21:58:00Z">
        <w:r w:rsidRPr="002F08FE" w:rsidDel="00077996">
          <w:rPr>
            <w:rFonts w:eastAsia="Times New Roman"/>
            <w:color w:val="000000"/>
          </w:rPr>
          <w:delText>i</w:delText>
        </w:r>
      </w:del>
      <w:ins w:id="9082"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83"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84" w:author="pcuser" w:date="2012-12-07T09:22:00Z">
        <w:r w:rsidRPr="002F08FE" w:rsidDel="0030182A">
          <w:rPr>
            <w:rFonts w:eastAsia="Times New Roman"/>
            <w:color w:val="000000"/>
          </w:rPr>
          <w:delText>the Department</w:delText>
        </w:r>
      </w:del>
      <w:ins w:id="9085" w:author="pcuser" w:date="2012-12-07T09:22:00Z">
        <w:r w:rsidRPr="002F08FE">
          <w:rPr>
            <w:rFonts w:eastAsia="Times New Roman"/>
            <w:color w:val="000000"/>
          </w:rPr>
          <w:t>DEQ</w:t>
        </w:r>
      </w:ins>
      <w:r w:rsidRPr="002F08FE">
        <w:rPr>
          <w:rFonts w:eastAsia="Times New Roman"/>
          <w:color w:val="000000"/>
        </w:rPr>
        <w:t xml:space="preserve"> will evaluate whether </w:t>
      </w:r>
      <w:ins w:id="9086"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87" w:author="Preferred Customer" w:date="2013-09-24T06:43:00Z">
        <w:r w:rsidR="002B4533" w:rsidDel="002B4533">
          <w:rPr>
            <w:rFonts w:eastAsia="Times New Roman"/>
            <w:color w:val="000000"/>
          </w:rPr>
          <w:delText>:</w:delText>
        </w:r>
      </w:del>
      <w:ins w:id="9088" w:author="pcuser" w:date="2013-03-04T14:45:00Z">
        <w:r w:rsidRPr="002F08FE">
          <w:rPr>
            <w:rFonts w:eastAsia="Times New Roman"/>
            <w:color w:val="000000"/>
          </w:rPr>
          <w:t>,</w:t>
        </w:r>
      </w:ins>
      <w:ins w:id="9089" w:author="Preferred Customer" w:date="2012-09-17T21:33:00Z">
        <w:r w:rsidRPr="002F08FE">
          <w:rPr>
            <w:rFonts w:eastAsia="Times New Roman"/>
            <w:color w:val="000000"/>
          </w:rPr>
          <w:t xml:space="preserve"> </w:t>
        </w:r>
      </w:ins>
      <w:ins w:id="9090" w:author="pcuser" w:date="2013-03-04T14:44:00Z">
        <w:r w:rsidRPr="002F08FE">
          <w:rPr>
            <w:rFonts w:eastAsia="Times New Roman"/>
            <w:color w:val="000000"/>
          </w:rPr>
          <w:t xml:space="preserve">the netting basis and SER can only be transferred to the new source or sources </w:t>
        </w:r>
      </w:ins>
      <w:ins w:id="9091" w:author="mfisher" w:date="2013-09-04T15:18:00Z">
        <w:r w:rsidRPr="002F08FE">
          <w:rPr>
            <w:rFonts w:eastAsia="Times New Roman"/>
            <w:color w:val="000000"/>
          </w:rPr>
          <w:t>if they have</w:t>
        </w:r>
      </w:ins>
      <w:ins w:id="9092" w:author="pcuser" w:date="2013-03-04T14:44:00Z">
        <w:r w:rsidRPr="002F08FE">
          <w:rPr>
            <w:rFonts w:eastAsia="Times New Roman"/>
            <w:color w:val="000000"/>
          </w:rPr>
          <w:t xml:space="preserve"> the same primary 2-digit SIC as the original source</w:t>
        </w:r>
      </w:ins>
      <w:ins w:id="9093" w:author="pcuser" w:date="2013-05-09T14:25:00Z">
        <w:r w:rsidRPr="002F08FE">
          <w:rPr>
            <w:rFonts w:eastAsia="Times New Roman"/>
            <w:color w:val="000000"/>
          </w:rPr>
          <w:t xml:space="preserve"> or to a combined heat and power facility that had been supporting the primary SIC</w:t>
        </w:r>
      </w:ins>
      <w:ins w:id="9094"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95" w:author="jinahar" w:date="2013-09-10T14:48:00Z">
        <w:r w:rsidRPr="002F08FE" w:rsidDel="001E53BC">
          <w:rPr>
            <w:rFonts w:eastAsia="Times New Roman"/>
            <w:color w:val="000000"/>
          </w:rPr>
          <w:delText>is</w:delText>
        </w:r>
      </w:del>
      <w:ins w:id="9096"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97" w:author="jinahar" w:date="2013-09-10T14:48:00Z">
        <w:r>
          <w:rPr>
            <w:rFonts w:eastAsia="Times New Roman"/>
            <w:color w:val="000000"/>
          </w:rPr>
          <w:t>(</w:t>
        </w:r>
      </w:ins>
      <w:ins w:id="9098" w:author="pcuser" w:date="2013-08-27T14:53:00Z">
        <w:r w:rsidR="002F08FE" w:rsidRPr="002F08FE">
          <w:rPr>
            <w:rFonts w:eastAsia="Times New Roman"/>
            <w:color w:val="000000"/>
          </w:rPr>
          <w:t xml:space="preserve">b) The amount of the netting basis that is transferred to the new source or sources may not exceed </w:t>
        </w:r>
      </w:ins>
      <w:ins w:id="9099" w:author="pcuser" w:date="2013-08-27T14:55:00Z">
        <w:r w:rsidR="002F08FE" w:rsidRPr="002F08FE">
          <w:rPr>
            <w:rFonts w:eastAsia="Times New Roman"/>
            <w:color w:val="000000"/>
          </w:rPr>
          <w:t xml:space="preserve">the </w:t>
        </w:r>
      </w:ins>
      <w:ins w:id="9100" w:author="pcuser" w:date="2013-08-27T14:53:00Z">
        <w:r w:rsidR="002F08FE" w:rsidRPr="002F08FE">
          <w:rPr>
            <w:rFonts w:eastAsia="Times New Roman"/>
            <w:color w:val="000000"/>
          </w:rPr>
          <w:t>potential to emit</w:t>
        </w:r>
      </w:ins>
      <w:ins w:id="9101" w:author="pcuser" w:date="2013-08-27T14:54:00Z">
        <w:r w:rsidR="002F08FE" w:rsidRPr="002F08FE">
          <w:rPr>
            <w:rFonts w:eastAsia="Times New Roman"/>
            <w:color w:val="000000"/>
          </w:rPr>
          <w:t xml:space="preserve"> </w:t>
        </w:r>
      </w:ins>
      <w:ins w:id="9102" w:author="pcuser" w:date="2013-08-27T14:56:00Z">
        <w:r w:rsidR="002F08FE" w:rsidRPr="002F08FE">
          <w:rPr>
            <w:rFonts w:eastAsia="Times New Roman"/>
            <w:color w:val="000000"/>
          </w:rPr>
          <w:t>of the e</w:t>
        </w:r>
      </w:ins>
      <w:ins w:id="9103" w:author="pcuser" w:date="2013-08-27T14:57:00Z">
        <w:r w:rsidR="002F08FE" w:rsidRPr="002F08FE">
          <w:rPr>
            <w:rFonts w:eastAsia="Times New Roman"/>
            <w:color w:val="000000"/>
          </w:rPr>
          <w:t>xisting equipment involved in</w:t>
        </w:r>
      </w:ins>
      <w:ins w:id="9104" w:author="pcuser" w:date="2013-08-27T14:56:00Z">
        <w:r w:rsidR="002F08FE" w:rsidRPr="002F08FE">
          <w:rPr>
            <w:rFonts w:eastAsia="Times New Roman"/>
            <w:color w:val="000000"/>
          </w:rPr>
          <w:t xml:space="preserve"> the split</w:t>
        </w:r>
      </w:ins>
      <w:ins w:id="9105"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106" w:author="pcuser" w:date="2013-08-27T14:53:00Z">
        <w:r w:rsidRPr="002F08FE" w:rsidDel="00F84F64">
          <w:rPr>
            <w:rFonts w:eastAsia="Times New Roman"/>
            <w:color w:val="000000"/>
          </w:rPr>
          <w:delText>b</w:delText>
        </w:r>
      </w:del>
      <w:ins w:id="9107"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08" w:author="Preferred Customer" w:date="2013-09-15T21:59:00Z">
        <w:r w:rsidRPr="002F08FE" w:rsidDel="00077996">
          <w:rPr>
            <w:rFonts w:eastAsia="Times New Roman"/>
            <w:color w:val="000000"/>
          </w:rPr>
          <w:delText>b</w:delText>
        </w:r>
      </w:del>
      <w:ins w:id="9109" w:author="Preferred Customer" w:date="2013-09-15T21:59:00Z">
        <w:r w:rsidR="00077996">
          <w:rPr>
            <w:rFonts w:eastAsia="Times New Roman"/>
            <w:color w:val="000000"/>
          </w:rPr>
          <w:t>B</w:t>
        </w:r>
      </w:ins>
      <w:r w:rsidRPr="002F08FE">
        <w:rPr>
          <w:rFonts w:eastAsia="Times New Roman"/>
          <w:color w:val="000000"/>
        </w:rPr>
        <w:t xml:space="preserve">e sufficient to avoid </w:t>
      </w:r>
      <w:ins w:id="9110"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111"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112" w:author="pcuser" w:date="2013-05-09T14:24:00Z"/>
          <w:rFonts w:eastAsia="Times New Roman"/>
          <w:color w:val="000000"/>
        </w:rPr>
      </w:pPr>
      <w:r w:rsidRPr="002F08FE">
        <w:rPr>
          <w:rFonts w:eastAsia="Times New Roman"/>
          <w:color w:val="000000"/>
        </w:rPr>
        <w:t xml:space="preserve">(B) </w:t>
      </w:r>
      <w:del w:id="9113" w:author="Preferred Customer" w:date="2013-09-15T21:59:00Z">
        <w:r w:rsidRPr="002F08FE" w:rsidDel="00077996">
          <w:rPr>
            <w:rFonts w:eastAsia="Times New Roman"/>
            <w:color w:val="000000"/>
          </w:rPr>
          <w:delText>t</w:delText>
        </w:r>
      </w:del>
      <w:ins w:id="9114" w:author="Preferred Customer" w:date="2013-09-15T21:59:00Z">
        <w:r w:rsidR="00077996">
          <w:rPr>
            <w:rFonts w:eastAsia="Times New Roman"/>
            <w:color w:val="000000"/>
          </w:rPr>
          <w:t>T</w:t>
        </w:r>
      </w:ins>
      <w:r w:rsidRPr="002F08FE">
        <w:rPr>
          <w:rFonts w:eastAsia="Times New Roman"/>
          <w:color w:val="000000"/>
        </w:rPr>
        <w:t>he newly created source</w:t>
      </w:r>
      <w:del w:id="9115"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116" w:author="jinahar" w:date="2013-12-05T13:56:00Z">
        <w:r w:rsidR="001B1B0E">
          <w:rPr>
            <w:rFonts w:eastAsia="Times New Roman"/>
            <w:color w:val="000000"/>
          </w:rPr>
          <w:t>s</w:t>
        </w:r>
      </w:ins>
      <w:r w:rsidRPr="002F08FE">
        <w:rPr>
          <w:rFonts w:eastAsia="Times New Roman"/>
          <w:color w:val="000000"/>
        </w:rPr>
        <w:t xml:space="preserve"> subject to </w:t>
      </w:r>
      <w:ins w:id="9117"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118"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119" w:author="PCUser" w:date="2012-10-05T13:54:00Z">
        <w:r w:rsidRPr="002F08FE">
          <w:rPr>
            <w:rFonts w:eastAsia="Times New Roman"/>
            <w:color w:val="000000"/>
          </w:rPr>
          <w:t xml:space="preserve"> or most recent </w:t>
        </w:r>
      </w:ins>
      <w:ins w:id="9120" w:author="Preferred Customer" w:date="2012-12-18T08:49:00Z">
        <w:r w:rsidRPr="002F08FE">
          <w:rPr>
            <w:rFonts w:eastAsia="Times New Roman"/>
            <w:color w:val="000000"/>
          </w:rPr>
          <w:t xml:space="preserve">Major </w:t>
        </w:r>
      </w:ins>
      <w:ins w:id="9121"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122" w:author="Jill Inahara" w:date="2013-04-04T10:50:00Z"/>
        </w:rPr>
      </w:pPr>
      <w:ins w:id="9123" w:author="Jill Inahara" w:date="2013-04-04T10:50:00Z">
        <w:r w:rsidRPr="006E29B8">
          <w:t xml:space="preserve">(1) OAR </w:t>
        </w:r>
      </w:ins>
      <w:ins w:id="9124" w:author="jinahar" w:date="2013-09-12T11:13:00Z">
        <w:r w:rsidR="00430660">
          <w:t xml:space="preserve">340-224-0010 and OAR </w:t>
        </w:r>
      </w:ins>
      <w:ins w:id="9125" w:author="Jill Inahara" w:date="2013-04-04T10:50:00Z">
        <w:r w:rsidRPr="006E29B8">
          <w:t>340-224-00</w:t>
        </w:r>
      </w:ins>
      <w:ins w:id="9126" w:author="pcuser" w:date="2013-08-27T09:44:00Z">
        <w:r w:rsidRPr="006E29B8">
          <w:t>25</w:t>
        </w:r>
      </w:ins>
      <w:ins w:id="9127" w:author="Jill Inahara" w:date="2013-04-04T10:50:00Z">
        <w:r w:rsidRPr="006E29B8">
          <w:t xml:space="preserve"> through 340-224-0</w:t>
        </w:r>
      </w:ins>
      <w:ins w:id="9128" w:author="jinahar" w:date="2013-07-24T17:06:00Z">
        <w:r w:rsidRPr="006E29B8">
          <w:t>07</w:t>
        </w:r>
      </w:ins>
      <w:ins w:id="9129" w:author="Jill Inahara" w:date="2013-04-04T10:50:00Z">
        <w:r w:rsidRPr="006E29B8">
          <w:t xml:space="preserve">0 are the Major New Source Review requirements for the </w:t>
        </w:r>
        <w:r w:rsidRPr="00FC391E">
          <w:t>review</w:t>
        </w:r>
      </w:ins>
      <w:ins w:id="9130" w:author="jinahar" w:date="2013-09-27T09:06:00Z">
        <w:r w:rsidR="00FC391E" w:rsidRPr="00FC391E">
          <w:t>,</w:t>
        </w:r>
      </w:ins>
      <w:ins w:id="9131" w:author="jinahar" w:date="2013-09-27T09:11:00Z">
        <w:r w:rsidR="00FC391E">
          <w:t xml:space="preserve"> </w:t>
        </w:r>
      </w:ins>
      <w:ins w:id="9132" w:author="Jill Inahara" w:date="2013-04-04T10:50:00Z">
        <w:r w:rsidRPr="00FC391E">
          <w:t>approval</w:t>
        </w:r>
      </w:ins>
      <w:ins w:id="9133" w:author="jinahar" w:date="2013-09-27T09:06:00Z">
        <w:r w:rsidR="00FC391E" w:rsidRPr="00FC391E">
          <w:t>, and operation</w:t>
        </w:r>
      </w:ins>
      <w:ins w:id="9134" w:author="Jill Inahara" w:date="2013-04-04T10:50:00Z">
        <w:r w:rsidRPr="006E29B8">
          <w:t xml:space="preserve"> of:</w:t>
        </w:r>
      </w:ins>
    </w:p>
    <w:p w:rsidR="006E29B8" w:rsidRPr="006E29B8" w:rsidRDefault="006E29B8" w:rsidP="006E29B8">
      <w:pPr>
        <w:rPr>
          <w:ins w:id="9135" w:author="Jill Inahara" w:date="2013-04-04T10:50:00Z"/>
        </w:rPr>
      </w:pPr>
      <w:ins w:id="9136" w:author="Jill Inahara" w:date="2013-04-04T10:50:00Z">
        <w:r w:rsidRPr="006E29B8">
          <w:t xml:space="preserve">(a) </w:t>
        </w:r>
      </w:ins>
      <w:ins w:id="9137" w:author="Preferred Customer" w:date="2013-09-15T21:59:00Z">
        <w:r w:rsidR="00077996">
          <w:t>N</w:t>
        </w:r>
      </w:ins>
      <w:ins w:id="9138" w:author="Jill Inahara" w:date="2013-04-04T10:50:00Z">
        <w:r w:rsidRPr="006E29B8">
          <w:t>ew federal major sources;</w:t>
        </w:r>
      </w:ins>
    </w:p>
    <w:p w:rsidR="006E29B8" w:rsidRPr="006E29B8" w:rsidRDefault="006E29B8" w:rsidP="006E29B8">
      <w:pPr>
        <w:rPr>
          <w:ins w:id="9139" w:author="Jill Inahara" w:date="2013-04-04T10:50:00Z"/>
        </w:rPr>
      </w:pPr>
      <w:ins w:id="9140" w:author="Jill Inahara" w:date="2013-04-04T10:50:00Z">
        <w:r w:rsidRPr="006E29B8">
          <w:t xml:space="preserve">(b) </w:t>
        </w:r>
      </w:ins>
      <w:ins w:id="9141" w:author="Preferred Customer" w:date="2013-09-15T21:59:00Z">
        <w:r w:rsidR="00077996">
          <w:t>M</w:t>
        </w:r>
      </w:ins>
      <w:ins w:id="9142" w:author="Jill Inahara" w:date="2013-04-04T10:50:00Z">
        <w:r w:rsidRPr="006E29B8">
          <w:t xml:space="preserve">ajor modifications at existing federal major sources; or </w:t>
        </w:r>
      </w:ins>
    </w:p>
    <w:p w:rsidR="006E29B8" w:rsidRPr="006E29B8" w:rsidRDefault="006E29B8" w:rsidP="006E29B8">
      <w:pPr>
        <w:rPr>
          <w:ins w:id="9143" w:author="Jill Inahara" w:date="2013-04-04T10:50:00Z"/>
        </w:rPr>
      </w:pPr>
      <w:ins w:id="9144" w:author="Jill Inahara" w:date="2013-04-04T10:50:00Z">
        <w:r w:rsidRPr="006E29B8">
          <w:t xml:space="preserve">(c) </w:t>
        </w:r>
      </w:ins>
      <w:ins w:id="9145" w:author="Preferred Customer" w:date="2013-09-15T21:59:00Z">
        <w:r w:rsidR="00077996">
          <w:t>E</w:t>
        </w:r>
      </w:ins>
      <w:ins w:id="9146" w:author="Jill Inahara" w:date="2013-04-04T10:50:00Z">
        <w:r w:rsidRPr="006E29B8">
          <w:t xml:space="preserve">xisting sources that will become federal major sources </w:t>
        </w:r>
      </w:ins>
      <w:ins w:id="9147" w:author="Duncan" w:date="2013-09-06T16:58:00Z">
        <w:r w:rsidRPr="006E29B8">
          <w:t xml:space="preserve">if the PSEL is increased to the federal major source </w:t>
        </w:r>
      </w:ins>
      <w:ins w:id="9148" w:author="Preferred Customer" w:date="2013-09-06T22:43:00Z">
        <w:r w:rsidRPr="006E29B8">
          <w:t xml:space="preserve">level </w:t>
        </w:r>
      </w:ins>
      <w:ins w:id="9149" w:author="Duncan" w:date="2013-09-06T16:59:00Z">
        <w:r w:rsidRPr="006E29B8">
          <w:t>or more</w:t>
        </w:r>
      </w:ins>
      <w:ins w:id="9150" w:author="Jill Inahara" w:date="2013-04-04T10:50:00Z">
        <w:r w:rsidRPr="006E29B8">
          <w:t xml:space="preserve">. </w:t>
        </w:r>
      </w:ins>
    </w:p>
    <w:p w:rsidR="006E29B8" w:rsidRPr="006E29B8" w:rsidRDefault="006E29B8" w:rsidP="006E29B8">
      <w:pPr>
        <w:rPr>
          <w:ins w:id="9151" w:author="Jill Inahara" w:date="2013-04-04T10:50:00Z"/>
        </w:rPr>
      </w:pPr>
      <w:ins w:id="9152" w:author="Jill Inahara" w:date="2013-04-04T10:50:00Z">
        <w:r w:rsidRPr="006E29B8">
          <w:t xml:space="preserve">(2) </w:t>
        </w:r>
      </w:ins>
      <w:ins w:id="9153" w:author="jinahar" w:date="2013-09-12T11:14:00Z">
        <w:r w:rsidR="00430660">
          <w:t xml:space="preserve">OAR 340-224-0010 and </w:t>
        </w:r>
      </w:ins>
      <w:ins w:id="9154" w:author="Jill Inahara" w:date="2013-04-04T10:50:00Z">
        <w:r w:rsidRPr="006E29B8">
          <w:t>OAR 340-224-0200 through 340-224-0</w:t>
        </w:r>
      </w:ins>
      <w:ins w:id="9155" w:author="jinahar" w:date="2013-07-24T17:06:00Z">
        <w:r w:rsidRPr="006E29B8">
          <w:t>27</w:t>
        </w:r>
      </w:ins>
      <w:ins w:id="9156" w:author="Jill Inahara" w:date="2013-04-04T10:50:00Z">
        <w:r w:rsidRPr="006E29B8">
          <w:t>0 are the S</w:t>
        </w:r>
      </w:ins>
      <w:ins w:id="9157" w:author="jinahar" w:date="2013-04-09T09:35:00Z">
        <w:r w:rsidRPr="006E29B8">
          <w:t>tate</w:t>
        </w:r>
      </w:ins>
      <w:ins w:id="9158" w:author="Jill Inahara" w:date="2013-04-04T10:50:00Z">
        <w:r w:rsidRPr="006E29B8">
          <w:t xml:space="preserve"> New Source Review requirements for </w:t>
        </w:r>
        <w:r w:rsidRPr="00FC391E">
          <w:t>the review</w:t>
        </w:r>
      </w:ins>
      <w:ins w:id="9159" w:author="jinahar" w:date="2013-09-27T09:06:00Z">
        <w:r w:rsidR="00FC391E" w:rsidRPr="00FC391E">
          <w:t>,</w:t>
        </w:r>
      </w:ins>
      <w:ins w:id="9160" w:author="Jill Inahara" w:date="2013-04-04T10:50:00Z">
        <w:r w:rsidRPr="00FC391E">
          <w:t xml:space="preserve"> approval</w:t>
        </w:r>
      </w:ins>
      <w:ins w:id="9161" w:author="jinahar" w:date="2013-09-27T09:06:00Z">
        <w:r w:rsidR="00FC391E" w:rsidRPr="00FC391E">
          <w:t>, and operation</w:t>
        </w:r>
      </w:ins>
      <w:ins w:id="9162" w:author="Jill Inahara" w:date="2013-04-04T10:50:00Z">
        <w:r w:rsidRPr="006E29B8">
          <w:t xml:space="preserve"> </w:t>
        </w:r>
      </w:ins>
      <w:ins w:id="9163" w:author="jinahar" w:date="2013-04-09T09:34:00Z">
        <w:r w:rsidRPr="006E29B8">
          <w:t xml:space="preserve">of </w:t>
        </w:r>
      </w:ins>
      <w:ins w:id="9164" w:author="jinahar" w:date="2013-04-09T09:05:00Z">
        <w:r w:rsidRPr="006E29B8">
          <w:t xml:space="preserve">sources not otherwise subject to </w:t>
        </w:r>
      </w:ins>
      <w:ins w:id="9165" w:author="jinahar" w:date="2013-04-09T09:35:00Z">
        <w:r w:rsidRPr="006E29B8">
          <w:t>M</w:t>
        </w:r>
      </w:ins>
      <w:ins w:id="9166" w:author="jinahar" w:date="2013-04-09T09:05:00Z">
        <w:r w:rsidRPr="006E29B8">
          <w:t xml:space="preserve">ajor </w:t>
        </w:r>
      </w:ins>
      <w:ins w:id="9167" w:author="jinahar" w:date="2013-04-09T09:35:00Z">
        <w:r w:rsidRPr="006E29B8">
          <w:t>New Source Review</w:t>
        </w:r>
      </w:ins>
      <w:ins w:id="9168" w:author="jinahar" w:date="2013-04-09T09:05:00Z">
        <w:r w:rsidRPr="006E29B8">
          <w:t xml:space="preserve"> </w:t>
        </w:r>
      </w:ins>
      <w:ins w:id="9169" w:author="Preferred Customer" w:date="2013-04-10T08:51:00Z">
        <w:r w:rsidRPr="006E29B8">
          <w:t>which include the following</w:t>
        </w:r>
      </w:ins>
      <w:ins w:id="9170" w:author="jinahar" w:date="2013-04-09T09:05:00Z">
        <w:r w:rsidRPr="006E29B8">
          <w:t>:</w:t>
        </w:r>
      </w:ins>
      <w:ins w:id="9171" w:author="Jill Inahara" w:date="2013-04-04T10:50:00Z">
        <w:r w:rsidRPr="006E29B8">
          <w:t xml:space="preserve"> </w:t>
        </w:r>
      </w:ins>
    </w:p>
    <w:p w:rsidR="006E29B8" w:rsidRPr="006E29B8" w:rsidRDefault="006E29B8" w:rsidP="006E29B8">
      <w:pPr>
        <w:rPr>
          <w:ins w:id="9172" w:author="jinahar" w:date="2013-07-24T17:07:00Z"/>
        </w:rPr>
      </w:pPr>
      <w:ins w:id="9173" w:author="jinahar" w:date="2013-07-24T17:07:00Z">
        <w:r w:rsidRPr="006E29B8">
          <w:t xml:space="preserve">(a) </w:t>
        </w:r>
      </w:ins>
      <w:ins w:id="9174" w:author="jinahar" w:date="2013-09-12T11:15:00Z">
        <w:r w:rsidR="00430660">
          <w:t>N</w:t>
        </w:r>
      </w:ins>
      <w:ins w:id="9175" w:author="jinahar" w:date="2013-07-24T17:07:00Z">
        <w:r w:rsidRPr="006E29B8">
          <w:t xml:space="preserve">ew </w:t>
        </w:r>
      </w:ins>
      <w:ins w:id="9176" w:author="Duncan" w:date="2013-09-06T16:59:00Z">
        <w:r w:rsidRPr="006E29B8">
          <w:t xml:space="preserve">non-federal major </w:t>
        </w:r>
      </w:ins>
      <w:ins w:id="9177" w:author="Jill Inahara" w:date="2013-04-04T10:50:00Z">
        <w:r w:rsidRPr="006E29B8">
          <w:t>sources</w:t>
        </w:r>
      </w:ins>
      <w:ins w:id="9178" w:author="jinahar" w:date="2013-04-09T09:01:00Z">
        <w:r w:rsidRPr="006E29B8">
          <w:t xml:space="preserve"> that have </w:t>
        </w:r>
      </w:ins>
      <w:ins w:id="9179" w:author="Preferred Customer" w:date="2013-04-10T08:52:00Z">
        <w:r w:rsidRPr="006E29B8">
          <w:t xml:space="preserve">emissions </w:t>
        </w:r>
      </w:ins>
      <w:ins w:id="9180" w:author="Duncan" w:date="2013-09-06T17:00:00Z">
        <w:r w:rsidRPr="006E29B8">
          <w:t>equal to or greater than any</w:t>
        </w:r>
      </w:ins>
      <w:ins w:id="9181" w:author="jinahar" w:date="2013-04-09T09:01:00Z">
        <w:r w:rsidRPr="006E29B8">
          <w:t xml:space="preserve"> </w:t>
        </w:r>
      </w:ins>
      <w:ins w:id="9182" w:author="jinahar" w:date="2013-09-12T11:16:00Z">
        <w:r w:rsidR="00430660">
          <w:t>SER</w:t>
        </w:r>
      </w:ins>
      <w:ins w:id="9183" w:author="jinahar" w:date="2013-04-09T09:36:00Z">
        <w:r w:rsidRPr="006E29B8">
          <w:t>;</w:t>
        </w:r>
      </w:ins>
      <w:ins w:id="9184" w:author="jinahar" w:date="2013-04-09T09:01:00Z">
        <w:r w:rsidRPr="006E29B8">
          <w:t xml:space="preserve"> </w:t>
        </w:r>
      </w:ins>
    </w:p>
    <w:p w:rsidR="006E29B8" w:rsidRPr="006E29B8" w:rsidRDefault="006E29B8" w:rsidP="006E29B8">
      <w:pPr>
        <w:rPr>
          <w:ins w:id="9185" w:author="Jill Inahara" w:date="2013-04-04T10:50:00Z"/>
        </w:rPr>
      </w:pPr>
      <w:ins w:id="9186" w:author="Jill Inahara" w:date="2013-04-04T10:50:00Z">
        <w:r w:rsidRPr="006E29B8">
          <w:t xml:space="preserve">(b) </w:t>
        </w:r>
      </w:ins>
      <w:ins w:id="9187" w:author="Duncan" w:date="2013-09-06T17:00:00Z">
        <w:r w:rsidRPr="006E29B8">
          <w:t xml:space="preserve">PSEL increases </w:t>
        </w:r>
      </w:ins>
      <w:ins w:id="9188" w:author="jinahar" w:date="2013-09-12T12:46:00Z">
        <w:r w:rsidR="009547D4">
          <w:t>equal to or greater than any</w:t>
        </w:r>
      </w:ins>
      <w:ins w:id="9189" w:author="Duncan" w:date="2013-09-06T17:00:00Z">
        <w:r w:rsidRPr="006E29B8">
          <w:t xml:space="preserve"> SER at existing non-federal major sources</w:t>
        </w:r>
      </w:ins>
      <w:ins w:id="9190" w:author="Jill Inahara" w:date="2013-04-04T10:50:00Z">
        <w:r w:rsidRPr="006E29B8">
          <w:t>; or</w:t>
        </w:r>
      </w:ins>
    </w:p>
    <w:p w:rsidR="006E29B8" w:rsidRPr="006E29B8" w:rsidRDefault="006E29B8" w:rsidP="006E29B8">
      <w:pPr>
        <w:rPr>
          <w:ins w:id="9191" w:author="jinahar" w:date="2013-02-12T14:54:00Z"/>
        </w:rPr>
      </w:pPr>
      <w:ins w:id="9192" w:author="jinahar" w:date="2013-02-12T14:54:00Z">
        <w:r w:rsidRPr="006E29B8">
          <w:t>(</w:t>
        </w:r>
      </w:ins>
      <w:ins w:id="9193" w:author="jinahar" w:date="2013-04-09T09:03:00Z">
        <w:r w:rsidRPr="006E29B8">
          <w:t>c</w:t>
        </w:r>
      </w:ins>
      <w:ins w:id="9194" w:author="Jill Inahara" w:date="2013-04-04T10:50:00Z">
        <w:r w:rsidRPr="006E29B8">
          <w:t xml:space="preserve">) PSEL increases </w:t>
        </w:r>
      </w:ins>
      <w:ins w:id="9195" w:author="jinahar" w:date="2013-09-12T12:46:00Z">
        <w:r w:rsidR="009547D4" w:rsidRPr="009547D4">
          <w:t xml:space="preserve">equal to or greater than any </w:t>
        </w:r>
      </w:ins>
      <w:ins w:id="9196" w:author="pcuser" w:date="2013-07-10T18:00:00Z">
        <w:r w:rsidRPr="006E29B8">
          <w:t xml:space="preserve">SER </w:t>
        </w:r>
      </w:ins>
      <w:ins w:id="9197" w:author="Jill Inahara" w:date="2013-04-04T10:50:00Z">
        <w:r w:rsidRPr="006E29B8">
          <w:t>that are not the result of a major modification</w:t>
        </w:r>
      </w:ins>
      <w:ins w:id="9198" w:author="Duncan" w:date="2013-09-06T17:01:00Z">
        <w:r w:rsidRPr="006E29B8">
          <w:t xml:space="preserve"> at federal major sources</w:t>
        </w:r>
      </w:ins>
      <w:ins w:id="9199" w:author="Jill Inahara" w:date="2013-04-04T10:50:00Z">
        <w:r w:rsidRPr="006E29B8">
          <w:t xml:space="preserve">.   </w:t>
        </w:r>
      </w:ins>
    </w:p>
    <w:p w:rsidR="006E29B8" w:rsidRPr="006E29B8" w:rsidRDefault="006E29B8" w:rsidP="006E29B8">
      <w:pPr>
        <w:rPr>
          <w:ins w:id="9200" w:author="jinahar" w:date="2012-08-31T10:11:00Z"/>
        </w:rPr>
      </w:pPr>
      <w:del w:id="9201" w:author="jinahar" w:date="2013-02-12T14:59:00Z">
        <w:r w:rsidRPr="006E29B8">
          <w:delText>(</w:delText>
        </w:r>
      </w:del>
      <w:ins w:id="9202" w:author="jinahar" w:date="2013-02-12T14:58:00Z">
        <w:r w:rsidRPr="006E29B8">
          <w:t>3</w:t>
        </w:r>
      </w:ins>
      <w:del w:id="9203" w:author="jinahar" w:date="2013-02-12T14:58:00Z">
        <w:r w:rsidRPr="006E29B8" w:rsidDel="00095397">
          <w:delText>1</w:delText>
        </w:r>
      </w:del>
      <w:r w:rsidRPr="006E29B8">
        <w:t xml:space="preserve">) </w:t>
      </w:r>
      <w:ins w:id="9204" w:author="Duncan" w:date="2013-09-06T17:07:00Z">
        <w:r w:rsidRPr="006E29B8">
          <w:t xml:space="preserve">For sources located or locating </w:t>
        </w:r>
      </w:ins>
      <w:del w:id="9205" w:author="Duncan" w:date="2013-09-06T17:07:00Z">
        <w:r w:rsidRPr="006E29B8" w:rsidDel="00B758E3">
          <w:delText>W</w:delText>
        </w:r>
      </w:del>
      <w:ins w:id="9206" w:author="Duncan" w:date="2013-09-06T17:07:00Z">
        <w:r w:rsidRPr="006E29B8">
          <w:t>w</w:t>
        </w:r>
      </w:ins>
      <w:r w:rsidRPr="006E29B8">
        <w:t xml:space="preserve">ithin </w:t>
      </w:r>
      <w:ins w:id="9207" w:author="Duncan" w:date="2013-09-06T17:07:00Z">
        <w:r w:rsidRPr="006E29B8">
          <w:t xml:space="preserve">a </w:t>
        </w:r>
      </w:ins>
      <w:r w:rsidRPr="006E29B8">
        <w:t xml:space="preserve">designated </w:t>
      </w:r>
      <w:ins w:id="9208" w:author="jinahar" w:date="2013-03-28T10:33:00Z">
        <w:r w:rsidRPr="006E29B8">
          <w:t>sustainment</w:t>
        </w:r>
      </w:ins>
      <w:ins w:id="9209" w:author="pcuser" w:date="2013-03-06T12:56:00Z">
        <w:r w:rsidRPr="006E29B8">
          <w:t xml:space="preserve">, </w:t>
        </w:r>
      </w:ins>
      <w:r w:rsidRPr="006E29B8">
        <w:t>nonattainment</w:t>
      </w:r>
      <w:ins w:id="9210" w:author="gdavis" w:date="2013-01-08T15:32:00Z">
        <w:r w:rsidRPr="006E29B8">
          <w:t xml:space="preserve">, </w:t>
        </w:r>
      </w:ins>
      <w:ins w:id="9211" w:author="jinahar" w:date="2013-03-28T10:34:00Z">
        <w:r w:rsidRPr="006E29B8">
          <w:t>reattainment</w:t>
        </w:r>
      </w:ins>
      <w:r w:rsidRPr="006E29B8">
        <w:t xml:space="preserve"> and maintenance areas, </w:t>
      </w:r>
      <w:ins w:id="9212" w:author="Preferred Customer" w:date="2013-04-10T09:04:00Z">
        <w:r w:rsidRPr="006E29B8">
          <w:t>th</w:t>
        </w:r>
      </w:ins>
      <w:ins w:id="9213" w:author="pcuser" w:date="2013-03-06T12:58:00Z">
        <w:r w:rsidRPr="006E29B8">
          <w:t>e requirements</w:t>
        </w:r>
      </w:ins>
      <w:ins w:id="9214" w:author="pcuser" w:date="2013-03-06T12:59:00Z">
        <w:r w:rsidRPr="006E29B8">
          <w:t xml:space="preserve"> f</w:t>
        </w:r>
      </w:ins>
      <w:ins w:id="9215" w:author="pcuser" w:date="2013-03-06T13:00:00Z">
        <w:r w:rsidRPr="006E29B8">
          <w:t>or</w:t>
        </w:r>
      </w:ins>
      <w:ins w:id="9216" w:author="pcuser" w:date="2013-03-06T12:59:00Z">
        <w:r w:rsidRPr="006E29B8">
          <w:t xml:space="preserve"> these areas apply only to</w:t>
        </w:r>
      </w:ins>
      <w:ins w:id="9217" w:author="pcuser" w:date="2013-03-06T12:58:00Z">
        <w:r w:rsidRPr="006E29B8">
          <w:t xml:space="preserve"> </w:t>
        </w:r>
      </w:ins>
      <w:del w:id="9218" w:author="Preferred Customer" w:date="2013-04-10T09:04:00Z">
        <w:r w:rsidRPr="006E29B8" w:rsidDel="00535935">
          <w:delText>t</w:delText>
        </w:r>
      </w:del>
      <w:del w:id="9219" w:author="Preferred Customer" w:date="2013-04-10T09:05:00Z">
        <w:r w:rsidRPr="006E29B8" w:rsidDel="00535935">
          <w:delText>hi</w:delText>
        </w:r>
      </w:del>
      <w:del w:id="9220" w:author="pcuser" w:date="2013-03-06T12:58:00Z">
        <w:r w:rsidRPr="006E29B8" w:rsidDel="000A54CE">
          <w:delText xml:space="preserve">s division applies to </w:delText>
        </w:r>
      </w:del>
      <w:del w:id="9221" w:author="jinahar" w:date="2013-02-12T14:59:00Z">
        <w:r w:rsidRPr="006E29B8" w:rsidDel="00095397">
          <w:delText xml:space="preserve">owners and operators of proposed major sources and major modifications for </w:delText>
        </w:r>
      </w:del>
      <w:r w:rsidRPr="006E29B8">
        <w:t>the regulated pollutant</w:t>
      </w:r>
      <w:del w:id="9222" w:author="jinahar" w:date="2013-12-05T13:57:00Z">
        <w:r w:rsidRPr="006E29B8" w:rsidDel="001B1B0E">
          <w:delText>(s)</w:delText>
        </w:r>
      </w:del>
      <w:r w:rsidRPr="006E29B8">
        <w:t xml:space="preserve"> for which the area is designated</w:t>
      </w:r>
      <w:del w:id="9223" w:author="pcuser" w:date="2013-03-06T13:00:00Z">
        <w:r w:rsidRPr="006E29B8" w:rsidDel="000A54CE">
          <w:delText xml:space="preserve"> nonattainment or maintenance</w:delText>
        </w:r>
      </w:del>
      <w:r w:rsidRPr="006E29B8">
        <w:t xml:space="preserve">. </w:t>
      </w:r>
    </w:p>
    <w:p w:rsidR="006E29B8" w:rsidRPr="006E29B8" w:rsidRDefault="006E29B8" w:rsidP="006E29B8">
      <w:ins w:id="9224" w:author="Preferred Customer" w:date="2013-04-10T09:06:00Z">
        <w:del w:id="9225" w:author="jinahar" w:date="2013-06-25T15:13:00Z">
          <w:r w:rsidRPr="006E29B8">
            <w:delText>(</w:delText>
          </w:r>
        </w:del>
      </w:ins>
      <w:ins w:id="9226" w:author="jinahar" w:date="2013-02-12T14:59:00Z">
        <w:r w:rsidRPr="006E29B8">
          <w:t>4</w:t>
        </w:r>
      </w:ins>
      <w:del w:id="9227" w:author="jinahar" w:date="2013-02-12T14:59:00Z">
        <w:r w:rsidRPr="006E29B8" w:rsidDel="00095397">
          <w:delText>2</w:delText>
        </w:r>
      </w:del>
      <w:r w:rsidRPr="006E29B8">
        <w:t xml:space="preserve">) </w:t>
      </w:r>
      <w:ins w:id="9228" w:author="Duncan" w:date="2013-09-06T17:07:00Z">
        <w:r w:rsidRPr="006E29B8">
          <w:t xml:space="preserve">For sources located or locating </w:t>
        </w:r>
      </w:ins>
      <w:del w:id="9229" w:author="Duncan" w:date="2013-09-06T17:07:00Z">
        <w:r w:rsidRPr="006E29B8" w:rsidDel="00B758E3">
          <w:delText>W</w:delText>
        </w:r>
      </w:del>
      <w:ins w:id="9230" w:author="Duncan" w:date="2013-09-06T17:07:00Z">
        <w:r w:rsidRPr="006E29B8">
          <w:t>w</w:t>
        </w:r>
      </w:ins>
      <w:r w:rsidRPr="006E29B8">
        <w:t xml:space="preserve">ithin </w:t>
      </w:r>
      <w:ins w:id="9231" w:author="Duncan" w:date="2013-09-06T17:07:00Z">
        <w:r w:rsidRPr="006E29B8">
          <w:t xml:space="preserve">an </w:t>
        </w:r>
      </w:ins>
      <w:r w:rsidRPr="006E29B8">
        <w:t xml:space="preserve">attainment and unclassifiable areas, </w:t>
      </w:r>
      <w:del w:id="9232" w:author="Preferred Customer" w:date="2013-04-10T09:05:00Z">
        <w:r w:rsidRPr="006E29B8" w:rsidDel="00535935">
          <w:delText>this di</w:delText>
        </w:r>
      </w:del>
      <w:del w:id="9233" w:author="Preferred Customer" w:date="2013-04-10T09:06:00Z">
        <w:r w:rsidRPr="006E29B8" w:rsidDel="00535935">
          <w:delText>vision</w:delText>
        </w:r>
      </w:del>
      <w:ins w:id="9234" w:author="Preferred Customer" w:date="2013-04-10T09:06:00Z">
        <w:r w:rsidRPr="006E29B8">
          <w:t>the requirements for these areas</w:t>
        </w:r>
      </w:ins>
      <w:r w:rsidRPr="006E29B8">
        <w:t xml:space="preserve"> </w:t>
      </w:r>
      <w:del w:id="9235" w:author="jinahar" w:date="2013-06-25T15:13:00Z">
        <w:r w:rsidRPr="006E29B8" w:rsidDel="000B4247">
          <w:delText>applies to o</w:delText>
        </w:r>
      </w:del>
      <w:del w:id="9236" w:author="jinahar" w:date="2013-02-12T14:59:00Z">
        <w:r w:rsidRPr="006E29B8" w:rsidDel="00095397">
          <w:delText xml:space="preserve">wners and operators of proposed federal major sources and major modifications at federal major sources for the </w:delText>
        </w:r>
      </w:del>
      <w:ins w:id="9237" w:author="Preferred Customer" w:date="2013-04-10T09:06:00Z">
        <w:del w:id="9238" w:author="jinahar" w:date="2013-06-25T15:13:00Z">
          <w:r w:rsidRPr="006E29B8" w:rsidDel="000B4247">
            <w:delText>to</w:delText>
          </w:r>
        </w:del>
      </w:ins>
      <w:ins w:id="9239" w:author="jinahar" w:date="2013-06-25T15:13:00Z">
        <w:r w:rsidRPr="006E29B8">
          <w:t>apply to</w:t>
        </w:r>
      </w:ins>
      <w:ins w:id="9240" w:author="Preferred Customer" w:date="2013-04-10T09:06:00Z">
        <w:r w:rsidRPr="006E29B8">
          <w:t xml:space="preserve"> </w:t>
        </w:r>
      </w:ins>
      <w:ins w:id="9241" w:author="jinahar" w:date="2013-02-12T14:59:00Z">
        <w:r w:rsidRPr="006E29B8">
          <w:t xml:space="preserve">all </w:t>
        </w:r>
      </w:ins>
      <w:r w:rsidRPr="006E29B8">
        <w:t>regulated pollutant</w:t>
      </w:r>
      <w:del w:id="9242" w:author="jinahar" w:date="2013-12-05T13:57:00Z">
        <w:r w:rsidRPr="006E29B8" w:rsidDel="001B1B0E">
          <w:delText>(s)</w:delText>
        </w:r>
      </w:del>
      <w:ins w:id="9243" w:author="pcuser" w:date="2013-06-13T13:35:00Z">
        <w:r w:rsidRPr="006E29B8">
          <w:t xml:space="preserve"> except for any </w:t>
        </w:r>
      </w:ins>
      <w:ins w:id="9244" w:author="Duncan" w:date="2013-09-18T17:46:00Z">
        <w:r w:rsidR="00E96018">
          <w:t xml:space="preserve">regulated </w:t>
        </w:r>
      </w:ins>
      <w:ins w:id="9245" w:author="pcuser" w:date="2013-06-13T13:35:00Z">
        <w:r w:rsidRPr="006E29B8">
          <w:t xml:space="preserve">pollutant for which the area is </w:t>
        </w:r>
      </w:ins>
      <w:ins w:id="9246" w:author="Duncan" w:date="2013-09-06T17:09:00Z">
        <w:r w:rsidRPr="006E29B8">
          <w:t xml:space="preserve">otherwise </w:t>
        </w:r>
      </w:ins>
      <w:ins w:id="9247" w:author="pcuser" w:date="2013-06-13T13:35:00Z">
        <w:r w:rsidRPr="006E29B8">
          <w:t xml:space="preserve">designated </w:t>
        </w:r>
      </w:ins>
      <w:ins w:id="9248" w:author="Duncan" w:date="2013-09-06T17:09:00Z">
        <w:r w:rsidRPr="006E29B8">
          <w:t>but only within the designated area</w:t>
        </w:r>
      </w:ins>
      <w:del w:id="9249"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50" w:author="Duncan" w:date="2013-09-06T17:10:00Z">
        <w:r w:rsidRPr="006E29B8">
          <w:t>(</w:t>
        </w:r>
      </w:ins>
      <w:ins w:id="9251" w:author="jinahar" w:date="2013-02-12T15:08:00Z">
        <w:r w:rsidRPr="006E29B8">
          <w:t>5</w:t>
        </w:r>
      </w:ins>
      <w:del w:id="9252" w:author="jinahar" w:date="2013-02-12T15:08:00Z">
        <w:r w:rsidRPr="006E29B8" w:rsidDel="00030237">
          <w:delText>3</w:delText>
        </w:r>
      </w:del>
      <w:r w:rsidRPr="006E29B8">
        <w:t xml:space="preserve">) Owners and operators of </w:t>
      </w:r>
      <w:ins w:id="9253" w:author="pcuser" w:date="2013-03-06T13:04:00Z">
        <w:r w:rsidRPr="006E29B8">
          <w:t xml:space="preserve">all </w:t>
        </w:r>
      </w:ins>
      <w:r w:rsidRPr="006E29B8">
        <w:t xml:space="preserve">sources </w:t>
      </w:r>
      <w:del w:id="9254" w:author="pcuser" w:date="2013-03-06T13:04:00Z">
        <w:r w:rsidRPr="006E29B8" w:rsidDel="002D53AA">
          <w:delText xml:space="preserve">that do not meet the applicability criteria of sections (1) or (2) of this rule </w:delText>
        </w:r>
      </w:del>
      <w:r w:rsidRPr="006E29B8">
        <w:t xml:space="preserve">are subject to other </w:t>
      </w:r>
      <w:del w:id="9255" w:author="Preferred Customer" w:date="2013-01-23T15:08:00Z">
        <w:r w:rsidRPr="006E29B8" w:rsidDel="003C750C">
          <w:delText xml:space="preserve">Department </w:delText>
        </w:r>
      </w:del>
      <w:ins w:id="9256" w:author="Preferred Customer" w:date="2013-01-23T15:08:00Z">
        <w:r w:rsidRPr="006E29B8">
          <w:t xml:space="preserve">DEQ </w:t>
        </w:r>
      </w:ins>
      <w:r w:rsidRPr="006E29B8">
        <w:t xml:space="preserve">rules, including </w:t>
      </w:r>
      <w:ins w:id="9257" w:author="pcuser" w:date="2013-03-06T13:04:00Z">
        <w:r w:rsidRPr="006E29B8">
          <w:t xml:space="preserve">but not limited to </w:t>
        </w:r>
      </w:ins>
      <w:ins w:id="9258" w:author="Duncan" w:date="2013-09-06T17:10:00Z">
        <w:r w:rsidRPr="006E29B8">
          <w:t>Notice of Construction and Approval of Plans (</w:t>
        </w:r>
      </w:ins>
      <w:ins w:id="9259" w:author="jinahar" w:date="2013-09-24T09:21:00Z">
        <w:r w:rsidR="006D6BBA">
          <w:t xml:space="preserve">OAR </w:t>
        </w:r>
      </w:ins>
      <w:ins w:id="9260" w:author="Duncan" w:date="2013-09-06T17:10:00Z">
        <w:r w:rsidRPr="006E29B8">
          <w:t xml:space="preserve">340-210-0205 through 340-210-0250), ACDPs (OAR 340 division 216), </w:t>
        </w:r>
      </w:ins>
      <w:r w:rsidRPr="006E29B8">
        <w:t xml:space="preserve">Highest and Best Practicable Treatment and Control </w:t>
      </w:r>
      <w:del w:id="9261" w:author="pcuser" w:date="2013-03-06T13:05:00Z">
        <w:r w:rsidRPr="006E29B8" w:rsidDel="000C29CC">
          <w:delText xml:space="preserve">Required </w:delText>
        </w:r>
      </w:del>
      <w:r w:rsidRPr="006E29B8">
        <w:t xml:space="preserve">(OAR 340-226-0100 through 340-226-0140), </w:t>
      </w:r>
      <w:del w:id="9262"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lastRenderedPageBreak/>
        <w:t>(</w:t>
      </w:r>
      <w:ins w:id="9263" w:author="jinahar" w:date="2013-02-12T15:09:00Z">
        <w:r w:rsidRPr="006E29B8">
          <w:t>6</w:t>
        </w:r>
      </w:ins>
      <w:del w:id="9264" w:author="jinahar" w:date="2013-02-12T15:09:00Z">
        <w:r w:rsidRPr="006E29B8" w:rsidDel="00030237">
          <w:delText>4</w:delText>
        </w:r>
      </w:del>
      <w:r w:rsidRPr="006E29B8">
        <w:t xml:space="preserve">) No owner or operator of a source that meets the applicability criteria of sections (1) or (2) </w:t>
      </w:r>
      <w:del w:id="9265" w:author="jinahar" w:date="2013-07-24T17:10:00Z">
        <w:r w:rsidRPr="006E29B8" w:rsidDel="00965CD4">
          <w:delText xml:space="preserve">of this rule </w:delText>
        </w:r>
      </w:del>
      <w:r w:rsidRPr="006E29B8">
        <w:t xml:space="preserve">may begin construction </w:t>
      </w:r>
      <w:ins w:id="9266" w:author="Preferred Customer" w:date="2013-09-08T23:36:00Z">
        <w:r w:rsidR="00F478CF">
          <w:t xml:space="preserve">or operate </w:t>
        </w:r>
      </w:ins>
      <w:r w:rsidRPr="006E29B8">
        <w:t xml:space="preserve">without </w:t>
      </w:r>
      <w:del w:id="9267"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68" w:author="pcuser" w:date="2012-12-07T09:23:00Z">
        <w:r w:rsidRPr="006E29B8" w:rsidDel="00EB2CDC">
          <w:delText>the Department</w:delText>
        </w:r>
      </w:del>
      <w:ins w:id="9269" w:author="pcuser" w:date="2012-12-07T09:23:00Z">
        <w:r w:rsidRPr="006E29B8">
          <w:t>DEQ</w:t>
        </w:r>
      </w:ins>
      <w:r w:rsidRPr="006E29B8">
        <w:t xml:space="preserve"> and </w:t>
      </w:r>
      <w:del w:id="9270" w:author="jinahar" w:date="2013-09-26T11:19:00Z">
        <w:r w:rsidRPr="00584C59" w:rsidDel="00AF121C">
          <w:delText>having satisfied</w:delText>
        </w:r>
      </w:del>
      <w:ins w:id="9271"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72" w:author="jinahar" w:date="2013-02-12T15:09:00Z">
        <w:r w:rsidRPr="006E29B8">
          <w:t>7</w:t>
        </w:r>
      </w:ins>
      <w:del w:id="9273" w:author="jinahar" w:date="2013-02-12T15:09:00Z">
        <w:r w:rsidRPr="006E29B8" w:rsidDel="00030237">
          <w:delText>5</w:delText>
        </w:r>
      </w:del>
      <w:r w:rsidRPr="006E29B8">
        <w:t>) Beginning May 1, 2011, the pollutant GHG</w:t>
      </w:r>
      <w:del w:id="9274"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75"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76"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77" w:author="jinahar" w:date="2013-02-12T15:09:00Z">
        <w:r w:rsidRPr="006E29B8">
          <w:t>8</w:t>
        </w:r>
      </w:ins>
      <w:del w:id="9278" w:author="jinahar" w:date="2013-02-12T15:09:00Z">
        <w:r w:rsidRPr="006E29B8" w:rsidDel="00030237">
          <w:delText>6</w:delText>
        </w:r>
      </w:del>
      <w:r w:rsidRPr="006E29B8">
        <w:t>) Beginning July 1, 2011, in addition to the provisions in section (</w:t>
      </w:r>
      <w:ins w:id="9279" w:author="pcuser" w:date="2013-06-13T10:42:00Z">
        <w:r w:rsidRPr="006E29B8">
          <w:t>7</w:t>
        </w:r>
      </w:ins>
      <w:del w:id="9280" w:author="pcuser" w:date="2013-06-13T10:42:00Z">
        <w:r w:rsidRPr="006E29B8">
          <w:delText>5</w:delText>
        </w:r>
      </w:del>
      <w:r w:rsidRPr="006E29B8">
        <w:t>)</w:t>
      </w:r>
      <w:del w:id="9281" w:author="Preferred Customer" w:date="2013-07-24T23:03:00Z">
        <w:r w:rsidRPr="006E29B8" w:rsidDel="00F37939">
          <w:delText xml:space="preserve"> of this rule</w:delText>
        </w:r>
      </w:del>
      <w:r w:rsidRPr="006E29B8">
        <w:t>, the pollutant GHG</w:t>
      </w:r>
      <w:del w:id="9282" w:author="jinahar" w:date="2013-09-24T09:23:00Z">
        <w:r w:rsidRPr="006E29B8" w:rsidDel="006D6BBA">
          <w:delText>s</w:delText>
        </w:r>
      </w:del>
      <w:r w:rsidRPr="006E29B8">
        <w:t xml:space="preserve"> </w:t>
      </w:r>
      <w:del w:id="9283" w:author="jinahar" w:date="2013-09-09T11:04:00Z">
        <w:r w:rsidRPr="006E29B8" w:rsidDel="00B66281">
          <w:delText>shall</w:delText>
        </w:r>
      </w:del>
      <w:ins w:id="9284"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85" w:author="jinahar" w:date="2013-02-12T15:10:00Z">
        <w:r w:rsidRPr="006E29B8">
          <w:t>9</w:t>
        </w:r>
      </w:ins>
      <w:del w:id="9286" w:author="jinahar" w:date="2013-02-12T15:10:00Z">
        <w:r w:rsidRPr="006E29B8" w:rsidDel="00030237">
          <w:delText>7</w:delText>
        </w:r>
      </w:del>
      <w:r w:rsidRPr="006E29B8">
        <w:t xml:space="preserve">) Subject to the requirements in this division, </w:t>
      </w:r>
      <w:del w:id="9287" w:author="jinahar" w:date="2013-09-24T09:24:00Z">
        <w:r w:rsidRPr="006E29B8" w:rsidDel="006D6BBA">
          <w:delText>the Lane Regional Air Protection Agency</w:delText>
        </w:r>
      </w:del>
      <w:ins w:id="9288" w:author="jinahar" w:date="2013-09-24T09:24:00Z">
        <w:r w:rsidR="006D6BBA">
          <w:t>LRAPA</w:t>
        </w:r>
      </w:ins>
      <w:r w:rsidRPr="006E29B8">
        <w:t xml:space="preserve"> is designated by the </w:t>
      </w:r>
      <w:del w:id="9289" w:author="Preferred Customer" w:date="2013-01-23T15:08:00Z">
        <w:r w:rsidRPr="006E29B8" w:rsidDel="003C750C">
          <w:delText xml:space="preserve">Commission </w:delText>
        </w:r>
      </w:del>
      <w:ins w:id="9290" w:author="Preferred Customer" w:date="2013-01-23T15:08:00Z">
        <w:r w:rsidRPr="006E29B8">
          <w:t xml:space="preserve">EQC </w:t>
        </w:r>
      </w:ins>
      <w:r w:rsidRPr="006E29B8">
        <w:t xml:space="preserve">as the permitting agency to implement the Oregon Major New Source Review </w:t>
      </w:r>
      <w:ins w:id="9291" w:author="pcuser" w:date="2013-05-08T09:36:00Z">
        <w:r w:rsidRPr="006E29B8">
          <w:t xml:space="preserve">and </w:t>
        </w:r>
      </w:ins>
      <w:ins w:id="9292" w:author="Preferred Customer" w:date="2013-05-13T21:11:00Z">
        <w:r w:rsidRPr="006E29B8">
          <w:t>S</w:t>
        </w:r>
      </w:ins>
      <w:ins w:id="9293" w:author="pcuser" w:date="2013-05-08T09:36:00Z">
        <w:r w:rsidRPr="006E29B8">
          <w:t xml:space="preserve">tate </w:t>
        </w:r>
      </w:ins>
      <w:ins w:id="9294" w:author="Preferred Customer" w:date="2013-05-13T21:11:00Z">
        <w:r w:rsidRPr="006E29B8">
          <w:t>N</w:t>
        </w:r>
      </w:ins>
      <w:ins w:id="9295" w:author="pcuser" w:date="2013-05-08T09:36:00Z">
        <w:r w:rsidRPr="006E29B8">
          <w:t xml:space="preserve">ew </w:t>
        </w:r>
      </w:ins>
      <w:ins w:id="9296" w:author="Preferred Customer" w:date="2013-05-13T21:11:00Z">
        <w:r w:rsidRPr="006E29B8">
          <w:t>S</w:t>
        </w:r>
      </w:ins>
      <w:ins w:id="9297" w:author="pcuser" w:date="2013-05-08T09:36:00Z">
        <w:r w:rsidRPr="006E29B8">
          <w:t xml:space="preserve">ource </w:t>
        </w:r>
      </w:ins>
      <w:ins w:id="9298" w:author="Preferred Customer" w:date="2013-05-13T21:12:00Z">
        <w:r w:rsidRPr="006E29B8">
          <w:t>R</w:t>
        </w:r>
      </w:ins>
      <w:ins w:id="9299" w:author="pcuser" w:date="2013-05-08T09:36:00Z">
        <w:r w:rsidRPr="006E29B8">
          <w:t xml:space="preserve">eview </w:t>
        </w:r>
      </w:ins>
      <w:r w:rsidRPr="006E29B8">
        <w:t xml:space="preserve">program within its area of jurisdiction. </w:t>
      </w:r>
      <w:del w:id="9300" w:author="jinahar" w:date="2013-09-24T09:24:00Z">
        <w:r w:rsidRPr="006E29B8" w:rsidDel="006D6BBA">
          <w:delText>The Regional Agency</w:delText>
        </w:r>
      </w:del>
      <w:ins w:id="9301" w:author="jinahar" w:date="2013-09-24T09:24:00Z">
        <w:r w:rsidR="006D6BBA">
          <w:t>LRAPA</w:t>
        </w:r>
      </w:ins>
      <w:r w:rsidRPr="006E29B8">
        <w:t xml:space="preserve">'s program is subject to </w:t>
      </w:r>
      <w:del w:id="9302" w:author="Preferred Customer" w:date="2013-01-23T15:08:00Z">
        <w:r w:rsidRPr="006E29B8" w:rsidDel="003C750C">
          <w:delText xml:space="preserve">Department </w:delText>
        </w:r>
      </w:del>
      <w:ins w:id="9303" w:author="Preferred Customer" w:date="2013-01-23T15:08:00Z">
        <w:r w:rsidRPr="006E29B8">
          <w:t xml:space="preserve">DEQ </w:t>
        </w:r>
      </w:ins>
      <w:r w:rsidRPr="006E29B8">
        <w:t xml:space="preserve">oversight. The requirements and procedures contained in this division pertaining to the Major New Source Review </w:t>
      </w:r>
      <w:ins w:id="9304" w:author="pcuser" w:date="2013-05-08T09:36:00Z">
        <w:r w:rsidRPr="006E29B8">
          <w:t xml:space="preserve">and </w:t>
        </w:r>
      </w:ins>
      <w:ins w:id="9305" w:author="Preferred Customer" w:date="2013-05-13T21:13:00Z">
        <w:r w:rsidRPr="006E29B8">
          <w:t>S</w:t>
        </w:r>
      </w:ins>
      <w:ins w:id="9306" w:author="pcuser" w:date="2013-05-08T09:36:00Z">
        <w:r w:rsidRPr="006E29B8">
          <w:t xml:space="preserve">tate </w:t>
        </w:r>
      </w:ins>
      <w:ins w:id="9307" w:author="Preferred Customer" w:date="2013-05-13T21:13:00Z">
        <w:r w:rsidRPr="006E29B8">
          <w:t>N</w:t>
        </w:r>
      </w:ins>
      <w:ins w:id="9308" w:author="pcuser" w:date="2013-05-08T09:36:00Z">
        <w:r w:rsidRPr="006E29B8">
          <w:t xml:space="preserve">ew </w:t>
        </w:r>
      </w:ins>
      <w:ins w:id="9309" w:author="Preferred Customer" w:date="2013-05-13T21:13:00Z">
        <w:r w:rsidRPr="006E29B8">
          <w:t>S</w:t>
        </w:r>
      </w:ins>
      <w:ins w:id="9310" w:author="pcuser" w:date="2013-05-08T09:36:00Z">
        <w:r w:rsidRPr="006E29B8">
          <w:t xml:space="preserve">ource </w:t>
        </w:r>
      </w:ins>
      <w:ins w:id="9311" w:author="Preferred Customer" w:date="2013-05-13T21:13:00Z">
        <w:r w:rsidRPr="006E29B8">
          <w:t>R</w:t>
        </w:r>
      </w:ins>
      <w:ins w:id="9312" w:author="pcuser" w:date="2013-05-08T09:36:00Z">
        <w:r w:rsidRPr="006E29B8">
          <w:t xml:space="preserve">eview </w:t>
        </w:r>
      </w:ins>
      <w:r w:rsidRPr="006E29B8">
        <w:t xml:space="preserve">program </w:t>
      </w:r>
      <w:del w:id="9313" w:author="jinahar" w:date="2013-09-09T11:04:00Z">
        <w:r w:rsidRPr="006E29B8" w:rsidDel="00B66281">
          <w:delText>shall</w:delText>
        </w:r>
      </w:del>
      <w:ins w:id="9314" w:author="jinahar" w:date="2013-09-09T11:04:00Z">
        <w:r w:rsidR="00B66281">
          <w:t>must</w:t>
        </w:r>
      </w:ins>
      <w:r w:rsidRPr="006E29B8">
        <w:t xml:space="preserve"> be used by </w:t>
      </w:r>
      <w:del w:id="9315" w:author="jinahar" w:date="2013-09-24T09:25:00Z">
        <w:r w:rsidRPr="006E29B8" w:rsidDel="006D6BBA">
          <w:delText>the Regional Agency</w:delText>
        </w:r>
      </w:del>
      <w:ins w:id="9316" w:author="jinahar" w:date="2013-09-24T09:25:00Z">
        <w:r w:rsidR="006D6BBA">
          <w:t>LRAPA</w:t>
        </w:r>
      </w:ins>
      <w:r w:rsidRPr="006E29B8">
        <w:t xml:space="preserve"> to implement its permitting program until </w:t>
      </w:r>
      <w:del w:id="9317" w:author="jinahar" w:date="2013-09-24T09:25:00Z">
        <w:r w:rsidRPr="006E29B8" w:rsidDel="006D6BBA">
          <w:delText>the Regional Agency</w:delText>
        </w:r>
      </w:del>
      <w:ins w:id="9318" w:author="jinahar" w:date="2013-09-24T09:25:00Z">
        <w:r w:rsidR="006D6BBA">
          <w:t>LRAPA</w:t>
        </w:r>
      </w:ins>
      <w:r w:rsidRPr="006E29B8">
        <w:t xml:space="preserve"> adopts superseding rules which are at least as </w:t>
      </w:r>
      <w:del w:id="9319" w:author="jinahar" w:date="2013-09-13T09:46:00Z">
        <w:r w:rsidRPr="006E29B8" w:rsidDel="00545417">
          <w:delText xml:space="preserve">restrictive </w:delText>
        </w:r>
      </w:del>
      <w:ins w:id="9320"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321"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w:t>
      </w:r>
    </w:p>
    <w:p w:rsidR="006E29B8" w:rsidRPr="006E29B8" w:rsidRDefault="006E29B8" w:rsidP="006E29B8">
      <w:del w:id="9322" w:author="Preferred Customer" w:date="2013-09-22T21:44:00Z">
        <w:r w:rsidRPr="006E29B8" w:rsidDel="00EA538B">
          <w:delText>Environmental Quality Commission</w:delText>
        </w:r>
      </w:del>
      <w:ins w:id="9323"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324" w:author="PCUser" w:date="2012-10-05T14:09:00Z"/>
        </w:rPr>
      </w:pPr>
    </w:p>
    <w:p w:rsidR="006E29B8" w:rsidRPr="006E29B8" w:rsidRDefault="006E29B8" w:rsidP="000D2285">
      <w:pPr>
        <w:jc w:val="center"/>
        <w:rPr>
          <w:ins w:id="9325" w:author="pcuser" w:date="2013-07-11T12:40:00Z"/>
          <w:bCs/>
        </w:rPr>
      </w:pPr>
      <w:ins w:id="9326" w:author="pcuser" w:date="2013-07-11T12:40:00Z">
        <w:r w:rsidRPr="006E29B8">
          <w:rPr>
            <w:b/>
            <w:bCs/>
          </w:rPr>
          <w:t>Major New Source Review</w:t>
        </w:r>
      </w:ins>
    </w:p>
    <w:p w:rsidR="006E29B8" w:rsidRPr="006E29B8" w:rsidRDefault="006E29B8" w:rsidP="006E29B8">
      <w:pPr>
        <w:rPr>
          <w:ins w:id="9327" w:author="Preferred Customer" w:date="2013-07-24T23:07:00Z"/>
          <w:b/>
        </w:rPr>
      </w:pPr>
      <w:ins w:id="9328" w:author="Preferred Customer" w:date="2013-07-24T23:07:00Z">
        <w:r w:rsidRPr="006E29B8">
          <w:rPr>
            <w:b/>
          </w:rPr>
          <w:t>340-224-0025</w:t>
        </w:r>
      </w:ins>
    </w:p>
    <w:p w:rsidR="006E29B8" w:rsidRPr="006E29B8" w:rsidRDefault="006E29B8" w:rsidP="006E29B8">
      <w:pPr>
        <w:rPr>
          <w:ins w:id="9329" w:author="Preferred Customer" w:date="2013-04-10T09:44:00Z"/>
          <w:b/>
        </w:rPr>
      </w:pPr>
      <w:ins w:id="9330" w:author="Preferred Customer" w:date="2013-04-10T09:44:00Z">
        <w:r w:rsidRPr="006E29B8">
          <w:rPr>
            <w:b/>
          </w:rPr>
          <w:t>Major Modification</w:t>
        </w:r>
      </w:ins>
    </w:p>
    <w:p w:rsidR="006E29B8" w:rsidRPr="00782048" w:rsidRDefault="006E29B8" w:rsidP="006E29B8">
      <w:pPr>
        <w:rPr>
          <w:ins w:id="9331" w:author="jinahar" w:date="2013-07-19T11:39:00Z"/>
        </w:rPr>
      </w:pPr>
      <w:ins w:id="9332" w:author="jinahar" w:date="2013-07-19T11:38:00Z">
        <w:r w:rsidRPr="00782048">
          <w:t>(</w:t>
        </w:r>
      </w:ins>
      <w:del w:id="9333" w:author="jinahar" w:date="2013-07-19T11:37:00Z">
        <w:r w:rsidRPr="00782048" w:rsidDel="005F0BEE">
          <w:delText>7</w:delText>
        </w:r>
      </w:del>
      <w:r w:rsidRPr="00782048">
        <w:t xml:space="preserve">1) "Major Modification" means any physical change or change in the method of operation of a source </w:t>
      </w:r>
      <w:ins w:id="9334" w:author="jinahar" w:date="2013-12-17T09:06:00Z">
        <w:r w:rsidR="00571B82">
          <w:t xml:space="preserve">except those changes specified in section (6) </w:t>
        </w:r>
      </w:ins>
      <w:del w:id="9335" w:author="jinahar" w:date="2013-07-19T11:37:00Z">
        <w:r w:rsidRPr="00782048" w:rsidDel="005F0BEE">
          <w:delText xml:space="preserve">that results in satisfying </w:delText>
        </w:r>
      </w:del>
      <w:ins w:id="9336" w:author="jinahar" w:date="2013-07-19T11:37:00Z">
        <w:r w:rsidRPr="00782048">
          <w:t xml:space="preserve">where </w:t>
        </w:r>
      </w:ins>
      <w:del w:id="9337" w:author="jinahar" w:date="2013-11-27T17:18:00Z">
        <w:r w:rsidRPr="00782048" w:rsidDel="00397733">
          <w:delText>the requirem</w:delText>
        </w:r>
      </w:del>
      <w:del w:id="9338" w:author="jinahar" w:date="2013-11-27T17:19:00Z">
        <w:r w:rsidRPr="00782048" w:rsidDel="00397733">
          <w:delText xml:space="preserve">ents of </w:delText>
        </w:r>
      </w:del>
      <w:del w:id="9339" w:author="jinahar" w:date="2013-09-26T14:44:00Z">
        <w:r w:rsidRPr="00782048" w:rsidDel="00782048">
          <w:delText>both s</w:delText>
        </w:r>
      </w:del>
      <w:del w:id="9340" w:author="Preferred Customer" w:date="2013-04-10T10:24:00Z">
        <w:r w:rsidRPr="00782048" w:rsidDel="009C11FA">
          <w:delText>ub</w:delText>
        </w:r>
      </w:del>
      <w:r w:rsidRPr="00782048">
        <w:t>section</w:t>
      </w:r>
      <w:del w:id="9341" w:author="jinahar" w:date="2013-09-26T14:44:00Z">
        <w:r w:rsidRPr="00782048" w:rsidDel="00782048">
          <w:delText>s</w:delText>
        </w:r>
      </w:del>
      <w:r w:rsidRPr="00782048">
        <w:t xml:space="preserve"> (</w:t>
      </w:r>
      <w:ins w:id="9342" w:author="jinahar" w:date="2013-07-19T11:37:00Z">
        <w:r w:rsidRPr="00782048">
          <w:t>2</w:t>
        </w:r>
      </w:ins>
      <w:del w:id="9343" w:author="Preferred Customer" w:date="2013-04-10T10:25:00Z">
        <w:r w:rsidRPr="00782048" w:rsidDel="009C11FA">
          <w:delText>a</w:delText>
        </w:r>
      </w:del>
      <w:r w:rsidRPr="00782048">
        <w:t xml:space="preserve">) </w:t>
      </w:r>
      <w:del w:id="9344" w:author="jinahar" w:date="2013-09-26T14:38:00Z">
        <w:r w:rsidRPr="00782048" w:rsidDel="00782048">
          <w:delText xml:space="preserve">and (b) of this </w:delText>
        </w:r>
      </w:del>
      <w:del w:id="9345" w:author="Preferred Customer" w:date="2013-04-10T10:09:00Z">
        <w:r w:rsidRPr="00782048" w:rsidDel="0036606F">
          <w:delText xml:space="preserve">section, </w:delText>
        </w:r>
      </w:del>
      <w:r w:rsidRPr="00782048">
        <w:t xml:space="preserve">or </w:t>
      </w:r>
      <w:del w:id="9346" w:author="jinahar" w:date="2013-09-26T14:38:00Z">
        <w:r w:rsidRPr="00782048" w:rsidDel="00782048">
          <w:delText xml:space="preserve">of subsection </w:delText>
        </w:r>
      </w:del>
      <w:r w:rsidRPr="00782048">
        <w:t>(</w:t>
      </w:r>
      <w:ins w:id="9347" w:author="jinahar" w:date="2013-09-26T14:37:00Z">
        <w:r w:rsidR="00782048" w:rsidRPr="00782048">
          <w:t>3</w:t>
        </w:r>
      </w:ins>
      <w:del w:id="9348" w:author="Preferred Customer" w:date="2013-04-10T10:25:00Z">
        <w:r w:rsidRPr="00782048" w:rsidDel="009C11FA">
          <w:delText>c</w:delText>
        </w:r>
      </w:del>
      <w:r w:rsidRPr="00782048">
        <w:t xml:space="preserve">) </w:t>
      </w:r>
      <w:del w:id="9349" w:author="Preferred Customer" w:date="2013-04-10T10:09:00Z">
        <w:r w:rsidRPr="00782048" w:rsidDel="0036606F">
          <w:delText xml:space="preserve">of this section </w:delText>
        </w:r>
      </w:del>
      <w:ins w:id="9350" w:author="jinahar" w:date="2013-12-09T09:41:00Z">
        <w:r w:rsidR="00220B5B">
          <w:t>is</w:t>
        </w:r>
      </w:ins>
      <w:ins w:id="9351" w:author="jinahar" w:date="2013-07-19T11:38:00Z">
        <w:r w:rsidRPr="00782048">
          <w:t xml:space="preserve"> satisfied </w:t>
        </w:r>
      </w:ins>
      <w:r w:rsidRPr="00782048">
        <w:t xml:space="preserve">for any regulated </w:t>
      </w:r>
      <w:del w:id="9352" w:author="Preferred Customer" w:date="2013-04-10T10:09:00Z">
        <w:r w:rsidRPr="00782048" w:rsidDel="0036606F">
          <w:delText xml:space="preserve">air </w:delText>
        </w:r>
      </w:del>
      <w:r w:rsidRPr="00782048">
        <w:t>pollutant</w:t>
      </w:r>
      <w:ins w:id="9353" w:author="Preferred Customer" w:date="2013-04-10T10:09:00Z">
        <w:r w:rsidRPr="00782048">
          <w:t xml:space="preserve"> subject to Major New Source Review as specified in </w:t>
        </w:r>
      </w:ins>
      <w:ins w:id="9354" w:author="jinahar" w:date="2013-07-19T11:38:00Z">
        <w:r w:rsidRPr="00782048">
          <w:t xml:space="preserve">subsection (c) of </w:t>
        </w:r>
      </w:ins>
      <w:ins w:id="9355" w:author="Preferred Customer" w:date="2013-04-10T10:09:00Z">
        <w:r w:rsidRPr="00782048">
          <w:t xml:space="preserve">the </w:t>
        </w:r>
      </w:ins>
      <w:ins w:id="9356" w:author="Preferred Customer" w:date="2013-04-10T10:10:00Z">
        <w:r w:rsidRPr="00782048">
          <w:t>d</w:t>
        </w:r>
      </w:ins>
      <w:ins w:id="9357" w:author="Preferred Customer" w:date="2013-04-10T10:09:00Z">
        <w:r w:rsidRPr="00782048">
          <w:t xml:space="preserve">efinition of </w:t>
        </w:r>
      </w:ins>
      <w:ins w:id="9358" w:author="Preferred Customer" w:date="2013-04-10T10:10:00Z">
        <w:r w:rsidRPr="00782048">
          <w:t>regulated pollutant in division 200</w:t>
        </w:r>
      </w:ins>
      <w:ins w:id="9359" w:author="jinahar" w:date="2013-07-19T11:39:00Z">
        <w:r w:rsidRPr="00782048">
          <w:t xml:space="preserve"> since the later of:</w:t>
        </w:r>
      </w:ins>
    </w:p>
    <w:p w:rsidR="006E29B8" w:rsidRPr="006E29B8" w:rsidRDefault="006E29B8" w:rsidP="006E29B8">
      <w:pPr>
        <w:rPr>
          <w:ins w:id="9360" w:author="jinahar" w:date="2013-07-19T11:39:00Z"/>
        </w:rPr>
      </w:pPr>
      <w:ins w:id="9361" w:author="jinahar" w:date="2013-07-19T11:39:00Z">
        <w:r w:rsidRPr="00782048">
          <w:t xml:space="preserve">(a) </w:t>
        </w:r>
      </w:ins>
      <w:ins w:id="9362" w:author="Preferred Customer" w:date="2013-09-15T21:59:00Z">
        <w:r w:rsidR="00077996" w:rsidRPr="00782048">
          <w:t>T</w:t>
        </w:r>
      </w:ins>
      <w:ins w:id="9363" w:author="jinahar" w:date="2013-07-19T11:39:00Z">
        <w:r w:rsidRPr="00782048">
          <w:t xml:space="preserve">he baseline period for all </w:t>
        </w:r>
      </w:ins>
      <w:ins w:id="9364" w:author="Duncan" w:date="2013-09-18T17:47:00Z">
        <w:r w:rsidR="00E96018" w:rsidRPr="00782048">
          <w:t xml:space="preserve">regulated </w:t>
        </w:r>
      </w:ins>
      <w:ins w:id="9365" w:author="jinahar" w:date="2013-07-19T11:39:00Z">
        <w:r w:rsidRPr="00782048">
          <w:t>pollutants except PM2.5;</w:t>
        </w:r>
        <w:r w:rsidRPr="006E29B8">
          <w:t xml:space="preserve"> </w:t>
        </w:r>
      </w:ins>
    </w:p>
    <w:p w:rsidR="006E29B8" w:rsidRPr="006E29B8" w:rsidRDefault="006E29B8" w:rsidP="006E29B8">
      <w:pPr>
        <w:rPr>
          <w:ins w:id="9366" w:author="jinahar" w:date="2013-07-19T11:39:00Z"/>
        </w:rPr>
      </w:pPr>
      <w:ins w:id="9367" w:author="jinahar" w:date="2013-07-19T11:39:00Z">
        <w:r w:rsidRPr="006E29B8">
          <w:t>(b) May 1, 2011 for PM2.5; or</w:t>
        </w:r>
      </w:ins>
    </w:p>
    <w:p w:rsidR="00770331" w:rsidRPr="006E29B8" w:rsidRDefault="006E29B8" w:rsidP="006E29B8">
      <w:pPr>
        <w:rPr>
          <w:ins w:id="9368" w:author="Duncan" w:date="2013-09-06T17:13:00Z"/>
        </w:rPr>
      </w:pPr>
      <w:ins w:id="9369" w:author="Duncan" w:date="2013-09-06T17:13:00Z">
        <w:r w:rsidRPr="006E29B8">
          <w:t xml:space="preserve">(c) </w:t>
        </w:r>
      </w:ins>
      <w:ins w:id="9370" w:author="Preferred Customer" w:date="2013-09-15T21:59:00Z">
        <w:r w:rsidR="00077996">
          <w:t>T</w:t>
        </w:r>
      </w:ins>
      <w:ins w:id="9371" w:author="Duncan" w:date="2013-09-06T17:13:00Z">
        <w:r w:rsidRPr="006E29B8">
          <w:t xml:space="preserve">he most recent </w:t>
        </w:r>
      </w:ins>
      <w:ins w:id="9372" w:author="pcuser" w:date="2013-08-27T09:46:00Z">
        <w:r w:rsidRPr="006E29B8">
          <w:t xml:space="preserve">Major </w:t>
        </w:r>
      </w:ins>
      <w:ins w:id="9373" w:author="jinahar" w:date="2013-07-19T11:39:00Z">
        <w:r w:rsidRPr="006E29B8">
          <w:t xml:space="preserve">New Source Review action for that </w:t>
        </w:r>
      </w:ins>
      <w:ins w:id="9374" w:author="Duncan" w:date="2013-09-18T17:47:00Z">
        <w:r w:rsidR="00E96018">
          <w:t xml:space="preserve">regulated </w:t>
        </w:r>
      </w:ins>
      <w:ins w:id="9375" w:author="jinahar" w:date="2013-07-19T11:39:00Z">
        <w:r w:rsidRPr="006E29B8">
          <w:t>pollutant</w:t>
        </w:r>
      </w:ins>
      <w:r w:rsidRPr="006E29B8">
        <w:t>.</w:t>
      </w:r>
      <w:del w:id="9376" w:author="PCAdmin" w:date="2013-12-04T13:44:00Z">
        <w:r w:rsidRPr="006E29B8" w:rsidDel="00770331">
          <w:delText xml:space="preserve"> </w:delText>
        </w:r>
      </w:del>
      <w:del w:id="9377"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78" w:author="jinahar" w:date="2013-12-10T11:11:00Z">
        <w:r>
          <w:t>(2)</w:t>
        </w:r>
      </w:ins>
      <w:r w:rsidR="006E29B8" w:rsidRPr="006E29B8">
        <w:t xml:space="preserve">(a) Except as provided in </w:t>
      </w:r>
      <w:del w:id="9379" w:author="Preferred Customer" w:date="2013-04-10T10:25:00Z">
        <w:r w:rsidR="006E29B8" w:rsidRPr="006E29B8" w:rsidDel="009C11FA">
          <w:delText>sub</w:delText>
        </w:r>
      </w:del>
      <w:r w:rsidR="006E29B8" w:rsidRPr="006E29B8">
        <w:t>section (</w:t>
      </w:r>
      <w:ins w:id="9380" w:author="jinahar" w:date="2013-09-26T09:49:00Z">
        <w:r w:rsidR="00E42E99">
          <w:t>5</w:t>
        </w:r>
      </w:ins>
      <w:del w:id="9381" w:author="Preferred Customer" w:date="2013-04-10T10:25:00Z">
        <w:r w:rsidR="006E29B8" w:rsidRPr="006E29B8" w:rsidDel="009C11FA">
          <w:delText>d</w:delText>
        </w:r>
      </w:del>
      <w:r w:rsidR="006E29B8" w:rsidRPr="006E29B8">
        <w:t>)</w:t>
      </w:r>
      <w:del w:id="9382" w:author="Preferred Customer" w:date="2013-04-10T10:10:00Z">
        <w:r w:rsidR="006E29B8" w:rsidRPr="006E29B8" w:rsidDel="0036606F">
          <w:delText xml:space="preserve"> of this section</w:delText>
        </w:r>
      </w:del>
      <w:r w:rsidR="006E29B8" w:rsidRPr="006E29B8">
        <w:t xml:space="preserve">, a PSEL </w:t>
      </w:r>
      <w:ins w:id="9383" w:author="PCAdmin" w:date="2013-12-04T13:45:00Z">
        <w:r w:rsidR="00770331">
          <w:t xml:space="preserve">or actual emissions </w:t>
        </w:r>
      </w:ins>
      <w:r w:rsidR="006E29B8" w:rsidRPr="006E29B8">
        <w:t>that exceed</w:t>
      </w:r>
      <w:del w:id="9384" w:author="jinahar" w:date="2013-12-09T09:43:00Z">
        <w:r w:rsidR="006E29B8" w:rsidRPr="006E29B8" w:rsidDel="00220B5B">
          <w:delText>s</w:delText>
        </w:r>
      </w:del>
      <w:r w:rsidR="006E29B8" w:rsidRPr="006E29B8">
        <w:t xml:space="preserve"> the netting basis by an amount that is equal to or greater than the </w:t>
      </w:r>
      <w:del w:id="9385" w:author="Preferred Customer" w:date="2013-09-15T13:55:00Z">
        <w:r w:rsidR="006E29B8" w:rsidRPr="006E29B8" w:rsidDel="003359BA">
          <w:delText>significant emission rate</w:delText>
        </w:r>
      </w:del>
      <w:ins w:id="9386" w:author="Preferred Customer" w:date="2013-09-15T13:55:00Z">
        <w:r w:rsidR="003359BA">
          <w:t>SER</w:t>
        </w:r>
      </w:ins>
      <w:del w:id="9387" w:author="Preferred Customer" w:date="2013-04-10T10:11:00Z">
        <w:r w:rsidR="006E29B8" w:rsidRPr="006E29B8" w:rsidDel="0036606F">
          <w:delText>.</w:delText>
        </w:r>
      </w:del>
      <w:ins w:id="9388"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89" w:author="PCAdmin" w:date="2013-12-04T13:46:00Z">
        <w:r w:rsidRPr="006E29B8" w:rsidDel="00770331">
          <w:delText xml:space="preserve">and </w:delText>
        </w:r>
      </w:del>
      <w:ins w:id="9390" w:author="PCAdmin" w:date="2013-12-04T13:46:00Z">
        <w:r w:rsidR="00770331">
          <w:t xml:space="preserve">or </w:t>
        </w:r>
      </w:ins>
      <w:r w:rsidRPr="006E29B8">
        <w:t>changes in the method of operation</w:t>
      </w:r>
      <w:ins w:id="9391" w:author="jinahar" w:date="2013-12-17T10:28:00Z">
        <w:r w:rsidR="00325F81">
          <w:t>,</w:t>
        </w:r>
      </w:ins>
      <w:r w:rsidRPr="006E29B8">
        <w:t xml:space="preserve"> </w:t>
      </w:r>
      <w:ins w:id="9392" w:author="jinahar" w:date="2013-12-17T09:08:00Z">
        <w:r w:rsidR="00571B82" w:rsidRPr="00571B82">
          <w:t>except those changes specified in section (6)</w:t>
        </w:r>
      </w:ins>
      <w:ins w:id="9393" w:author="jinahar" w:date="2013-12-17T10:28:00Z">
        <w:r w:rsidR="00325F81">
          <w:t>,</w:t>
        </w:r>
      </w:ins>
      <w:ins w:id="9394" w:author="jinahar" w:date="2013-12-17T09:08:00Z">
        <w:r w:rsidR="00571B82" w:rsidRPr="00571B82">
          <w:t xml:space="preserve"> </w:t>
        </w:r>
      </w:ins>
      <w:ins w:id="9395" w:author="PCAdmin" w:date="2013-12-04T13:46:00Z">
        <w:r w:rsidR="00770331">
          <w:t xml:space="preserve">since the later of the dates in </w:t>
        </w:r>
      </w:ins>
      <w:ins w:id="9396" w:author="jinahar" w:date="2013-12-09T09:44:00Z">
        <w:r w:rsidR="00220B5B">
          <w:t>subsection</w:t>
        </w:r>
      </w:ins>
      <w:ins w:id="9397" w:author="PCAdmin" w:date="2013-12-04T13:46:00Z">
        <w:r w:rsidR="00770331">
          <w:t>s (1)(a) through (1)(</w:t>
        </w:r>
      </w:ins>
      <w:ins w:id="9398" w:author="jinahar" w:date="2013-12-17T08:55:00Z">
        <w:r w:rsidR="00D43F4C">
          <w:t>c</w:t>
        </w:r>
      </w:ins>
      <w:ins w:id="9399" w:author="PCAdmin" w:date="2013-12-04T13:46:00Z">
        <w:r w:rsidR="00770331">
          <w:t xml:space="preserve">) that </w:t>
        </w:r>
      </w:ins>
      <w:del w:id="9400"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401" w:author="Preferred Customer" w:date="2013-09-15T13:55:00Z">
        <w:r w:rsidRPr="006E29B8" w:rsidDel="003359BA">
          <w:delText>significant emission rate</w:delText>
        </w:r>
      </w:del>
      <w:ins w:id="9402" w:author="Preferred Customer" w:date="2013-09-15T13:55:00Z">
        <w:r w:rsidR="003359BA">
          <w:t>SER</w:t>
        </w:r>
      </w:ins>
      <w:r w:rsidRPr="006E29B8">
        <w:t xml:space="preserve">. </w:t>
      </w:r>
    </w:p>
    <w:p w:rsidR="006E29B8" w:rsidRPr="006E29B8" w:rsidRDefault="006E29B8" w:rsidP="006E29B8">
      <w:r w:rsidRPr="006E29B8">
        <w:t xml:space="preserve">(A) </w:t>
      </w:r>
      <w:del w:id="9403" w:author="PCAdmin" w:date="2013-12-04T13:47:00Z">
        <w:r w:rsidRPr="006E29B8" w:rsidDel="00770331">
          <w:delText>Calculations of e</w:delText>
        </w:r>
      </w:del>
      <w:ins w:id="9404" w:author="PCAdmin" w:date="2013-12-04T13:47:00Z">
        <w:r w:rsidR="00770331">
          <w:t>E</w:t>
        </w:r>
      </w:ins>
      <w:r w:rsidRPr="006E29B8">
        <w:t xml:space="preserve">mission increases in subsection (b) </w:t>
      </w:r>
      <w:ins w:id="9405" w:author="PCAdmin" w:date="2013-12-04T13:47:00Z">
        <w:r w:rsidR="00770331">
          <w:t xml:space="preserve">shall be calculated as follows: </w:t>
        </w:r>
      </w:ins>
      <w:del w:id="9406" w:author="jinahar" w:date="2013-09-26T09:50:00Z">
        <w:r w:rsidRPr="006E29B8" w:rsidDel="00E42E99">
          <w:delText>o</w:delText>
        </w:r>
      </w:del>
      <w:del w:id="9407" w:author="Preferred Customer" w:date="2013-04-10T10:12:00Z">
        <w:r w:rsidRPr="006E29B8" w:rsidDel="0036606F">
          <w:delText xml:space="preserve">f this section </w:delText>
        </w:r>
      </w:del>
      <w:del w:id="9408"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409" w:author="PCAdmin" w:date="2013-12-04T13:48:00Z">
        <w:r w:rsidR="00770331">
          <w:t xml:space="preserve">For each unit with a </w:t>
        </w:r>
      </w:ins>
      <w:r w:rsidRPr="006E29B8">
        <w:t>physical change</w:t>
      </w:r>
      <w:del w:id="9410" w:author="PCAdmin" w:date="2013-12-04T13:48:00Z">
        <w:r w:rsidRPr="006E29B8" w:rsidDel="00770331">
          <w:delText>s</w:delText>
        </w:r>
      </w:del>
      <w:r w:rsidRPr="006E29B8">
        <w:t xml:space="preserve"> </w:t>
      </w:r>
      <w:del w:id="9411" w:author="PCAdmin" w:date="2013-12-04T13:48:00Z">
        <w:r w:rsidRPr="006E29B8" w:rsidDel="00770331">
          <w:delText xml:space="preserve">and </w:delText>
        </w:r>
      </w:del>
      <w:ins w:id="9412" w:author="PCAdmin" w:date="2013-12-04T13:48:00Z">
        <w:r w:rsidR="00770331">
          <w:t xml:space="preserve">or </w:t>
        </w:r>
      </w:ins>
      <w:r w:rsidRPr="006E29B8">
        <w:t>change</w:t>
      </w:r>
      <w:del w:id="9413" w:author="PCAdmin" w:date="2013-12-04T13:48:00Z">
        <w:r w:rsidRPr="006E29B8" w:rsidDel="00770331">
          <w:delText>s</w:delText>
        </w:r>
      </w:del>
      <w:r w:rsidRPr="006E29B8">
        <w:t xml:space="preserve"> in the method of operation occurring at the source since the </w:t>
      </w:r>
      <w:ins w:id="9414" w:author="jinahar" w:date="2013-12-09T10:08:00Z">
        <w:r w:rsidR="005A0813">
          <w:t xml:space="preserve">later of the </w:t>
        </w:r>
      </w:ins>
      <w:ins w:id="9415" w:author="PCAdmin" w:date="2013-12-04T13:48:00Z">
        <w:r w:rsidR="00770331">
          <w:t xml:space="preserve">dates in </w:t>
        </w:r>
      </w:ins>
      <w:ins w:id="9416" w:author="jinahar" w:date="2013-12-09T09:59:00Z">
        <w:r w:rsidR="005A0813">
          <w:t>subsection</w:t>
        </w:r>
      </w:ins>
      <w:ins w:id="9417" w:author="PCAdmin" w:date="2013-12-04T13:48:00Z">
        <w:r w:rsidR="00770331">
          <w:t>s (1)(a) through (1)(d)</w:t>
        </w:r>
      </w:ins>
      <w:ins w:id="9418" w:author="PCAdmin" w:date="2013-12-04T13:49:00Z">
        <w:r w:rsidR="00171F5E">
          <w:t xml:space="preserve"> as applicable for each pollutant, subtract the unit’s portion of the netting basis from i</w:t>
        </w:r>
      </w:ins>
      <w:ins w:id="9419" w:author="jinahar" w:date="2013-12-09T09:59:00Z">
        <w:r w:rsidR="005A0813">
          <w:t>t</w:t>
        </w:r>
      </w:ins>
      <w:ins w:id="9420" w:author="PCAdmin" w:date="2013-12-04T13:49:00Z">
        <w:r w:rsidR="00171F5E">
          <w:t xml:space="preserve">s post-change potential to emit taking into consideration any federally enforceable limits on potential to emit.  </w:t>
        </w:r>
      </w:ins>
      <w:del w:id="9421"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422"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423" w:author="jinahar" w:date="2013-07-19T11:46:00Z"/>
        </w:rPr>
      </w:pPr>
      <w:r w:rsidRPr="006E29B8">
        <w:lastRenderedPageBreak/>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424" w:author="jinahar" w:date="2013-09-26T09:51:00Z">
        <w:r w:rsidR="00E42E99">
          <w:t>3</w:t>
        </w:r>
      </w:ins>
      <w:del w:id="9425" w:author="Preferred Customer" w:date="2013-04-10T10:23:00Z">
        <w:r w:rsidRPr="006E29B8" w:rsidDel="009C11FA">
          <w:delText>c</w:delText>
        </w:r>
      </w:del>
      <w:r w:rsidRPr="006E29B8">
        <w:t xml:space="preserve">) Any change at a source, including production increases, that would result in a </w:t>
      </w:r>
      <w:del w:id="9426" w:author="Preferred Customer" w:date="2013-09-22T21:53:00Z">
        <w:r w:rsidRPr="006E29B8" w:rsidDel="005F0B2F">
          <w:delText>Plant Site Emission Limit</w:delText>
        </w:r>
      </w:del>
      <w:ins w:id="9427" w:author="Preferred Customer" w:date="2013-09-22T21:53:00Z">
        <w:r w:rsidR="005F0B2F">
          <w:t>PSEL</w:t>
        </w:r>
      </w:ins>
      <w:r w:rsidRPr="006E29B8">
        <w:t xml:space="preserve"> increase of 1 ton or more for any regulated pollutant for which the source is a </w:t>
      </w:r>
      <w:ins w:id="9428" w:author="Preferred Customer" w:date="2013-04-10T10:15:00Z">
        <w:r w:rsidRPr="006E29B8">
          <w:t xml:space="preserve">federal </w:t>
        </w:r>
      </w:ins>
      <w:r w:rsidRPr="006E29B8">
        <w:t>major source</w:t>
      </w:r>
      <w:del w:id="9429" w:author="Preferred Customer" w:date="2013-04-10T10:15:00Z">
        <w:r w:rsidRPr="006E29B8" w:rsidDel="0029784F">
          <w:delText xml:space="preserve"> in nonattainment or maintenance a</w:delText>
        </w:r>
      </w:del>
      <w:del w:id="9430"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431" w:author="Preferred Customer" w:date="2013-04-10T10:24:00Z">
        <w:r w:rsidRPr="006E29B8">
          <w:t>a</w:t>
        </w:r>
      </w:ins>
      <w:del w:id="9432" w:author="Preferred Customer" w:date="2013-04-10T10:24:00Z">
        <w:r w:rsidRPr="006E29B8" w:rsidDel="009C11FA">
          <w:delText>A</w:delText>
        </w:r>
      </w:del>
      <w:r w:rsidRPr="006E29B8">
        <w:t xml:space="preserve">) </w:t>
      </w:r>
      <w:del w:id="9433" w:author="jinahar" w:date="2013-09-26T09:52:00Z">
        <w:r w:rsidRPr="006E29B8" w:rsidDel="00E42E99">
          <w:delText>Sub</w:delText>
        </w:r>
      </w:del>
      <w:ins w:id="9434" w:author="jinahar" w:date="2013-09-26T09:52:00Z">
        <w:r w:rsidR="00E42E99">
          <w:t xml:space="preserve">This </w:t>
        </w:r>
      </w:ins>
      <w:r w:rsidRPr="006E29B8">
        <w:t xml:space="preserve">section </w:t>
      </w:r>
      <w:del w:id="9435"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436" w:author="jinahar" w:date="2013-09-26T09:51:00Z"/>
        </w:rPr>
      </w:pPr>
      <w:r w:rsidRPr="006E29B8">
        <w:t>(</w:t>
      </w:r>
      <w:ins w:id="9437" w:author="Preferred Customer" w:date="2013-04-10T10:24:00Z">
        <w:r w:rsidRPr="006E29B8">
          <w:t>b</w:t>
        </w:r>
      </w:ins>
      <w:del w:id="9438" w:author="Preferred Customer" w:date="2013-04-10T10:24:00Z">
        <w:r w:rsidRPr="006E29B8" w:rsidDel="009C11FA">
          <w:delText>B</w:delText>
        </w:r>
      </w:del>
      <w:r w:rsidRPr="006E29B8">
        <w:t xml:space="preserve">) Changes to the PSEL solely due to the availability of </w:t>
      </w:r>
      <w:del w:id="9439" w:author="jinahar" w:date="2013-09-24T09:38:00Z">
        <w:r w:rsidRPr="006E29B8" w:rsidDel="00317AA0">
          <w:delText xml:space="preserve">better </w:delText>
        </w:r>
      </w:del>
      <w:ins w:id="9440" w:author="jinahar" w:date="2013-09-24T09:38:00Z">
        <w:r w:rsidR="00317AA0">
          <w:t>more accurate and reliable</w:t>
        </w:r>
        <w:r w:rsidR="00317AA0" w:rsidRPr="006E29B8">
          <w:t xml:space="preserve"> </w:t>
        </w:r>
      </w:ins>
      <w:r w:rsidRPr="006E29B8">
        <w:t>emissions information are exempt from being considered an increase</w:t>
      </w:r>
      <w:ins w:id="9441" w:author="jinahar" w:date="2013-09-26T09:53:00Z">
        <w:r w:rsidR="00E42E99">
          <w:t xml:space="preserve"> under this section</w:t>
        </w:r>
      </w:ins>
      <w:r w:rsidRPr="006E29B8">
        <w:t xml:space="preserve">. </w:t>
      </w:r>
    </w:p>
    <w:p w:rsidR="00E42E99" w:rsidRPr="006E29B8" w:rsidRDefault="00E42E99" w:rsidP="006E29B8">
      <w:ins w:id="9442"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43" w:author="jinahar" w:date="2013-09-26T09:53:00Z">
        <w:r w:rsidR="00E42E99">
          <w:t>5</w:t>
        </w:r>
      </w:ins>
      <w:del w:id="9444" w:author="Preferred Customer" w:date="2013-04-10T10:23:00Z">
        <w:r w:rsidRPr="006E29B8" w:rsidDel="009C11FA">
          <w:delText>d</w:delText>
        </w:r>
      </w:del>
      <w:r w:rsidRPr="006E29B8">
        <w:t xml:space="preserve">) If a portion of the netting basis or PSEL </w:t>
      </w:r>
      <w:del w:id="9445" w:author="Preferred Customer" w:date="2013-04-10T10:16:00Z">
        <w:r w:rsidRPr="006E29B8" w:rsidDel="0029784F">
          <w:delText>(</w:delText>
        </w:r>
      </w:del>
      <w:r w:rsidRPr="006E29B8">
        <w:t>or both</w:t>
      </w:r>
      <w:del w:id="9446"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47" w:author="Preferred Customer" w:date="2013-04-10T10:17:00Z">
        <w:r w:rsidRPr="006E29B8" w:rsidDel="0029784F">
          <w:delText>(</w:delText>
        </w:r>
      </w:del>
      <w:r w:rsidRPr="006E29B8">
        <w:t>or both</w:t>
      </w:r>
      <w:del w:id="9448" w:author="Preferred Customer" w:date="2013-04-10T10:17:00Z">
        <w:r w:rsidRPr="006E29B8" w:rsidDel="0029784F">
          <w:delText>)</w:delText>
        </w:r>
      </w:del>
      <w:r w:rsidRPr="006E29B8">
        <w:t xml:space="preserve"> must be excluded from the tests in </w:t>
      </w:r>
      <w:del w:id="9449" w:author="Preferred Customer" w:date="2013-04-10T10:26:00Z">
        <w:r w:rsidRPr="006E29B8" w:rsidDel="009C11FA">
          <w:delText>sub</w:delText>
        </w:r>
      </w:del>
      <w:r w:rsidRPr="006E29B8">
        <w:t>section</w:t>
      </w:r>
      <w:del w:id="9450" w:author="jinahar" w:date="2013-09-26T09:54:00Z">
        <w:r w:rsidRPr="006E29B8" w:rsidDel="00E42E99">
          <w:delText>s</w:delText>
        </w:r>
      </w:del>
      <w:r w:rsidRPr="006E29B8">
        <w:t xml:space="preserve"> (</w:t>
      </w:r>
      <w:ins w:id="9451" w:author="jinahar" w:date="2013-07-19T11:48:00Z">
        <w:r w:rsidRPr="006E29B8">
          <w:t>2</w:t>
        </w:r>
      </w:ins>
      <w:del w:id="9452" w:author="Preferred Customer" w:date="2013-04-10T10:26:00Z">
        <w:r w:rsidRPr="006E29B8" w:rsidDel="009C11FA">
          <w:delText>a</w:delText>
        </w:r>
      </w:del>
      <w:r w:rsidRPr="006E29B8">
        <w:t xml:space="preserve">) </w:t>
      </w:r>
      <w:del w:id="9453" w:author="jinahar" w:date="2013-09-26T09:53:00Z">
        <w:r w:rsidRPr="006E29B8" w:rsidDel="00E42E99">
          <w:delText xml:space="preserve">and (b) of </w:delText>
        </w:r>
      </w:del>
      <w:del w:id="9454" w:author="Preferred Customer" w:date="2013-04-10T10:17:00Z">
        <w:r w:rsidRPr="006E29B8" w:rsidDel="0029784F">
          <w:delText xml:space="preserve">this section </w:delText>
        </w:r>
      </w:del>
      <w:r w:rsidRPr="006E29B8">
        <w:t xml:space="preserve">until the netting basis is reset as specified in </w:t>
      </w:r>
      <w:ins w:id="9455" w:author="Preferred Customer" w:date="2013-04-10T10:17:00Z">
        <w:r w:rsidRPr="006E29B8">
          <w:t xml:space="preserve">OAR </w:t>
        </w:r>
      </w:ins>
      <w:ins w:id="9456" w:author="Duncan" w:date="2013-09-06T17:18:00Z">
        <w:r w:rsidRPr="006E29B8">
          <w:t xml:space="preserve">340-222-0046(3)(d) and </w:t>
        </w:r>
      </w:ins>
      <w:ins w:id="9457" w:author="Preferred Customer" w:date="2013-04-10T10:17:00Z">
        <w:r w:rsidRPr="006E29B8">
          <w:t>340-222-005</w:t>
        </w:r>
      </w:ins>
      <w:ins w:id="9458" w:author="jinahar" w:date="2013-06-03T11:22:00Z">
        <w:r w:rsidRPr="006E29B8">
          <w:t>1</w:t>
        </w:r>
      </w:ins>
      <w:ins w:id="9459" w:author="Duncan" w:date="2013-09-06T17:18:00Z">
        <w:r w:rsidRPr="006E29B8">
          <w:t>(3)</w:t>
        </w:r>
      </w:ins>
      <w:del w:id="9460"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61" w:author="jinahar" w:date="2013-09-26T09:54:00Z">
        <w:r w:rsidR="00E42E99">
          <w:t>6</w:t>
        </w:r>
      </w:ins>
      <w:del w:id="9462"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63" w:author="Preferred Customer" w:date="2013-04-10T10:24:00Z">
        <w:r w:rsidRPr="006E29B8">
          <w:t>a</w:t>
        </w:r>
      </w:ins>
      <w:del w:id="9464" w:author="Preferred Customer" w:date="2013-04-10T10:24:00Z">
        <w:r w:rsidRPr="006E29B8" w:rsidDel="009C11FA">
          <w:delText>A</w:delText>
        </w:r>
      </w:del>
      <w:r w:rsidRPr="006E29B8">
        <w:t xml:space="preserve">) Except as provided in </w:t>
      </w:r>
      <w:del w:id="9465" w:author="Preferred Customer" w:date="2013-04-10T10:26:00Z">
        <w:r w:rsidRPr="006E29B8" w:rsidDel="009C11FA">
          <w:delText>sub</w:delText>
        </w:r>
      </w:del>
      <w:r w:rsidRPr="006E29B8">
        <w:t>section (</w:t>
      </w:r>
      <w:ins w:id="9466" w:author="jinahar" w:date="2013-09-26T09:54:00Z">
        <w:r w:rsidR="00E42E99">
          <w:t>3</w:t>
        </w:r>
      </w:ins>
      <w:del w:id="9467" w:author="Preferred Customer" w:date="2013-04-10T10:26:00Z">
        <w:r w:rsidRPr="006E29B8" w:rsidDel="009C11FA">
          <w:delText>c</w:delText>
        </w:r>
      </w:del>
      <w:r w:rsidRPr="006E29B8">
        <w:t>)</w:t>
      </w:r>
      <w:del w:id="9468"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69" w:author="jinahar" w:date="2013-09-26T09:54:00Z">
        <w:r w:rsidR="00E42E99">
          <w:t>.</w:t>
        </w:r>
      </w:ins>
      <w:del w:id="9470" w:author="jinahar" w:date="2013-09-26T09:54:00Z">
        <w:r w:rsidRPr="006E29B8" w:rsidDel="00E42E99">
          <w:delText>;</w:delText>
        </w:r>
      </w:del>
    </w:p>
    <w:p w:rsidR="006E29B8" w:rsidRPr="006E29B8" w:rsidRDefault="006E29B8" w:rsidP="006E29B8">
      <w:r w:rsidRPr="006E29B8">
        <w:t>(</w:t>
      </w:r>
      <w:ins w:id="9471" w:author="Preferred Customer" w:date="2013-04-10T10:24:00Z">
        <w:r w:rsidRPr="006E29B8">
          <w:t>b</w:t>
        </w:r>
      </w:ins>
      <w:del w:id="9472" w:author="Preferred Customer" w:date="2013-04-10T10:24:00Z">
        <w:r w:rsidRPr="006E29B8" w:rsidDel="009C11FA">
          <w:delText>B</w:delText>
        </w:r>
      </w:del>
      <w:r w:rsidRPr="006E29B8">
        <w:t>) Routine maintenance, repair, and replacement of components</w:t>
      </w:r>
      <w:ins w:id="9473" w:author="jinahar" w:date="2013-09-26T09:54:00Z">
        <w:r w:rsidR="00E42E99">
          <w:t>.</w:t>
        </w:r>
      </w:ins>
      <w:del w:id="9474" w:author="jinahar" w:date="2013-09-26T09:54:00Z">
        <w:r w:rsidRPr="006E29B8" w:rsidDel="00E42E99">
          <w:delText>;</w:delText>
        </w:r>
      </w:del>
      <w:r w:rsidRPr="006E29B8">
        <w:t xml:space="preserve"> </w:t>
      </w:r>
    </w:p>
    <w:p w:rsidR="006E29B8" w:rsidRPr="006E29B8" w:rsidRDefault="006E29B8" w:rsidP="006E29B8">
      <w:r w:rsidRPr="006E29B8">
        <w:t>(</w:t>
      </w:r>
      <w:ins w:id="9475" w:author="Preferred Customer" w:date="2013-04-10T10:24:00Z">
        <w:r w:rsidRPr="006E29B8">
          <w:t>c</w:t>
        </w:r>
      </w:ins>
      <w:del w:id="9476"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77" w:author="jinahar" w:date="2013-09-26T09:55:00Z">
        <w:r w:rsidR="00E42E99">
          <w:t>.</w:t>
        </w:r>
      </w:ins>
      <w:del w:id="9478" w:author="jinahar" w:date="2013-09-26T09:55:00Z">
        <w:r w:rsidRPr="006E29B8" w:rsidDel="00E42E99">
          <w:delText>;</w:delText>
        </w:r>
      </w:del>
      <w:r w:rsidRPr="006E29B8">
        <w:t xml:space="preserve"> </w:t>
      </w:r>
    </w:p>
    <w:p w:rsidR="006E29B8" w:rsidRPr="006E29B8" w:rsidRDefault="006E29B8" w:rsidP="006E29B8">
      <w:pPr>
        <w:rPr>
          <w:ins w:id="9479" w:author="jinahar" w:date="2013-07-19T11:58:00Z"/>
        </w:rPr>
      </w:pPr>
      <w:ins w:id="9480" w:author="jinahar" w:date="2013-07-19T11:58:00Z">
        <w:r w:rsidRPr="006E29B8">
          <w:t>(</w:t>
        </w:r>
      </w:ins>
      <w:ins w:id="9481" w:author="Preferred Customer" w:date="2013-04-10T10:24:00Z">
        <w:r w:rsidRPr="006E29B8">
          <w:t>d</w:t>
        </w:r>
      </w:ins>
      <w:del w:id="9482"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83" w:author="PCAdmin" w:date="2013-12-04T13:51:00Z"/>
        </w:rPr>
      </w:pPr>
      <w:ins w:id="9484" w:author="jinahar" w:date="2013-07-19T11:58:00Z">
        <w:r w:rsidRPr="006E29B8">
          <w:t>(</w:t>
        </w:r>
      </w:ins>
      <w:ins w:id="9485" w:author="jinahar" w:date="2013-09-26T09:55:00Z">
        <w:r w:rsidR="00E42E99">
          <w:t>7</w:t>
        </w:r>
      </w:ins>
      <w:ins w:id="9486" w:author="jinahar" w:date="2013-07-19T11:58:00Z">
        <w:r w:rsidRPr="006E29B8">
          <w:t xml:space="preserve">) When </w:t>
        </w:r>
      </w:ins>
      <w:ins w:id="9487" w:author="Preferred Customer" w:date="2013-09-12T16:33:00Z">
        <w:r w:rsidR="007568CC">
          <w:t>more accurate or reliable</w:t>
        </w:r>
      </w:ins>
      <w:ins w:id="9488"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89" w:author="jinahar" w:date="2013-06-25T09:07:00Z"/>
        </w:rPr>
      </w:pPr>
      <w:ins w:id="9490" w:author="jinahar" w:date="2013-06-25T09:07:00Z">
        <w:r w:rsidRPr="006E29B8">
          <w:t>[E</w:t>
        </w:r>
      </w:ins>
      <w:ins w:id="9491" w:author="Preferred Customer" w:date="2013-04-10T10:28:00Z">
        <w:r w:rsidRPr="006E29B8">
          <w:t>D.</w:t>
        </w:r>
      </w:ins>
      <w:ins w:id="9492" w:author="Preferred Customer" w:date="2013-04-10T09:45:00Z">
        <w:r w:rsidRPr="006E29B8">
          <w:t xml:space="preserve"> N</w:t>
        </w:r>
      </w:ins>
      <w:ins w:id="9493" w:author="Preferred Customer" w:date="2013-04-10T10:28:00Z">
        <w:r w:rsidRPr="006E29B8">
          <w:t>OTE</w:t>
        </w:r>
      </w:ins>
      <w:ins w:id="9494" w:author="Preferred Customer" w:date="2013-04-10T09:45:00Z">
        <w:r w:rsidRPr="006E29B8">
          <w:t>: This rule was moved verbatim from OAR 34</w:t>
        </w:r>
      </w:ins>
      <w:ins w:id="9495" w:author="Preferred Customer" w:date="2013-04-10T09:46:00Z">
        <w:r w:rsidRPr="006E29B8">
          <w:t>0</w:t>
        </w:r>
      </w:ins>
      <w:ins w:id="9496" w:author="Preferred Customer" w:date="2013-04-10T09:45:00Z">
        <w:r w:rsidRPr="006E29B8">
          <w:t>-200-0020(71) and amended in redline/strikeout.</w:t>
        </w:r>
      </w:ins>
      <w:ins w:id="9497" w:author="jinahar" w:date="2013-09-26T15:08:00Z">
        <w:r w:rsidR="007B7BD1">
          <w:t xml:space="preserve"> See history under </w:t>
        </w:r>
      </w:ins>
      <w:ins w:id="9498" w:author="jinahar" w:date="2013-09-26T15:10:00Z">
        <w:r w:rsidR="00F2707E">
          <w:t xml:space="preserve">OAR </w:t>
        </w:r>
      </w:ins>
      <w:ins w:id="9499" w:author="jinahar" w:date="2013-09-26T15:08:00Z">
        <w:r w:rsidR="007B7BD1">
          <w:t>340-200-0020.</w:t>
        </w:r>
      </w:ins>
      <w:ins w:id="9500"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lastRenderedPageBreak/>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501" w:author="Preferred Customer" w:date="2013-06-28T10:07:00Z"/>
          <w:b/>
          <w:bCs/>
        </w:rPr>
      </w:pPr>
      <w:ins w:id="9502" w:author="Preferred Customer" w:date="2013-06-28T10:07:00Z">
        <w:r w:rsidRPr="006E29B8">
          <w:rPr>
            <w:b/>
            <w:bCs/>
          </w:rPr>
          <w:t>Major New Source Review</w:t>
        </w:r>
      </w:ins>
      <w:ins w:id="9503" w:author="pcuser" w:date="2013-05-08T10:07:00Z">
        <w:r w:rsidRPr="006E29B8">
          <w:rPr>
            <w:b/>
            <w:bCs/>
          </w:rPr>
          <w:t xml:space="preserve"> </w:t>
        </w:r>
      </w:ins>
      <w:r w:rsidRPr="006E29B8">
        <w:rPr>
          <w:b/>
          <w:bCs/>
        </w:rPr>
        <w:t>Procedural Requirements</w:t>
      </w:r>
    </w:p>
    <w:p w:rsidR="006E29B8" w:rsidRPr="006E29B8" w:rsidRDefault="006E29B8" w:rsidP="006E29B8">
      <w:pPr>
        <w:rPr>
          <w:ins w:id="9504" w:author="Preferred Customer" w:date="2013-04-10T10:40:00Z"/>
        </w:rPr>
      </w:pPr>
      <w:r w:rsidRPr="006E29B8">
        <w:t xml:space="preserve">(1) Information Required. The owner or operator of a proposed </w:t>
      </w:r>
      <w:ins w:id="9505" w:author="Preferred Customer" w:date="2013-05-14T22:40:00Z">
        <w:r w:rsidRPr="006E29B8">
          <w:t xml:space="preserve">federal </w:t>
        </w:r>
      </w:ins>
      <w:r w:rsidRPr="006E29B8">
        <w:t xml:space="preserve">major source or major modification must submit all information </w:t>
      </w:r>
      <w:del w:id="9506" w:author="pcuser" w:date="2012-12-07T09:23:00Z">
        <w:r w:rsidRPr="006E29B8" w:rsidDel="00EB2CDC">
          <w:delText>the Department</w:delText>
        </w:r>
      </w:del>
      <w:ins w:id="9507"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508" w:author="pcuser" w:date="2012-12-07T09:23:00Z">
        <w:r w:rsidRPr="006E29B8" w:rsidDel="00EB2CDC">
          <w:delText>the Department</w:delText>
        </w:r>
      </w:del>
      <w:ins w:id="9509"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510" w:author="Preferred Customer" w:date="2013-04-10T10:42:00Z">
        <w:r w:rsidRPr="006E29B8">
          <w:t>2</w:t>
        </w:r>
      </w:ins>
      <w:del w:id="9511"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512" w:author="Preferred Customer" w:date="2013-04-10T10:42:00Z">
        <w:r w:rsidRPr="006E29B8" w:rsidDel="00A7446D">
          <w:delText>the Department</w:delText>
        </w:r>
      </w:del>
      <w:ins w:id="9513" w:author="Preferred Customer" w:date="2013-04-10T10:42:00Z">
        <w:r w:rsidRPr="006E29B8">
          <w:t>DEQ</w:t>
        </w:r>
      </w:ins>
      <w:r w:rsidRPr="006E29B8">
        <w:t xml:space="preserve"> will advise the applicant of any deficiency in the application or in the information submitted. For purposes of this section, the date </w:t>
      </w:r>
      <w:del w:id="9514" w:author="pcuser" w:date="2013-08-24T12:15:00Z">
        <w:r w:rsidRPr="006E29B8" w:rsidDel="000D2EE4">
          <w:delText>the Department</w:delText>
        </w:r>
      </w:del>
      <w:ins w:id="9515" w:author="pcuser" w:date="2013-08-24T12:15:00Z">
        <w:r w:rsidRPr="006E29B8">
          <w:t>DEQ</w:t>
        </w:r>
      </w:ins>
      <w:r w:rsidRPr="006E29B8">
        <w:t xml:space="preserve"> received a complete application is the date on which </w:t>
      </w:r>
      <w:del w:id="9516" w:author="pcuser" w:date="2013-08-24T12:15:00Z">
        <w:r w:rsidRPr="006E29B8" w:rsidDel="000D2EE4">
          <w:delText>the Department</w:delText>
        </w:r>
      </w:del>
      <w:ins w:id="9517" w:author="pcuser" w:date="2013-08-24T12:15:00Z">
        <w:r w:rsidRPr="006E29B8">
          <w:t>DEQ</w:t>
        </w:r>
      </w:ins>
      <w:r w:rsidRPr="006E29B8">
        <w:t xml:space="preserve"> received all required information;</w:t>
      </w:r>
    </w:p>
    <w:p w:rsidR="006E29B8" w:rsidRPr="006E29B8" w:rsidRDefault="006E29B8" w:rsidP="006E29B8">
      <w:pPr>
        <w:rPr>
          <w:ins w:id="9518" w:author="pcuser" w:date="2013-05-08T10:08:00Z"/>
        </w:rPr>
      </w:pPr>
      <w:r w:rsidRPr="006E29B8">
        <w:t>(b) Notwithstanding the requirements of OAR 340-216-0040</w:t>
      </w:r>
      <w:del w:id="9519" w:author="Duncan" w:date="2013-09-06T17:20:00Z">
        <w:r w:rsidRPr="006E29B8" w:rsidDel="002B299E">
          <w:delText xml:space="preserve"> </w:delText>
        </w:r>
      </w:del>
      <w:del w:id="9520" w:author="Duncan" w:date="2013-09-06T17:19:00Z">
        <w:r w:rsidRPr="006E29B8" w:rsidDel="002B299E">
          <w:delText>or 340-218-0040</w:delText>
        </w:r>
      </w:del>
      <w:r w:rsidRPr="006E29B8">
        <w:t xml:space="preserve">, concerning permit application requirements, </w:t>
      </w:r>
      <w:del w:id="9521" w:author="Preferred Customer" w:date="2013-04-10T10:42:00Z">
        <w:r w:rsidRPr="006E29B8" w:rsidDel="00A7446D">
          <w:delText>the Department</w:delText>
        </w:r>
      </w:del>
      <w:ins w:id="9522" w:author="Preferred Customer" w:date="2013-04-10T10:42:00Z">
        <w:r w:rsidRPr="006E29B8">
          <w:t>DEQ</w:t>
        </w:r>
      </w:ins>
      <w:r w:rsidRPr="006E29B8">
        <w:t xml:space="preserve"> will make a final determination on the application within </w:t>
      </w:r>
      <w:del w:id="9523" w:author="pcuser" w:date="2013-05-08T10:00:00Z">
        <w:r w:rsidRPr="006E29B8" w:rsidDel="00A60789">
          <w:delText xml:space="preserve">six </w:delText>
        </w:r>
      </w:del>
      <w:ins w:id="9524" w:author="pcuser" w:date="2013-05-08T10:00:00Z">
        <w:r w:rsidRPr="006E29B8">
          <w:t xml:space="preserve">twelve </w:t>
        </w:r>
      </w:ins>
      <w:r w:rsidRPr="006E29B8">
        <w:t>months after receiving a complete application. This involves performing the following actions in a timely manner</w:t>
      </w:r>
      <w:ins w:id="9525" w:author="pcuser" w:date="2013-05-08T10:09:00Z">
        <w:r w:rsidRPr="006E29B8">
          <w:t xml:space="preserve"> </w:t>
        </w:r>
      </w:ins>
      <w:ins w:id="9526" w:author="jinahar" w:date="2013-07-25T13:26:00Z">
        <w:r w:rsidRPr="006E29B8">
          <w:t>using</w:t>
        </w:r>
      </w:ins>
      <w:ins w:id="9527" w:author="pcuser" w:date="2013-05-08T10:09:00Z">
        <w:r w:rsidRPr="006E29B8">
          <w:t xml:space="preserve"> the public participation procedures of Category IV in </w:t>
        </w:r>
      </w:ins>
      <w:ins w:id="9528" w:author="pcuser" w:date="2013-05-08T10:11:00Z">
        <w:r w:rsidRPr="006E29B8">
          <w:t xml:space="preserve">OAR 340 </w:t>
        </w:r>
      </w:ins>
      <w:ins w:id="9529" w:author="pcuser" w:date="2013-05-08T10:09:00Z">
        <w:r w:rsidRPr="006E29B8">
          <w:t>division 209</w:t>
        </w:r>
      </w:ins>
      <w:r w:rsidRPr="006E29B8">
        <w:t>:</w:t>
      </w:r>
    </w:p>
    <w:p w:rsidR="006E29B8" w:rsidRPr="006E29B8" w:rsidRDefault="006E29B8" w:rsidP="006E29B8">
      <w:r w:rsidRPr="006E29B8">
        <w:t>(</w:t>
      </w:r>
      <w:ins w:id="9530" w:author="pcuser" w:date="2013-05-08T10:09:00Z">
        <w:r w:rsidRPr="006E29B8">
          <w:t>A</w:t>
        </w:r>
      </w:ins>
      <w:ins w:id="9531" w:author="pcuser" w:date="2013-05-08T10:08:00Z">
        <w:r w:rsidRPr="006E29B8">
          <w:t xml:space="preserve">) Making the </w:t>
        </w:r>
      </w:ins>
      <w:ins w:id="9532" w:author="pcuser" w:date="2013-05-08T10:09:00Z">
        <w:r w:rsidRPr="006E29B8">
          <w:t>p</w:t>
        </w:r>
      </w:ins>
      <w:ins w:id="9533" w:author="pcuser" w:date="2013-05-08T10:08:00Z">
        <w:r w:rsidRPr="006E29B8">
          <w:t xml:space="preserve">ermit </w:t>
        </w:r>
      </w:ins>
      <w:ins w:id="9534" w:author="pcuser" w:date="2013-05-08T10:09:00Z">
        <w:r w:rsidRPr="006E29B8">
          <w:t xml:space="preserve">application </w:t>
        </w:r>
      </w:ins>
      <w:ins w:id="9535" w:author="pcuser" w:date="2013-05-08T10:08:00Z">
        <w:r w:rsidRPr="006E29B8">
          <w:t>available</w:t>
        </w:r>
      </w:ins>
      <w:ins w:id="9536" w:author="pcuser" w:date="2013-05-08T10:10:00Z">
        <w:r w:rsidRPr="006E29B8">
          <w:t xml:space="preserve"> at a public meeting</w:t>
        </w:r>
      </w:ins>
      <w:ins w:id="9537" w:author="pcuser" w:date="2013-05-08T10:09:00Z">
        <w:r w:rsidRPr="006E29B8">
          <w:t>;</w:t>
        </w:r>
      </w:ins>
    </w:p>
    <w:p w:rsidR="006E29B8" w:rsidRPr="006E29B8" w:rsidRDefault="006E29B8" w:rsidP="006E29B8">
      <w:r w:rsidRPr="006E29B8">
        <w:t>(</w:t>
      </w:r>
      <w:ins w:id="9538" w:author="pcuser" w:date="2013-05-08T10:09:00Z">
        <w:r w:rsidRPr="006E29B8">
          <w:t>B</w:t>
        </w:r>
      </w:ins>
      <w:del w:id="9539" w:author="pcuser" w:date="2013-05-08T10:09:00Z">
        <w:r w:rsidRPr="006E29B8" w:rsidDel="00654A80">
          <w:delText>A</w:delText>
        </w:r>
      </w:del>
      <w:r w:rsidRPr="006E29B8">
        <w:t>) Making a preliminary determination whether construction should be approved, approved with conditions, or disapproved;</w:t>
      </w:r>
      <w:ins w:id="9540" w:author="Duncan" w:date="2013-09-06T17:20:00Z">
        <w:r w:rsidRPr="006E29B8">
          <w:t xml:space="preserve"> and</w:t>
        </w:r>
      </w:ins>
    </w:p>
    <w:p w:rsidR="006E29B8" w:rsidRPr="006E29B8" w:rsidRDefault="006E29B8" w:rsidP="006E29B8">
      <w:del w:id="9541" w:author="Preferred Customer" w:date="2013-04-10T10:43:00Z">
        <w:r w:rsidRPr="006E29B8">
          <w:delText>(</w:delText>
        </w:r>
      </w:del>
      <w:ins w:id="9542" w:author="pcuser" w:date="2013-05-08T10:09:00Z">
        <w:r w:rsidRPr="006E29B8">
          <w:t>C</w:t>
        </w:r>
      </w:ins>
      <w:del w:id="9543" w:author="pcuser" w:date="2013-05-08T10:09:00Z">
        <w:r w:rsidRPr="006E29B8" w:rsidDel="00654A80">
          <w:delText>B</w:delText>
        </w:r>
      </w:del>
      <w:r w:rsidRPr="006E29B8">
        <w:t xml:space="preserve">) Making the proposed permit available </w:t>
      </w:r>
      <w:ins w:id="9544" w:author="pcuser" w:date="2013-05-08T10:11:00Z">
        <w:r w:rsidRPr="006E29B8">
          <w:t>for comment and holding a public hearing</w:t>
        </w:r>
      </w:ins>
      <w:del w:id="9545" w:author="pcuser" w:date="2013-05-08T10:11:00Z">
        <w:r w:rsidRPr="006E29B8" w:rsidDel="00654A80">
          <w:delText>in accordance with the public participation procedures required by OAR 340 division 209 for Category I</w:delText>
        </w:r>
      </w:del>
      <w:del w:id="9546" w:author="jinahar" w:date="2013-07-24T17:25:00Z">
        <w:r w:rsidRPr="006E29B8" w:rsidDel="00FB5B29">
          <w:delText>V. E</w:delText>
        </w:r>
      </w:del>
      <w:del w:id="9547"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48" w:author="jinahar" w:date="2013-06-25T15:17:00Z"/>
        </w:rPr>
      </w:pPr>
      <w:del w:id="9549" w:author="jinahar" w:date="2013-06-25T15:17:00Z">
        <w:r w:rsidRPr="006E29B8">
          <w:delText>(</w:delText>
        </w:r>
      </w:del>
      <w:ins w:id="9550" w:author="jinahar" w:date="2013-03-29T15:33:00Z">
        <w:r w:rsidRPr="006E29B8">
          <w:t>3</w:t>
        </w:r>
      </w:ins>
      <w:del w:id="9551" w:author="jinahar" w:date="2013-03-29T15:33:00Z">
        <w:r w:rsidRPr="006E29B8" w:rsidDel="00AC17DD">
          <w:delText>2</w:delText>
        </w:r>
      </w:del>
      <w:r w:rsidRPr="006E29B8">
        <w:t xml:space="preserve">) </w:t>
      </w:r>
      <w:del w:id="9552" w:author="pcuser" w:date="2013-03-05T13:13:00Z">
        <w:r w:rsidRPr="006E29B8" w:rsidDel="00676A38">
          <w:delText>Other Obligations</w:delText>
        </w:r>
      </w:del>
      <w:del w:id="9553" w:author="jinahar" w:date="2013-06-25T15:17:00Z">
        <w:r w:rsidRPr="006E29B8" w:rsidDel="000B4247">
          <w:delText>:</w:delText>
        </w:r>
      </w:del>
    </w:p>
    <w:p w:rsidR="006E29B8" w:rsidRPr="006E29B8" w:rsidRDefault="006E29B8" w:rsidP="006E29B8">
      <w:del w:id="9554" w:author="Preferred Customer" w:date="2013-09-12T16:39:00Z">
        <w:r w:rsidRPr="006E29B8" w:rsidDel="007568CC">
          <w:delText xml:space="preserve">(a) </w:delText>
        </w:r>
      </w:del>
      <w:r w:rsidRPr="006E29B8">
        <w:t xml:space="preserve">Approval to construct becomes invalid if construction is not commenced within 18 months after </w:t>
      </w:r>
      <w:del w:id="9555" w:author="pcuser" w:date="2012-12-03T11:27:00Z">
        <w:r w:rsidRPr="006E29B8" w:rsidDel="0090653E">
          <w:delText>the Department</w:delText>
        </w:r>
      </w:del>
      <w:ins w:id="9556"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57"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58" w:author="pcuser" w:date="2013-07-10T16:52:00Z"/>
        </w:rPr>
      </w:pPr>
      <w:ins w:id="9559" w:author="pcuser" w:date="2013-08-27T15:28:00Z">
        <w:r w:rsidRPr="006E29B8" w:rsidDel="005D7693">
          <w:t xml:space="preserve"> </w:t>
        </w:r>
      </w:ins>
      <w:ins w:id="9560" w:author="Preferred Customer" w:date="2013-09-06T23:06:00Z">
        <w:r w:rsidRPr="006E29B8">
          <w:t xml:space="preserve">(4) If the owner or operator intends to modify the project, the owner or operator must obtain approval for the modification </w:t>
        </w:r>
      </w:ins>
      <w:ins w:id="9561" w:author="pcuser" w:date="2013-08-27T15:29:00Z">
        <w:r w:rsidRPr="006E29B8">
          <w:t xml:space="preserve">of the project </w:t>
        </w:r>
      </w:ins>
      <w:ins w:id="9562" w:author="pcuser" w:date="2013-08-27T15:28:00Z">
        <w:r w:rsidRPr="006E29B8">
          <w:t>following the</w:t>
        </w:r>
      </w:ins>
      <w:ins w:id="9563" w:author="jinahar" w:date="2013-07-25T14:29:00Z">
        <w:r w:rsidRPr="006E29B8">
          <w:t xml:space="preserve"> </w:t>
        </w:r>
      </w:ins>
      <w:ins w:id="9564" w:author="pcuser" w:date="2013-07-10T16:56:00Z">
        <w:r w:rsidRPr="006E29B8">
          <w:t xml:space="preserve">permit application requirements in </w:t>
        </w:r>
      </w:ins>
      <w:ins w:id="9565" w:author="Preferred Customer" w:date="2013-09-12T16:35:00Z">
        <w:r w:rsidR="007568CC">
          <w:t xml:space="preserve">OAR 340 </w:t>
        </w:r>
      </w:ins>
      <w:ins w:id="9566" w:author="pcuser" w:date="2013-07-10T16:56:00Z">
        <w:r w:rsidRPr="006E29B8">
          <w:t xml:space="preserve">division 216 and this </w:t>
        </w:r>
      </w:ins>
      <w:ins w:id="9567" w:author="pcuser" w:date="2013-07-10T16:52:00Z">
        <w:r w:rsidRPr="006E29B8">
          <w:lastRenderedPageBreak/>
          <w:t>division</w:t>
        </w:r>
      </w:ins>
      <w:ins w:id="9568" w:author="pcuser" w:date="2013-08-27T15:28:00Z">
        <w:r w:rsidRPr="006E29B8">
          <w:t>.</w:t>
        </w:r>
      </w:ins>
      <w:ins w:id="9569" w:author="pcuser" w:date="2013-08-27T15:25:00Z">
        <w:r w:rsidRPr="006E29B8">
          <w:t xml:space="preserve"> </w:t>
        </w:r>
      </w:ins>
      <w:ins w:id="9570" w:author="pcuser" w:date="2013-08-27T15:28:00Z">
        <w:r w:rsidRPr="006E29B8">
          <w:t>I</w:t>
        </w:r>
      </w:ins>
      <w:ins w:id="9571" w:author="pcuser" w:date="2013-08-27T15:27:00Z">
        <w:r w:rsidRPr="006E29B8">
          <w:t xml:space="preserve">f construction has commenced, </w:t>
        </w:r>
      </w:ins>
      <w:ins w:id="9572" w:author="pcuser" w:date="2013-08-27T15:28:00Z">
        <w:r w:rsidRPr="006E29B8">
          <w:t xml:space="preserve">the owner or operator must </w:t>
        </w:r>
      </w:ins>
      <w:ins w:id="9573" w:author="pcuser" w:date="2013-08-27T15:25:00Z">
        <w:r w:rsidRPr="006E29B8">
          <w:t>temporarily halt construction until t</w:t>
        </w:r>
      </w:ins>
      <w:ins w:id="9574" w:author="pcuser" w:date="2013-08-27T15:26:00Z">
        <w:r w:rsidRPr="006E29B8">
          <w:t>he permit modification is issued</w:t>
        </w:r>
      </w:ins>
      <w:ins w:id="9575" w:author="pcuser" w:date="2013-07-10T16:52:00Z">
        <w:r w:rsidRPr="006E29B8">
          <w:t xml:space="preserve">.  </w:t>
        </w:r>
      </w:ins>
    </w:p>
    <w:p w:rsidR="006E29B8" w:rsidRPr="006E29B8" w:rsidRDefault="006E29B8" w:rsidP="006E29B8">
      <w:pPr>
        <w:rPr>
          <w:ins w:id="9576" w:author="jill inahara" w:date="2012-10-26T12:42:00Z"/>
        </w:rPr>
      </w:pPr>
      <w:ins w:id="9577" w:author="jill inahara" w:date="2012-10-26T12:42:00Z">
        <w:r w:rsidRPr="006E29B8">
          <w:t>(</w:t>
        </w:r>
      </w:ins>
      <w:ins w:id="9578" w:author="pcuser" w:date="2013-07-10T17:02:00Z">
        <w:r w:rsidRPr="006E29B8">
          <w:t>5</w:t>
        </w:r>
      </w:ins>
      <w:ins w:id="9579" w:author="pcuser" w:date="2013-06-13T15:37:00Z">
        <w:r w:rsidRPr="006E29B8">
          <w:t xml:space="preserve">) </w:t>
        </w:r>
      </w:ins>
      <w:ins w:id="9580" w:author="Duncan" w:date="2013-09-06T17:21:00Z">
        <w:r w:rsidRPr="006E29B8">
          <w:t xml:space="preserve">Construction </w:t>
        </w:r>
      </w:ins>
      <w:ins w:id="9581" w:author="pcuser" w:date="2013-06-13T15:37:00Z">
        <w:r w:rsidRPr="006E29B8">
          <w:t>Ext</w:t>
        </w:r>
      </w:ins>
      <w:ins w:id="9582" w:author="pcuser" w:date="2013-06-13T15:38:00Z">
        <w:r w:rsidRPr="006E29B8">
          <w:t xml:space="preserve">ensions:  </w:t>
        </w:r>
      </w:ins>
      <w:ins w:id="9583" w:author="pcuser" w:date="2012-12-03T11:27:00Z">
        <w:r w:rsidRPr="006E29B8">
          <w:t>DEQ</w:t>
        </w:r>
      </w:ins>
      <w:ins w:id="9584" w:author="Preferred Customer" w:date="2013-09-06T22:59:00Z">
        <w:r w:rsidRPr="006E29B8">
          <w:t xml:space="preserve"> may</w:t>
        </w:r>
      </w:ins>
      <w:r w:rsidRPr="006E29B8">
        <w:t xml:space="preserve"> </w:t>
      </w:r>
      <w:ins w:id="9585" w:author="Duncan" w:date="2013-09-06T17:21:00Z">
        <w:r w:rsidRPr="006E29B8">
          <w:t xml:space="preserve">grant, for good cause, two </w:t>
        </w:r>
      </w:ins>
      <w:ins w:id="9586" w:author="Preferred Customer" w:date="2013-09-06T22:59:00Z">
        <w:r w:rsidRPr="006E29B8">
          <w:t xml:space="preserve">18-month </w:t>
        </w:r>
      </w:ins>
      <w:ins w:id="9587" w:author="Preferred Customer" w:date="2013-09-06T22:50:00Z">
        <w:r w:rsidRPr="006E29B8">
          <w:t xml:space="preserve">extensions as follows: </w:t>
        </w:r>
      </w:ins>
    </w:p>
    <w:p w:rsidR="006E29B8" w:rsidRPr="006E29B8" w:rsidRDefault="006E29B8" w:rsidP="006E29B8">
      <w:pPr>
        <w:rPr>
          <w:ins w:id="9588" w:author="Duncan" w:date="2013-09-06T17:23:00Z"/>
        </w:rPr>
      </w:pPr>
      <w:ins w:id="9589" w:author="Duncan" w:date="2013-09-06T17:23:00Z">
        <w:r w:rsidRPr="006E29B8">
          <w:t>(</w:t>
        </w:r>
      </w:ins>
      <w:ins w:id="9590" w:author="jinahar" w:date="2013-06-25T15:21:00Z">
        <w:r w:rsidRPr="006E29B8">
          <w:t>a</w:t>
        </w:r>
      </w:ins>
      <w:ins w:id="9591" w:author="jill inahara" w:date="2012-10-26T12:43:00Z">
        <w:r w:rsidRPr="006E29B8">
          <w:t xml:space="preserve">) </w:t>
        </w:r>
      </w:ins>
      <w:ins w:id="9592" w:author="jill inahara" w:date="2012-10-26T12:44:00Z">
        <w:r w:rsidRPr="006E29B8">
          <w:t xml:space="preserve">For the first extension, the owner or operator </w:t>
        </w:r>
      </w:ins>
      <w:ins w:id="9593" w:author="pcuser" w:date="2013-08-26T13:45:00Z">
        <w:r w:rsidRPr="006E29B8">
          <w:t xml:space="preserve">must </w:t>
        </w:r>
      </w:ins>
      <w:ins w:id="9594" w:author="Duncan" w:date="2013-09-06T17:23:00Z">
        <w:r w:rsidRPr="006E29B8">
          <w:t>submit an application to modify the permit that includes the following:</w:t>
        </w:r>
      </w:ins>
    </w:p>
    <w:p w:rsidR="006E29B8" w:rsidRPr="006E29B8" w:rsidRDefault="006E29B8" w:rsidP="006E29B8">
      <w:pPr>
        <w:rPr>
          <w:ins w:id="9595" w:author="Duncan" w:date="2013-09-06T17:24:00Z"/>
        </w:rPr>
      </w:pPr>
      <w:ins w:id="9596" w:author="Duncan" w:date="2013-09-06T17:24:00Z">
        <w:r w:rsidRPr="006E29B8">
          <w:t xml:space="preserve">(A) </w:t>
        </w:r>
      </w:ins>
      <w:ins w:id="9597" w:author="Preferred Customer" w:date="2013-09-15T22:00:00Z">
        <w:r w:rsidR="00B25853">
          <w:t>A</w:t>
        </w:r>
      </w:ins>
      <w:ins w:id="9598" w:author="pcuser" w:date="2012-12-03T10:37:00Z">
        <w:r w:rsidRPr="006E29B8">
          <w:t xml:space="preserve"> </w:t>
        </w:r>
      </w:ins>
      <w:ins w:id="9599" w:author="pcuser" w:date="2012-12-03T10:59:00Z">
        <w:r w:rsidRPr="006E29B8">
          <w:t xml:space="preserve">LAER or </w:t>
        </w:r>
      </w:ins>
      <w:ins w:id="9600" w:author="pcuser" w:date="2012-12-03T10:37:00Z">
        <w:r w:rsidRPr="006E29B8">
          <w:t xml:space="preserve">BACT </w:t>
        </w:r>
      </w:ins>
      <w:ins w:id="9601" w:author="pcuser" w:date="2012-12-03T11:00:00Z">
        <w:r w:rsidRPr="006E29B8">
          <w:t>analysis</w:t>
        </w:r>
      </w:ins>
      <w:ins w:id="9602" w:author="pcuser" w:date="2012-12-03T10:59:00Z">
        <w:r w:rsidRPr="006E29B8">
          <w:t>, as applicable,</w:t>
        </w:r>
      </w:ins>
      <w:ins w:id="9603" w:author="pcuser" w:date="2012-12-03T10:37:00Z">
        <w:r w:rsidRPr="006E29B8">
          <w:t xml:space="preserve"> if </w:t>
        </w:r>
      </w:ins>
      <w:ins w:id="9604" w:author="pcuser" w:date="2013-01-09T09:30:00Z">
        <w:r w:rsidRPr="006E29B8">
          <w:t xml:space="preserve">any new </w:t>
        </w:r>
      </w:ins>
      <w:ins w:id="9605" w:author="pcuser" w:date="2012-12-03T10:31:00Z">
        <w:r w:rsidRPr="006E29B8">
          <w:t xml:space="preserve">control technologies </w:t>
        </w:r>
      </w:ins>
      <w:ins w:id="9606" w:author="Duncan" w:date="2013-09-06T17:25:00Z">
        <w:r w:rsidRPr="006E29B8">
          <w:t xml:space="preserve">have </w:t>
        </w:r>
      </w:ins>
      <w:ins w:id="9607" w:author="pcuser" w:date="2012-12-03T10:38:00Z">
        <w:r w:rsidRPr="006E29B8">
          <w:t>become commercially available</w:t>
        </w:r>
      </w:ins>
      <w:ins w:id="9608" w:author="pcuser" w:date="2012-12-03T10:39:00Z">
        <w:r w:rsidRPr="006E29B8">
          <w:t xml:space="preserve"> since the original </w:t>
        </w:r>
      </w:ins>
      <w:ins w:id="9609" w:author="pcuser" w:date="2012-12-03T10:59:00Z">
        <w:r w:rsidRPr="006E29B8">
          <w:t xml:space="preserve">LAER or </w:t>
        </w:r>
      </w:ins>
      <w:ins w:id="9610" w:author="pcuser" w:date="2012-12-03T10:32:00Z">
        <w:r w:rsidRPr="006E29B8">
          <w:t>BACT</w:t>
        </w:r>
      </w:ins>
      <w:ins w:id="9611" w:author="pcuser" w:date="2012-12-03T10:39:00Z">
        <w:r w:rsidRPr="006E29B8">
          <w:t xml:space="preserve"> </w:t>
        </w:r>
      </w:ins>
      <w:ins w:id="9612" w:author="pcuser" w:date="2012-12-03T11:00:00Z">
        <w:r w:rsidRPr="006E29B8">
          <w:t>analysis</w:t>
        </w:r>
      </w:ins>
      <w:ins w:id="9613" w:author="pcuser" w:date="2013-05-08T10:20:00Z">
        <w:r w:rsidRPr="006E29B8">
          <w:t xml:space="preserve"> for the original </w:t>
        </w:r>
      </w:ins>
      <w:ins w:id="9614" w:author="Duncan" w:date="2013-09-18T17:48:00Z">
        <w:r w:rsidR="00E96018">
          <w:t xml:space="preserve">regulated </w:t>
        </w:r>
      </w:ins>
      <w:ins w:id="9615" w:author="pcuser" w:date="2013-05-08T10:20:00Z">
        <w:r w:rsidRPr="006E29B8">
          <w:t xml:space="preserve">pollutants subject to </w:t>
        </w:r>
      </w:ins>
      <w:ins w:id="9616" w:author="Preferred Customer" w:date="2013-09-21T12:17:00Z">
        <w:r w:rsidR="00CC50DB">
          <w:t>M</w:t>
        </w:r>
      </w:ins>
      <w:ins w:id="9617" w:author="pcuser" w:date="2013-05-08T10:20:00Z">
        <w:r w:rsidRPr="006E29B8">
          <w:t>ajor N</w:t>
        </w:r>
      </w:ins>
      <w:ins w:id="9618" w:author="Preferred Customer" w:date="2013-06-25T06:39:00Z">
        <w:r w:rsidRPr="006E29B8">
          <w:t xml:space="preserve">ew </w:t>
        </w:r>
      </w:ins>
      <w:ins w:id="9619" w:author="pcuser" w:date="2013-05-08T10:20:00Z">
        <w:r w:rsidRPr="006E29B8">
          <w:t>S</w:t>
        </w:r>
      </w:ins>
      <w:ins w:id="9620" w:author="Preferred Customer" w:date="2013-06-25T06:39:00Z">
        <w:r w:rsidRPr="006E29B8">
          <w:t xml:space="preserve">ource </w:t>
        </w:r>
      </w:ins>
      <w:ins w:id="9621" w:author="pcuser" w:date="2013-05-08T10:20:00Z">
        <w:r w:rsidRPr="006E29B8">
          <w:t>R</w:t>
        </w:r>
      </w:ins>
      <w:ins w:id="9622" w:author="Preferred Customer" w:date="2013-06-25T06:39:00Z">
        <w:r w:rsidRPr="006E29B8">
          <w:t>eview</w:t>
        </w:r>
      </w:ins>
      <w:ins w:id="9623" w:author="Duncan" w:date="2013-09-06T17:24:00Z">
        <w:r w:rsidRPr="006E29B8">
          <w:t>; and</w:t>
        </w:r>
      </w:ins>
    </w:p>
    <w:p w:rsidR="006E29B8" w:rsidRPr="006E29B8" w:rsidRDefault="006E29B8" w:rsidP="006E29B8">
      <w:pPr>
        <w:rPr>
          <w:ins w:id="9624" w:author="pcuser" w:date="2012-12-03T10:35:00Z"/>
        </w:rPr>
      </w:pPr>
      <w:ins w:id="9625" w:author="pcuser" w:date="2012-12-03T10:35:00Z">
        <w:r w:rsidRPr="006E29B8">
          <w:t xml:space="preserve">(B) </w:t>
        </w:r>
      </w:ins>
      <w:ins w:id="9626" w:author="Preferred Customer" w:date="2013-09-15T22:00:00Z">
        <w:r w:rsidR="00B25853">
          <w:t>T</w:t>
        </w:r>
      </w:ins>
      <w:ins w:id="9627" w:author="Duncan" w:date="2013-09-06T17:24:00Z">
        <w:r w:rsidRPr="006E29B8">
          <w:t>he moderate technical permit modification fee in OAR 340-216-8010 Table 2 Part 3</w:t>
        </w:r>
      </w:ins>
      <w:ins w:id="9628" w:author="pcuser" w:date="2012-12-03T10:32:00Z">
        <w:r w:rsidRPr="006E29B8">
          <w:t xml:space="preserve">.  </w:t>
        </w:r>
      </w:ins>
    </w:p>
    <w:p w:rsidR="006E29B8" w:rsidRPr="006E29B8" w:rsidRDefault="006E29B8" w:rsidP="006E29B8">
      <w:pPr>
        <w:rPr>
          <w:ins w:id="9629" w:author="Duncan" w:date="2013-09-06T17:26:00Z"/>
        </w:rPr>
      </w:pPr>
      <w:ins w:id="9630" w:author="Duncan" w:date="2013-09-06T17:26:00Z">
        <w:r w:rsidRPr="006E29B8">
          <w:t>(</w:t>
        </w:r>
      </w:ins>
      <w:ins w:id="9631" w:author="jinahar" w:date="2013-06-25T15:21:00Z">
        <w:r w:rsidRPr="006E29B8">
          <w:t>b</w:t>
        </w:r>
      </w:ins>
      <w:ins w:id="9632" w:author="pcuser" w:date="2012-12-03T10:30:00Z">
        <w:r w:rsidRPr="006E29B8">
          <w:t>) For the second extension</w:t>
        </w:r>
      </w:ins>
      <w:ins w:id="9633" w:author="Preferred Customer" w:date="2013-09-06T22:53:00Z">
        <w:r w:rsidRPr="006E29B8">
          <w:t>,</w:t>
        </w:r>
      </w:ins>
      <w:ins w:id="9634" w:author="pcuser" w:date="2012-12-03T10:45:00Z">
        <w:r w:rsidRPr="006E29B8">
          <w:t xml:space="preserve"> the owner or operator </w:t>
        </w:r>
      </w:ins>
      <w:ins w:id="9635" w:author="pcuser" w:date="2013-08-26T13:46:00Z">
        <w:r w:rsidRPr="006E29B8">
          <w:t xml:space="preserve">must </w:t>
        </w:r>
      </w:ins>
      <w:ins w:id="9636" w:author="Duncan" w:date="2013-09-06T17:26:00Z">
        <w:r w:rsidRPr="006E29B8">
          <w:t xml:space="preserve">submit an application to modify the permit that includes the following for the original </w:t>
        </w:r>
      </w:ins>
      <w:ins w:id="9637" w:author="Duncan" w:date="2013-09-18T17:48:00Z">
        <w:r w:rsidR="00E96018">
          <w:t xml:space="preserve">regulated </w:t>
        </w:r>
      </w:ins>
      <w:ins w:id="9638" w:author="Duncan" w:date="2013-09-06T17:26:00Z">
        <w:r w:rsidRPr="006E29B8">
          <w:t xml:space="preserve">pollutants subject to </w:t>
        </w:r>
      </w:ins>
      <w:ins w:id="9639" w:author="Preferred Customer" w:date="2013-09-21T12:19:00Z">
        <w:r w:rsidR="00CC50DB">
          <w:t>M</w:t>
        </w:r>
      </w:ins>
      <w:ins w:id="9640" w:author="Duncan" w:date="2013-09-06T17:26:00Z">
        <w:r w:rsidRPr="006E29B8">
          <w:t>ajor New Source Re</w:t>
        </w:r>
      </w:ins>
      <w:ins w:id="9641" w:author="Preferred Customer" w:date="2013-09-06T22:53:00Z">
        <w:r w:rsidRPr="006E29B8">
          <w:t>v</w:t>
        </w:r>
      </w:ins>
      <w:ins w:id="9642" w:author="Duncan" w:date="2013-09-06T17:26:00Z">
        <w:r w:rsidRPr="006E29B8">
          <w:t>iew:</w:t>
        </w:r>
      </w:ins>
    </w:p>
    <w:p w:rsidR="006E29B8" w:rsidRPr="006E29B8" w:rsidRDefault="006E29B8" w:rsidP="006E29B8">
      <w:pPr>
        <w:rPr>
          <w:ins w:id="9643" w:author="pcuser" w:date="2012-12-03T10:48:00Z"/>
        </w:rPr>
      </w:pPr>
      <w:ins w:id="9644" w:author="pcuser" w:date="2012-12-03T10:48:00Z">
        <w:r w:rsidRPr="006E29B8">
          <w:t>(</w:t>
        </w:r>
      </w:ins>
      <w:ins w:id="9645" w:author="jinahar" w:date="2013-06-25T15:21:00Z">
        <w:r w:rsidRPr="006E29B8">
          <w:t>A</w:t>
        </w:r>
      </w:ins>
      <w:ins w:id="9646" w:author="pcuser" w:date="2012-12-03T10:37:00Z">
        <w:r w:rsidRPr="006E29B8">
          <w:t xml:space="preserve">)  </w:t>
        </w:r>
      </w:ins>
      <w:ins w:id="9647" w:author="pcuser" w:date="2012-12-03T10:46:00Z">
        <w:r w:rsidRPr="006E29B8">
          <w:t xml:space="preserve">A </w:t>
        </w:r>
      </w:ins>
      <w:ins w:id="9648" w:author="pcuser" w:date="2012-12-03T10:48:00Z">
        <w:r w:rsidRPr="006E29B8">
          <w:t xml:space="preserve">review of the original </w:t>
        </w:r>
      </w:ins>
      <w:ins w:id="9649" w:author="pcuser" w:date="2012-12-03T10:59:00Z">
        <w:r w:rsidRPr="006E29B8">
          <w:t xml:space="preserve">LAER or </w:t>
        </w:r>
      </w:ins>
      <w:ins w:id="9650" w:author="pcuser" w:date="2012-12-03T10:37:00Z">
        <w:r w:rsidRPr="006E29B8">
          <w:t xml:space="preserve">BACT </w:t>
        </w:r>
      </w:ins>
      <w:ins w:id="9651" w:author="pcuser" w:date="2012-12-03T10:48:00Z">
        <w:r w:rsidRPr="006E29B8">
          <w:t xml:space="preserve">analysis </w:t>
        </w:r>
      </w:ins>
      <w:ins w:id="9652" w:author="pcuser" w:date="2012-12-03T10:56:00Z">
        <w:r w:rsidRPr="006E29B8">
          <w:t xml:space="preserve">for </w:t>
        </w:r>
      </w:ins>
      <w:ins w:id="9653" w:author="pcuser" w:date="2013-01-09T09:35:00Z">
        <w:r w:rsidRPr="006E29B8">
          <w:t xml:space="preserve">potentially </w:t>
        </w:r>
      </w:ins>
      <w:ins w:id="9654" w:author="pcuser" w:date="2013-01-09T09:34:00Z">
        <w:r w:rsidRPr="006E29B8">
          <w:t xml:space="preserve">lower limits and </w:t>
        </w:r>
      </w:ins>
      <w:ins w:id="9655" w:author="pcuser" w:date="2013-01-09T09:35:00Z">
        <w:r w:rsidRPr="006E29B8">
          <w:t xml:space="preserve">a review of </w:t>
        </w:r>
      </w:ins>
      <w:ins w:id="9656" w:author="pcuser" w:date="2012-12-03T10:57:00Z">
        <w:r w:rsidRPr="006E29B8">
          <w:t>any new control technologies</w:t>
        </w:r>
      </w:ins>
      <w:ins w:id="9657" w:author="pcuser" w:date="2013-01-09T09:34:00Z">
        <w:r w:rsidRPr="006E29B8">
          <w:t xml:space="preserve"> </w:t>
        </w:r>
      </w:ins>
      <w:ins w:id="9658" w:author="pcuser" w:date="2013-01-09T09:35:00Z">
        <w:r w:rsidRPr="006E29B8">
          <w:t xml:space="preserve">that may have become </w:t>
        </w:r>
      </w:ins>
      <w:ins w:id="9659" w:author="pcuser" w:date="2013-06-13T15:40:00Z">
        <w:r w:rsidRPr="006E29B8">
          <w:t xml:space="preserve">commercially </w:t>
        </w:r>
      </w:ins>
      <w:ins w:id="9660" w:author="pcuser" w:date="2013-01-09T09:35:00Z">
        <w:r w:rsidRPr="006E29B8">
          <w:t>available</w:t>
        </w:r>
      </w:ins>
      <w:ins w:id="9661" w:author="pcuser" w:date="2013-01-09T09:36:00Z">
        <w:r w:rsidRPr="006E29B8">
          <w:t xml:space="preserve"> since the original LAER </w:t>
        </w:r>
      </w:ins>
      <w:ins w:id="9662" w:author="pcuser" w:date="2013-05-08T10:32:00Z">
        <w:r w:rsidRPr="006E29B8">
          <w:t>or</w:t>
        </w:r>
      </w:ins>
      <w:ins w:id="9663" w:author="pcuser" w:date="2013-01-09T09:36:00Z">
        <w:r w:rsidRPr="006E29B8">
          <w:t xml:space="preserve"> BACT analysis</w:t>
        </w:r>
      </w:ins>
      <w:ins w:id="9664" w:author="pcuser" w:date="2012-12-03T10:57:00Z">
        <w:r w:rsidRPr="006E29B8">
          <w:t xml:space="preserve">; </w:t>
        </w:r>
      </w:ins>
    </w:p>
    <w:p w:rsidR="006E29B8" w:rsidRPr="006E29B8" w:rsidRDefault="006E29B8" w:rsidP="006E29B8">
      <w:pPr>
        <w:rPr>
          <w:ins w:id="9665" w:author="pcuser" w:date="2013-05-08T10:26:00Z"/>
        </w:rPr>
      </w:pPr>
      <w:ins w:id="9666" w:author="pcuser" w:date="2013-05-08T10:26:00Z">
        <w:r w:rsidRPr="006E29B8">
          <w:t>(</w:t>
        </w:r>
      </w:ins>
      <w:ins w:id="9667" w:author="jinahar" w:date="2013-06-25T15:21:00Z">
        <w:r w:rsidRPr="006E29B8">
          <w:t>B</w:t>
        </w:r>
      </w:ins>
      <w:ins w:id="9668" w:author="pcuser" w:date="2012-12-03T10:41:00Z">
        <w:r w:rsidRPr="006E29B8">
          <w:t xml:space="preserve">) </w:t>
        </w:r>
      </w:ins>
      <w:ins w:id="9669" w:author="pcuser" w:date="2012-12-03T11:01:00Z">
        <w:r w:rsidRPr="006E29B8">
          <w:t>A</w:t>
        </w:r>
      </w:ins>
      <w:ins w:id="9670" w:author="pcuser" w:date="2013-05-08T10:29:00Z">
        <w:r w:rsidRPr="006E29B8">
          <w:t xml:space="preserve"> review of the </w:t>
        </w:r>
      </w:ins>
      <w:ins w:id="9671" w:author="pcuser" w:date="2012-12-03T11:01:00Z">
        <w:r w:rsidRPr="006E29B8">
          <w:t>air quality a</w:t>
        </w:r>
      </w:ins>
      <w:ins w:id="9672" w:author="pcuser" w:date="2012-12-03T10:41:00Z">
        <w:r w:rsidRPr="006E29B8">
          <w:t xml:space="preserve">nalysis </w:t>
        </w:r>
      </w:ins>
      <w:ins w:id="9673" w:author="pcuser" w:date="2013-05-08T10:29:00Z">
        <w:r w:rsidRPr="006E29B8">
          <w:t>to address any of</w:t>
        </w:r>
      </w:ins>
      <w:ins w:id="9674" w:author="pcuser" w:date="2012-12-03T10:41:00Z">
        <w:r w:rsidRPr="006E29B8">
          <w:t xml:space="preserve"> </w:t>
        </w:r>
      </w:ins>
      <w:ins w:id="9675" w:author="pcuser" w:date="2013-05-08T10:26:00Z">
        <w:r w:rsidRPr="006E29B8">
          <w:t>the following</w:t>
        </w:r>
      </w:ins>
      <w:ins w:id="9676" w:author="jinahar" w:date="2013-06-06T14:18:00Z">
        <w:r w:rsidRPr="006E29B8">
          <w:t>:</w:t>
        </w:r>
      </w:ins>
    </w:p>
    <w:p w:rsidR="006E29B8" w:rsidRPr="006E29B8" w:rsidRDefault="002E6033" w:rsidP="006E29B8">
      <w:pPr>
        <w:rPr>
          <w:ins w:id="9677" w:author="pcuser" w:date="2013-05-08T10:30:00Z"/>
        </w:rPr>
      </w:pPr>
      <w:ins w:id="9678" w:author="pcuser" w:date="2013-05-08T10:30:00Z">
        <w:r w:rsidRPr="00AB51BB">
          <w:t>(</w:t>
        </w:r>
      </w:ins>
      <w:ins w:id="9679" w:author="jinahar" w:date="2013-06-25T15:21:00Z">
        <w:r w:rsidRPr="00AB51BB">
          <w:t>i</w:t>
        </w:r>
      </w:ins>
      <w:ins w:id="9680" w:author="pcuser" w:date="2013-05-08T10:26:00Z">
        <w:r w:rsidRPr="00AB51BB">
          <w:t xml:space="preserve">) </w:t>
        </w:r>
      </w:ins>
      <w:ins w:id="9681" w:author="Preferred Customer" w:date="2013-09-15T22:00:00Z">
        <w:r w:rsidR="00B25853" w:rsidRPr="00AB51BB">
          <w:t>A</w:t>
        </w:r>
      </w:ins>
      <w:ins w:id="9682" w:author="pcuser" w:date="2013-05-08T10:26:00Z">
        <w:r w:rsidRPr="00AB51BB">
          <w:t>ll</w:t>
        </w:r>
      </w:ins>
      <w:ins w:id="9683" w:author="pcuser" w:date="2013-04-03T14:09:00Z">
        <w:r w:rsidRPr="00AB51BB">
          <w:t xml:space="preserve"> ambient </w:t>
        </w:r>
      </w:ins>
      <w:ins w:id="9684" w:author="Preferred Customer" w:date="2013-09-12T16:40:00Z">
        <w:r w:rsidRPr="00AB51BB">
          <w:t xml:space="preserve">air quality </w:t>
        </w:r>
      </w:ins>
      <w:ins w:id="9685" w:author="pcuser" w:date="2013-04-03T14:09:00Z">
        <w:r w:rsidRPr="00AB51BB">
          <w:t xml:space="preserve">standards </w:t>
        </w:r>
      </w:ins>
      <w:ins w:id="9686" w:author="Preferred Customer" w:date="2013-09-12T16:41:00Z">
        <w:r w:rsidRPr="00AB51BB">
          <w:t>and</w:t>
        </w:r>
      </w:ins>
      <w:ins w:id="9687" w:author="pcuser" w:date="2013-04-03T14:09:00Z">
        <w:r w:rsidRPr="00AB51BB">
          <w:t xml:space="preserve"> </w:t>
        </w:r>
      </w:ins>
      <w:ins w:id="9688" w:author="Preferred Customer" w:date="2013-09-12T16:40:00Z">
        <w:r w:rsidRPr="00AB51BB">
          <w:t xml:space="preserve">PSD </w:t>
        </w:r>
      </w:ins>
      <w:ins w:id="9689" w:author="pcuser" w:date="2013-04-03T14:09:00Z">
        <w:r w:rsidRPr="00AB51BB">
          <w:t>increments</w:t>
        </w:r>
      </w:ins>
      <w:ins w:id="9690" w:author="pcuser" w:date="2013-05-08T10:26:00Z">
        <w:r w:rsidRPr="00AB51BB">
          <w:t xml:space="preserve"> that were subject to review under the original application;</w:t>
        </w:r>
      </w:ins>
    </w:p>
    <w:p w:rsidR="006E29B8" w:rsidRPr="006E29B8" w:rsidRDefault="006E29B8" w:rsidP="006E29B8">
      <w:pPr>
        <w:rPr>
          <w:ins w:id="9691" w:author="pcuser" w:date="2013-05-08T10:26:00Z"/>
        </w:rPr>
      </w:pPr>
      <w:ins w:id="9692" w:author="pcuser" w:date="2013-05-08T10:26:00Z">
        <w:r w:rsidRPr="006E29B8">
          <w:t>(</w:t>
        </w:r>
      </w:ins>
      <w:ins w:id="9693" w:author="jinahar" w:date="2013-06-25T15:21:00Z">
        <w:r w:rsidRPr="006E29B8">
          <w:t>ii</w:t>
        </w:r>
      </w:ins>
      <w:ins w:id="9694" w:author="pcuser" w:date="2013-05-08T10:30:00Z">
        <w:r w:rsidRPr="006E29B8">
          <w:t xml:space="preserve">) </w:t>
        </w:r>
      </w:ins>
      <w:ins w:id="9695" w:author="Preferred Customer" w:date="2013-09-15T22:00:00Z">
        <w:r w:rsidR="00B25853">
          <w:t>A</w:t>
        </w:r>
      </w:ins>
      <w:ins w:id="9696" w:author="pcuser" w:date="2013-05-08T10:30:00Z">
        <w:r w:rsidRPr="006E29B8">
          <w:t>ny new competing sources or changes in ambient air quality</w:t>
        </w:r>
      </w:ins>
      <w:ins w:id="9697" w:author="pcuser" w:date="2013-05-08T10:31:00Z">
        <w:r w:rsidRPr="006E29B8">
          <w:t xml:space="preserve">, including </w:t>
        </w:r>
      </w:ins>
      <w:ins w:id="9698" w:author="pcuser" w:date="2013-05-08T10:51:00Z">
        <w:r w:rsidRPr="006E29B8">
          <w:t>a</w:t>
        </w:r>
      </w:ins>
      <w:ins w:id="9699" w:author="pcuser" w:date="2013-05-08T10:52:00Z">
        <w:r w:rsidRPr="006E29B8">
          <w:t>ny</w:t>
        </w:r>
      </w:ins>
      <w:ins w:id="9700" w:author="pcuser" w:date="2013-05-08T10:51:00Z">
        <w:r w:rsidRPr="006E29B8">
          <w:t xml:space="preserve"> </w:t>
        </w:r>
      </w:ins>
      <w:ins w:id="9701" w:author="pcuser" w:date="2013-05-08T10:31:00Z">
        <w:r w:rsidRPr="006E29B8">
          <w:t>redesignation of the area impacted</w:t>
        </w:r>
      </w:ins>
      <w:ins w:id="9702" w:author="pcuser" w:date="2013-05-08T10:51:00Z">
        <w:r w:rsidRPr="006E29B8">
          <w:t>,</w:t>
        </w:r>
      </w:ins>
      <w:ins w:id="9703" w:author="pcuser" w:date="2013-05-08T10:31:00Z">
        <w:r w:rsidRPr="006E29B8">
          <w:t xml:space="preserve"> since the original application was submitted;</w:t>
        </w:r>
      </w:ins>
    </w:p>
    <w:p w:rsidR="006E29B8" w:rsidRPr="006E29B8" w:rsidRDefault="002E6033" w:rsidP="006E29B8">
      <w:pPr>
        <w:rPr>
          <w:ins w:id="9704" w:author="pcuser" w:date="2013-05-08T10:27:00Z"/>
        </w:rPr>
      </w:pPr>
      <w:ins w:id="9705" w:author="pcuser" w:date="2013-05-08T10:27:00Z">
        <w:r w:rsidRPr="00AB51BB">
          <w:t>(</w:t>
        </w:r>
      </w:ins>
      <w:ins w:id="9706" w:author="jinahar" w:date="2013-06-25T15:21:00Z">
        <w:r w:rsidRPr="00AB51BB">
          <w:t>iii</w:t>
        </w:r>
      </w:ins>
      <w:ins w:id="9707" w:author="pcuser" w:date="2013-05-08T10:26:00Z">
        <w:r w:rsidRPr="00AB51BB">
          <w:t xml:space="preserve">) </w:t>
        </w:r>
      </w:ins>
      <w:ins w:id="9708" w:author="Preferred Customer" w:date="2013-09-15T22:00:00Z">
        <w:r w:rsidR="00B25853" w:rsidRPr="00AB51BB">
          <w:t>A</w:t>
        </w:r>
      </w:ins>
      <w:ins w:id="9709" w:author="pcuser" w:date="2013-05-08T10:26:00Z">
        <w:r w:rsidRPr="00AB51BB">
          <w:t xml:space="preserve">ny new </w:t>
        </w:r>
      </w:ins>
      <w:ins w:id="9710" w:author="pcuser" w:date="2013-05-08T10:27:00Z">
        <w:r w:rsidRPr="00AB51BB">
          <w:t xml:space="preserve">ambient </w:t>
        </w:r>
      </w:ins>
      <w:ins w:id="9711" w:author="Preferred Customer" w:date="2013-09-12T16:42:00Z">
        <w:r w:rsidRPr="00AB51BB">
          <w:t xml:space="preserve">air quality </w:t>
        </w:r>
      </w:ins>
      <w:ins w:id="9712" w:author="pcuser" w:date="2013-05-08T10:26:00Z">
        <w:r w:rsidRPr="00AB51BB">
          <w:t xml:space="preserve">standards </w:t>
        </w:r>
      </w:ins>
      <w:ins w:id="9713" w:author="Preferred Customer" w:date="2013-09-12T16:42:00Z">
        <w:r w:rsidRPr="00AB51BB">
          <w:t>and PSD</w:t>
        </w:r>
      </w:ins>
      <w:ins w:id="9714" w:author="pcuser" w:date="2013-05-08T10:27:00Z">
        <w:r w:rsidRPr="00AB51BB">
          <w:t xml:space="preserve"> increments </w:t>
        </w:r>
      </w:ins>
      <w:ins w:id="9715" w:author="pcuser" w:date="2013-05-08T10:26:00Z">
        <w:r w:rsidRPr="00AB51BB">
          <w:t>for the regulated</w:t>
        </w:r>
      </w:ins>
      <w:ins w:id="9716" w:author="pcuser" w:date="2013-05-08T10:27:00Z">
        <w:r w:rsidRPr="00AB51BB">
          <w:t xml:space="preserve"> pollutants that were subject to review under the original application;</w:t>
        </w:r>
      </w:ins>
      <w:ins w:id="9717" w:author="pcuser" w:date="2013-05-08T10:32:00Z">
        <w:r w:rsidRPr="00AB51BB">
          <w:t xml:space="preserve"> and</w:t>
        </w:r>
      </w:ins>
    </w:p>
    <w:p w:rsidR="006E29B8" w:rsidRPr="006E29B8" w:rsidRDefault="006E29B8" w:rsidP="006E29B8">
      <w:pPr>
        <w:rPr>
          <w:ins w:id="9718" w:author="Duncan" w:date="2013-09-06T17:27:00Z"/>
        </w:rPr>
      </w:pPr>
      <w:ins w:id="9719" w:author="Duncan" w:date="2013-09-06T17:27:00Z">
        <w:r w:rsidRPr="006E29B8">
          <w:t>(</w:t>
        </w:r>
      </w:ins>
      <w:ins w:id="9720" w:author="jinahar" w:date="2013-06-25T15:21:00Z">
        <w:r w:rsidRPr="006E29B8">
          <w:t>iv</w:t>
        </w:r>
      </w:ins>
      <w:ins w:id="9721" w:author="pcuser" w:date="2013-05-08T10:27:00Z">
        <w:r w:rsidRPr="006E29B8">
          <w:t xml:space="preserve">) </w:t>
        </w:r>
      </w:ins>
      <w:ins w:id="9722" w:author="Preferred Customer" w:date="2013-09-15T22:00:00Z">
        <w:r w:rsidR="00B25853">
          <w:t>A</w:t>
        </w:r>
      </w:ins>
      <w:ins w:id="9723" w:author="pcuser" w:date="2013-05-08T10:27:00Z">
        <w:r w:rsidRPr="006E29B8">
          <w:t xml:space="preserve">ny </w:t>
        </w:r>
      </w:ins>
      <w:ins w:id="9724" w:author="pcuser" w:date="2013-05-08T10:29:00Z">
        <w:r w:rsidRPr="006E29B8">
          <w:t>changes to</w:t>
        </w:r>
      </w:ins>
      <w:ins w:id="9725" w:author="pcuser" w:date="2013-05-08T10:27:00Z">
        <w:r w:rsidRPr="006E29B8">
          <w:t xml:space="preserve"> </w:t>
        </w:r>
      </w:ins>
      <w:ins w:id="9726" w:author="pcuser" w:date="2013-05-08T10:22:00Z">
        <w:r w:rsidRPr="006E29B8">
          <w:t>EPA approved models</w:t>
        </w:r>
      </w:ins>
      <w:ins w:id="9727" w:author="pcuser" w:date="2013-05-08T10:40:00Z">
        <w:r w:rsidRPr="006E29B8">
          <w:t xml:space="preserve"> </w:t>
        </w:r>
      </w:ins>
      <w:ins w:id="9728" w:author="jinahar" w:date="2013-07-24T17:27:00Z">
        <w:r w:rsidRPr="006E29B8">
          <w:t xml:space="preserve">that would affect modeling results </w:t>
        </w:r>
      </w:ins>
      <w:ins w:id="9729" w:author="pcuser" w:date="2013-05-08T10:40:00Z">
        <w:r w:rsidRPr="006E29B8">
          <w:t>since the original application was submitted</w:t>
        </w:r>
      </w:ins>
      <w:ins w:id="9730" w:author="Duncan" w:date="2013-09-06T17:30:00Z">
        <w:r w:rsidRPr="006E29B8">
          <w:t>, and</w:t>
        </w:r>
      </w:ins>
      <w:ins w:id="9731" w:author="pcuser" w:date="2012-12-03T11:02:00Z">
        <w:r w:rsidRPr="006E29B8">
          <w:t xml:space="preserve"> </w:t>
        </w:r>
      </w:ins>
    </w:p>
    <w:p w:rsidR="006E29B8" w:rsidRPr="006E29B8" w:rsidRDefault="006E29B8" w:rsidP="006E29B8">
      <w:pPr>
        <w:rPr>
          <w:ins w:id="9732" w:author="pcuser" w:date="2012-12-03T10:37:00Z"/>
        </w:rPr>
      </w:pPr>
      <w:ins w:id="9733" w:author="pcuser" w:date="2012-12-03T10:37:00Z">
        <w:r w:rsidRPr="006E29B8">
          <w:t xml:space="preserve">(C) </w:t>
        </w:r>
      </w:ins>
      <w:ins w:id="9734" w:author="Preferred Customer" w:date="2013-09-15T22:00:00Z">
        <w:r w:rsidR="00B25853">
          <w:t>T</w:t>
        </w:r>
      </w:ins>
      <w:ins w:id="9735" w:author="Duncan" w:date="2013-09-06T17:27:00Z">
        <w:r w:rsidRPr="006E29B8">
          <w:t>he moderate technical permit modification fee plus the modeling review fee in OAR 340-216-8010 Table 2 Part 3</w:t>
        </w:r>
      </w:ins>
      <w:ins w:id="9736" w:author="Duncan" w:date="2013-09-06T17:28:00Z">
        <w:r w:rsidRPr="006E29B8">
          <w:t>.</w:t>
        </w:r>
      </w:ins>
    </w:p>
    <w:p w:rsidR="006E29B8" w:rsidRPr="006E29B8" w:rsidDel="0062055E" w:rsidRDefault="006E29B8" w:rsidP="006E29B8">
      <w:pPr>
        <w:rPr>
          <w:ins w:id="9737" w:author="Preferred Customer" w:date="2013-09-06T22:54:00Z"/>
        </w:rPr>
      </w:pPr>
      <w:ins w:id="9738" w:author="Preferred Customer" w:date="2013-09-06T22:54:00Z">
        <w:r w:rsidRPr="006E29B8">
          <w:t>(</w:t>
        </w:r>
      </w:ins>
      <w:ins w:id="9739" w:author="Preferred Customer" w:date="2013-09-14T17:26:00Z">
        <w:r w:rsidR="00387E49">
          <w:t>c</w:t>
        </w:r>
      </w:ins>
      <w:ins w:id="9740" w:author="jill inahara" w:date="2012-10-26T12:44:00Z">
        <w:r w:rsidRPr="006E29B8">
          <w:t xml:space="preserve">) </w:t>
        </w:r>
      </w:ins>
      <w:ins w:id="9741"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42" w:author="Preferred Customer" w:date="2013-09-06T22:55:00Z">
        <w:r w:rsidRPr="006E29B8">
          <w:t xml:space="preserve">n application for a </w:t>
        </w:r>
      </w:ins>
      <w:ins w:id="9743" w:author="Preferred Customer" w:date="2013-09-06T22:54:00Z">
        <w:r w:rsidR="00CC50DB">
          <w:t xml:space="preserve">new </w:t>
        </w:r>
      </w:ins>
      <w:ins w:id="9744" w:author="Preferred Customer" w:date="2013-09-21T12:20:00Z">
        <w:r w:rsidR="00CC50DB">
          <w:t>M</w:t>
        </w:r>
      </w:ins>
      <w:ins w:id="9745" w:author="Preferred Customer" w:date="2013-09-06T22:54:00Z">
        <w:r w:rsidRPr="006E29B8">
          <w:t>ajor New Source Review permit. </w:t>
        </w:r>
      </w:ins>
    </w:p>
    <w:p w:rsidR="006E29B8" w:rsidRPr="006E29B8" w:rsidRDefault="006E29B8" w:rsidP="006E29B8">
      <w:pPr>
        <w:rPr>
          <w:ins w:id="9746" w:author="Preferred Customer" w:date="2013-09-06T23:02:00Z"/>
        </w:rPr>
      </w:pPr>
      <w:ins w:id="9747" w:author="Preferred Customer" w:date="2013-09-06T23:02:00Z">
        <w:r w:rsidRPr="006E29B8">
          <w:t>(</w:t>
        </w:r>
      </w:ins>
      <w:ins w:id="9748" w:author="Preferred Customer" w:date="2013-09-14T17:26:00Z">
        <w:r w:rsidR="00387E49">
          <w:t>d</w:t>
        </w:r>
      </w:ins>
      <w:ins w:id="9749"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50" w:author="pcuser" w:date="2013-08-26T13:21:00Z"/>
        </w:rPr>
      </w:pPr>
      <w:ins w:id="9751" w:author="jinahar" w:date="2013-06-26T13:19:00Z">
        <w:r w:rsidRPr="006E29B8">
          <w:t>(</w:t>
        </w:r>
      </w:ins>
      <w:ins w:id="9752" w:author="Preferred Customer" w:date="2013-09-14T17:26:00Z">
        <w:r w:rsidR="00387E49">
          <w:t>e</w:t>
        </w:r>
      </w:ins>
      <w:ins w:id="9753" w:author="jinahar" w:date="2013-06-26T13:19:00Z">
        <w:r w:rsidRPr="006E29B8">
          <w:t xml:space="preserve">) To request a construction extension as provided in subsection (a) or (b), the owner or operator must submit an application to modify the permit at least 30 days prior </w:t>
        </w:r>
      </w:ins>
      <w:ins w:id="9754" w:author="pcuser" w:date="2013-08-26T13:25:00Z">
        <w:r w:rsidRPr="006E29B8">
          <w:t xml:space="preserve">but no more than 90 days prior </w:t>
        </w:r>
      </w:ins>
      <w:ins w:id="9755" w:author="jinahar" w:date="2013-06-26T13:19:00Z">
        <w:r w:rsidRPr="006E29B8">
          <w:t>to the end of the current construction approval period.</w:t>
        </w:r>
      </w:ins>
    </w:p>
    <w:p w:rsidR="006E29B8" w:rsidRPr="006E29B8" w:rsidRDefault="006E29B8" w:rsidP="006E29B8">
      <w:pPr>
        <w:rPr>
          <w:ins w:id="9756" w:author="jinahar" w:date="2013-06-26T13:19:00Z"/>
        </w:rPr>
      </w:pPr>
      <w:ins w:id="9757" w:author="jinahar" w:date="2013-06-26T13:19:00Z">
        <w:r w:rsidRPr="006E29B8">
          <w:lastRenderedPageBreak/>
          <w:t xml:space="preserve">(A) Construction may not commence during the period from the end of the preceding construction approval to the time DEQ approves the </w:t>
        </w:r>
      </w:ins>
      <w:ins w:id="9758" w:author="pcuser" w:date="2013-08-26T13:23:00Z">
        <w:r w:rsidRPr="006E29B8">
          <w:t xml:space="preserve">next </w:t>
        </w:r>
      </w:ins>
      <w:ins w:id="9759" w:author="pcuser" w:date="2013-08-26T13:21:00Z">
        <w:r w:rsidRPr="006E29B8">
          <w:t xml:space="preserve">extension.  </w:t>
        </w:r>
      </w:ins>
    </w:p>
    <w:p w:rsidR="006E29B8" w:rsidRPr="006E29B8" w:rsidRDefault="006E29B8" w:rsidP="006E29B8">
      <w:pPr>
        <w:rPr>
          <w:ins w:id="9760" w:author="jinahar" w:date="2013-06-26T13:19:00Z"/>
        </w:rPr>
      </w:pPr>
      <w:ins w:id="9761" w:author="jinahar" w:date="2013-06-26T13:19:00Z">
        <w:r w:rsidRPr="006E29B8">
          <w:t>(</w:t>
        </w:r>
      </w:ins>
      <w:ins w:id="9762" w:author="pcuser" w:date="2013-08-26T13:25:00Z">
        <w:r w:rsidRPr="006E29B8">
          <w:t>B</w:t>
        </w:r>
      </w:ins>
      <w:ins w:id="9763" w:author="jinahar" w:date="2013-06-26T13:19:00Z">
        <w:r w:rsidRPr="006E29B8">
          <w:t xml:space="preserve">) DEQ will make a proposed permit modification available </w:t>
        </w:r>
      </w:ins>
      <w:ins w:id="9764" w:author="jinahar" w:date="2013-07-25T14:30:00Z">
        <w:r w:rsidRPr="006E29B8">
          <w:t>using</w:t>
        </w:r>
      </w:ins>
      <w:ins w:id="9765" w:author="jinahar" w:date="2013-06-26T13:19:00Z">
        <w:r w:rsidRPr="006E29B8">
          <w:t xml:space="preserve"> the following public participation procedures:</w:t>
        </w:r>
      </w:ins>
    </w:p>
    <w:p w:rsidR="006E29B8" w:rsidRPr="006E29B8" w:rsidRDefault="006E29B8" w:rsidP="006E29B8">
      <w:pPr>
        <w:rPr>
          <w:ins w:id="9766" w:author="jinahar" w:date="2013-06-26T13:19:00Z"/>
        </w:rPr>
      </w:pPr>
      <w:ins w:id="9767" w:author="jinahar" w:date="2013-06-26T13:19:00Z">
        <w:r w:rsidRPr="006E29B8">
          <w:t>(i) Category II for an extension that does not require an air quality analysis; or</w:t>
        </w:r>
      </w:ins>
    </w:p>
    <w:p w:rsidR="006E29B8" w:rsidRPr="006E29B8" w:rsidRDefault="006E29B8" w:rsidP="006E29B8">
      <w:pPr>
        <w:rPr>
          <w:ins w:id="9768" w:author="jinahar" w:date="2013-06-26T13:19:00Z"/>
        </w:rPr>
      </w:pPr>
      <w:ins w:id="9769" w:author="jinahar" w:date="2013-06-26T13:19:00Z">
        <w:r w:rsidRPr="006E29B8">
          <w:t>(ii) Category III for an extension that requires an air quality analysis.</w:t>
        </w:r>
      </w:ins>
    </w:p>
    <w:p w:rsidR="006E29B8" w:rsidRPr="006E29B8" w:rsidRDefault="006E29B8" w:rsidP="006E29B8">
      <w:pPr>
        <w:rPr>
          <w:ins w:id="9770" w:author="pcuser" w:date="2013-08-26T13:36:00Z"/>
        </w:rPr>
      </w:pPr>
      <w:ins w:id="9771" w:author="pcuser" w:date="2013-08-26T13:36:00Z">
        <w:r w:rsidRPr="006E29B8">
          <w:t>(</w:t>
        </w:r>
      </w:ins>
      <w:ins w:id="9772" w:author="pcuser" w:date="2013-08-26T13:28:00Z">
        <w:r w:rsidRPr="006E29B8">
          <w:t>C</w:t>
        </w:r>
      </w:ins>
      <w:ins w:id="9773" w:author="jinahar" w:date="2013-06-26T13:19:00Z">
        <w:r w:rsidRPr="006E29B8">
          <w:t xml:space="preserve">) If DEQ determines that the project will continue to meet </w:t>
        </w:r>
      </w:ins>
      <w:ins w:id="9774" w:author="Preferred Customer" w:date="2013-09-15T13:10:00Z">
        <w:r w:rsidR="00DD264A">
          <w:t xml:space="preserve">Major </w:t>
        </w:r>
      </w:ins>
      <w:ins w:id="9775" w:author="jinahar" w:date="2013-06-26T13:19:00Z">
        <w:r w:rsidRPr="006E29B8">
          <w:t>N</w:t>
        </w:r>
      </w:ins>
      <w:ins w:id="9776" w:author="jinahar" w:date="2013-06-26T13:20:00Z">
        <w:r w:rsidRPr="006E29B8">
          <w:t xml:space="preserve">ew </w:t>
        </w:r>
      </w:ins>
      <w:ins w:id="9777" w:author="jinahar" w:date="2013-06-26T13:19:00Z">
        <w:r w:rsidRPr="006E29B8">
          <w:t>S</w:t>
        </w:r>
      </w:ins>
      <w:ins w:id="9778" w:author="jinahar" w:date="2013-06-26T13:20:00Z">
        <w:r w:rsidRPr="006E29B8">
          <w:t xml:space="preserve">ource </w:t>
        </w:r>
      </w:ins>
      <w:ins w:id="9779" w:author="jinahar" w:date="2013-06-26T13:19:00Z">
        <w:r w:rsidRPr="006E29B8">
          <w:t>R</w:t>
        </w:r>
      </w:ins>
      <w:ins w:id="9780" w:author="jinahar" w:date="2013-06-26T13:20:00Z">
        <w:r w:rsidRPr="006E29B8">
          <w:t>eview</w:t>
        </w:r>
      </w:ins>
      <w:ins w:id="9781" w:author="jinahar" w:date="2013-06-26T13:19:00Z">
        <w:r w:rsidRPr="006E29B8">
          <w:t xml:space="preserve"> requirements, the approval to construct will be extended for 18 months from the </w:t>
        </w:r>
      </w:ins>
      <w:ins w:id="9782"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83" w:author="pcuser" w:date="2013-07-10T17:02:00Z">
        <w:r w:rsidRPr="006E29B8">
          <w:t>6</w:t>
        </w:r>
      </w:ins>
      <w:del w:id="9784"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85" w:author="Preferred Customer" w:date="2013-09-13T22:24:00Z">
        <w:r w:rsidRPr="006E29B8" w:rsidDel="00FC2299">
          <w:delText>State Implementation Plan</w:delText>
        </w:r>
      </w:del>
      <w:ins w:id="9786"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87" w:author="pcuser" w:date="2013-07-10T17:02:00Z">
        <w:r w:rsidRPr="006E29B8">
          <w:t>7</w:t>
        </w:r>
      </w:ins>
      <w:del w:id="9788" w:author="pcuser" w:date="2013-03-06T14:29:00Z">
        <w:r w:rsidRPr="006E29B8" w:rsidDel="00B806F8">
          <w:delText>c</w:delText>
        </w:r>
      </w:del>
      <w:r w:rsidRPr="006E29B8">
        <w:t xml:space="preserve">) </w:t>
      </w:r>
      <w:ins w:id="9789" w:author="Preferred Customer" w:date="2013-09-06T23:07:00Z">
        <w:r w:rsidRPr="006E29B8">
          <w:t xml:space="preserve">Except as prohibited in section (8), </w:t>
        </w:r>
      </w:ins>
      <w:del w:id="9790" w:author="Preferred Customer" w:date="2013-09-06T23:07:00Z">
        <w:r w:rsidRPr="006E29B8" w:rsidDel="00DD4732">
          <w:delText>A</w:delText>
        </w:r>
      </w:del>
      <w:ins w:id="9791" w:author="Preferred Customer" w:date="2013-09-06T23:07:00Z">
        <w:r w:rsidRPr="006E29B8">
          <w:t>a</w:t>
        </w:r>
      </w:ins>
      <w:r w:rsidRPr="006E29B8">
        <w:t xml:space="preserve">pproval to construct a source under an ACDP issued under </w:t>
      </w:r>
      <w:del w:id="9792" w:author="jinahar" w:date="2013-02-12T15:16:00Z">
        <w:r w:rsidRPr="006E29B8" w:rsidDel="00030237">
          <w:delText>paragraph (3)(b) of this rule</w:delText>
        </w:r>
      </w:del>
      <w:ins w:id="9793" w:author="Preferred Customer" w:date="2013-09-12T16:44:00Z">
        <w:r w:rsidR="00156146">
          <w:t xml:space="preserve">OAR 340 </w:t>
        </w:r>
      </w:ins>
      <w:ins w:id="9794" w:author="jinahar" w:date="2013-02-12T15:16:00Z">
        <w:r w:rsidRPr="006E29B8">
          <w:t>division 216</w:t>
        </w:r>
      </w:ins>
      <w:r w:rsidRPr="006E29B8">
        <w:t xml:space="preserve"> authorizes construction and operation of the source, </w:t>
      </w:r>
      <w:del w:id="9795" w:author="Preferred Customer" w:date="2013-09-06T23:08:00Z">
        <w:r w:rsidRPr="006E29B8" w:rsidDel="00DD4732">
          <w:delText xml:space="preserve">except as prohibited in subsection (d) of </w:delText>
        </w:r>
      </w:del>
      <w:del w:id="9796" w:author="jinahar" w:date="2013-07-24T13:26:00Z">
        <w:r w:rsidRPr="006E29B8" w:rsidDel="002B6018">
          <w:delText>this rule</w:delText>
        </w:r>
      </w:del>
      <w:del w:id="9797"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98" w:author="pcuser" w:date="2013-03-06T14:30:00Z">
        <w:r w:rsidRPr="006E29B8">
          <w:t>a</w:t>
        </w:r>
      </w:ins>
      <w:del w:id="9799" w:author="pcuser" w:date="2013-03-06T14:30:00Z">
        <w:r w:rsidRPr="006E29B8" w:rsidDel="00B806F8">
          <w:delText>A</w:delText>
        </w:r>
      </w:del>
      <w:r w:rsidRPr="006E29B8">
        <w:t xml:space="preserve">) One year from the date of initial startup of operation of the </w:t>
      </w:r>
      <w:ins w:id="9800"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801" w:author="pcuser" w:date="2013-03-06T14:30:00Z">
        <w:r w:rsidRPr="006E29B8">
          <w:t>b</w:t>
        </w:r>
      </w:ins>
      <w:del w:id="9802" w:author="pcuser" w:date="2013-03-06T14:30:00Z">
        <w:r w:rsidRPr="006E29B8" w:rsidDel="00B806F8">
          <w:delText>B</w:delText>
        </w:r>
      </w:del>
      <w:r w:rsidRPr="006E29B8">
        <w:t xml:space="preserve">) If a timely and complete application for an Oregon Title V Operating Permit is submitted, the date of final action by </w:t>
      </w:r>
      <w:del w:id="9803" w:author="pcuser" w:date="2012-12-07T09:23:00Z">
        <w:r w:rsidRPr="006E29B8" w:rsidDel="00EB2CDC">
          <w:delText>the Department</w:delText>
        </w:r>
      </w:del>
      <w:ins w:id="9804"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805" w:author="pcuser" w:date="2013-07-10T17:02:00Z">
        <w:r w:rsidRPr="006E29B8">
          <w:t>8</w:t>
        </w:r>
      </w:ins>
      <w:del w:id="9806"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807"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808" w:author="jinahar" w:date="2013-03-29T15:34:00Z"/>
        </w:rPr>
      </w:pPr>
      <w:del w:id="9809" w:author="jinahar" w:date="2013-03-29T15:34:00Z">
        <w:r w:rsidRPr="006E29B8" w:rsidDel="00524573">
          <w:delText>(3) Application Processing:</w:delText>
        </w:r>
      </w:del>
    </w:p>
    <w:p w:rsidR="006E29B8" w:rsidRPr="006E29B8" w:rsidDel="00524573" w:rsidRDefault="006E29B8" w:rsidP="006E29B8">
      <w:pPr>
        <w:rPr>
          <w:del w:id="9810" w:author="jinahar" w:date="2013-03-29T15:34:00Z"/>
        </w:rPr>
      </w:pPr>
      <w:del w:id="9811"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812" w:author="jinahar" w:date="2013-03-29T15:34:00Z"/>
        </w:rPr>
      </w:pPr>
      <w:del w:id="9813"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814" w:author="jinahar" w:date="2013-03-29T15:34:00Z"/>
        </w:rPr>
      </w:pPr>
      <w:del w:id="9815"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816" w:author="jinahar" w:date="2013-03-29T15:34:00Z"/>
        </w:rPr>
      </w:pPr>
      <w:del w:id="9817" w:author="jinahar" w:date="2013-03-29T15:34:00Z">
        <w:r w:rsidRPr="006E29B8" w:rsidDel="00524573">
          <w:delText xml:space="preserve">(B) Making the proposed permit available in accordance with the public participation procedures required by OAR 340 division 209 for Category IV. Extension of Construction Permits beyond the 18-month time period in </w:delText>
        </w:r>
        <w:r w:rsidRPr="006E29B8" w:rsidDel="00524573">
          <w:lastRenderedPageBreak/>
          <w:delText>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818" w:author="jinahar" w:date="2013-02-12T15:20:00Z"/>
          <w:b/>
          <w:bCs/>
        </w:rPr>
      </w:pPr>
    </w:p>
    <w:p w:rsidR="006E29B8" w:rsidRPr="006E29B8" w:rsidRDefault="006E29B8" w:rsidP="006E29B8">
      <w:pPr>
        <w:rPr>
          <w:ins w:id="9819" w:author="Preferred Customer" w:date="2013-07-24T23:07:00Z"/>
          <w:b/>
          <w:bCs/>
        </w:rPr>
      </w:pPr>
      <w:r w:rsidRPr="006E29B8">
        <w:rPr>
          <w:b/>
          <w:bCs/>
        </w:rPr>
        <w:t>340-224-00</w:t>
      </w:r>
      <w:del w:id="9820" w:author="Preferred Customer" w:date="2013-09-14T17:37:00Z">
        <w:r w:rsidR="00C25FDD" w:rsidDel="00C25FDD">
          <w:rPr>
            <w:b/>
            <w:bCs/>
          </w:rPr>
          <w:delText>80</w:delText>
        </w:r>
      </w:del>
      <w:ins w:id="9821" w:author="jinahar" w:date="2013-02-12T15:23:00Z">
        <w:r w:rsidRPr="006E29B8">
          <w:rPr>
            <w:b/>
            <w:bCs/>
          </w:rPr>
          <w:t>34</w:t>
        </w:r>
      </w:ins>
      <w:ins w:id="9822"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823" w:author="jinahar" w:date="2013-09-20T13:57:00Z">
        <w:r w:rsidR="000330F1" w:rsidRPr="000A3D0E">
          <w:rPr>
            <w:bCs/>
          </w:rPr>
          <w:t xml:space="preserve">major </w:t>
        </w:r>
      </w:ins>
      <w:r w:rsidRPr="000A3D0E">
        <w:rPr>
          <w:bCs/>
        </w:rPr>
        <w:t xml:space="preserve">source or </w:t>
      </w:r>
      <w:ins w:id="9824" w:author="jinahar" w:date="2013-09-20T13:55:00Z">
        <w:r w:rsidR="000330F1" w:rsidRPr="000A3D0E">
          <w:rPr>
            <w:bCs/>
          </w:rPr>
          <w:t xml:space="preserve">major </w:t>
        </w:r>
      </w:ins>
      <w:r w:rsidRPr="000A3D0E">
        <w:rPr>
          <w:bCs/>
        </w:rPr>
        <w:t xml:space="preserve">modification must comply with </w:t>
      </w:r>
      <w:ins w:id="9825" w:author="jinahar" w:date="2013-09-24T10:15:00Z">
        <w:r w:rsidR="00176F1B" w:rsidRPr="000A3D0E">
          <w:rPr>
            <w:bCs/>
          </w:rPr>
          <w:t xml:space="preserve">only </w:t>
        </w:r>
      </w:ins>
      <w:ins w:id="9826" w:author="jinahar" w:date="2013-09-24T10:14:00Z">
        <w:r w:rsidR="00AC1003" w:rsidRPr="000A3D0E">
          <w:rPr>
            <w:bCs/>
          </w:rPr>
          <w:t xml:space="preserve">the control technology requirements of </w:t>
        </w:r>
      </w:ins>
      <w:r w:rsidRPr="000A3D0E">
        <w:rPr>
          <w:bCs/>
        </w:rPr>
        <w:t>OAR 340-224-0050(1), 340-224-0060(1) or 340-224-0070(</w:t>
      </w:r>
      <w:ins w:id="9827" w:author="jinahar" w:date="2013-09-24T10:10:00Z">
        <w:r w:rsidR="00AC1003" w:rsidRPr="000A3D0E">
          <w:rPr>
            <w:bCs/>
          </w:rPr>
          <w:t>2</w:t>
        </w:r>
      </w:ins>
      <w:del w:id="9828" w:author="jinahar" w:date="2013-09-24T10:10:00Z">
        <w:r w:rsidRPr="000A3D0E" w:rsidDel="00AC1003">
          <w:rPr>
            <w:bCs/>
          </w:rPr>
          <w:delText>1</w:delText>
        </w:r>
      </w:del>
      <w:r w:rsidRPr="000A3D0E">
        <w:rPr>
          <w:bCs/>
        </w:rPr>
        <w:t xml:space="preserve">), whichever is applicable, but are exempt from the remaining requirements of </w:t>
      </w:r>
      <w:ins w:id="9829" w:author="Preferred Customer" w:date="2013-09-22T19:18:00Z">
        <w:r w:rsidR="00810DEF" w:rsidRPr="000A3D0E">
          <w:rPr>
            <w:bCs/>
          </w:rPr>
          <w:t xml:space="preserve">OAR </w:t>
        </w:r>
      </w:ins>
      <w:r w:rsidRPr="000A3D0E">
        <w:rPr>
          <w:bCs/>
        </w:rPr>
        <w:t xml:space="preserve">340-224-0050, 340-224-0060 and 340-224-0070 provided that the </w:t>
      </w:r>
      <w:ins w:id="9830" w:author="jinahar" w:date="2013-09-20T13:57:00Z">
        <w:r w:rsidR="000330F1" w:rsidRPr="000A3D0E">
          <w:rPr>
            <w:bCs/>
          </w:rPr>
          <w:t xml:space="preserve">major </w:t>
        </w:r>
      </w:ins>
      <w:r w:rsidRPr="000A3D0E">
        <w:rPr>
          <w:bCs/>
        </w:rPr>
        <w:t xml:space="preserve">source or </w:t>
      </w:r>
      <w:ins w:id="9831" w:author="jinahar" w:date="2013-09-20T13:56:00Z">
        <w:r w:rsidR="000330F1" w:rsidRPr="000A3D0E">
          <w:rPr>
            <w:bCs/>
          </w:rPr>
          <w:t xml:space="preserve">major </w:t>
        </w:r>
      </w:ins>
      <w:r w:rsidRPr="000A3D0E">
        <w:rPr>
          <w:bCs/>
        </w:rPr>
        <w:t xml:space="preserve">modification would not impact a Class I area or an area with a known violation of a </w:t>
      </w:r>
      <w:del w:id="9832" w:author="Preferred Customer" w:date="2013-09-12T18:08:00Z">
        <w:r w:rsidR="002E6033" w:rsidRPr="000A3D0E">
          <w:rPr>
            <w:bCs/>
          </w:rPr>
          <w:delText>National A</w:delText>
        </w:r>
      </w:del>
      <w:ins w:id="9833" w:author="Preferred Customer" w:date="2013-09-12T18:08:00Z">
        <w:r w:rsidR="002E6033" w:rsidRPr="000A3D0E">
          <w:rPr>
            <w:bCs/>
          </w:rPr>
          <w:t>a</w:t>
        </w:r>
      </w:ins>
      <w:r w:rsidR="002E6033" w:rsidRPr="000A3D0E">
        <w:rPr>
          <w:bCs/>
        </w:rPr>
        <w:t xml:space="preserve">mbient </w:t>
      </w:r>
      <w:del w:id="9834" w:author="Preferred Customer" w:date="2013-09-12T18:08:00Z">
        <w:r w:rsidR="002E6033" w:rsidRPr="000A3D0E">
          <w:rPr>
            <w:bCs/>
          </w:rPr>
          <w:delText>A</w:delText>
        </w:r>
      </w:del>
      <w:ins w:id="9835" w:author="Preferred Customer" w:date="2013-09-12T18:08:00Z">
        <w:r w:rsidR="002E6033" w:rsidRPr="000A3D0E">
          <w:rPr>
            <w:bCs/>
          </w:rPr>
          <w:t>a</w:t>
        </w:r>
      </w:ins>
      <w:r w:rsidR="002E6033" w:rsidRPr="000A3D0E">
        <w:rPr>
          <w:bCs/>
        </w:rPr>
        <w:t xml:space="preserve">ir </w:t>
      </w:r>
      <w:del w:id="9836" w:author="Preferred Customer" w:date="2013-09-12T18:08:00Z">
        <w:r w:rsidR="002E6033" w:rsidRPr="000A3D0E">
          <w:rPr>
            <w:bCs/>
          </w:rPr>
          <w:delText>Q</w:delText>
        </w:r>
      </w:del>
      <w:ins w:id="9837" w:author="Preferred Customer" w:date="2013-09-12T18:08:00Z">
        <w:r w:rsidR="002E6033" w:rsidRPr="000A3D0E">
          <w:rPr>
            <w:bCs/>
          </w:rPr>
          <w:t>q</w:t>
        </w:r>
      </w:ins>
      <w:r w:rsidR="002E6033" w:rsidRPr="000A3D0E">
        <w:rPr>
          <w:bCs/>
        </w:rPr>
        <w:t xml:space="preserve">uality </w:t>
      </w:r>
      <w:del w:id="9838" w:author="Preferred Customer" w:date="2013-09-12T18:08:00Z">
        <w:r w:rsidR="002E6033" w:rsidRPr="000A3D0E">
          <w:rPr>
            <w:bCs/>
          </w:rPr>
          <w:delText>S</w:delText>
        </w:r>
      </w:del>
      <w:ins w:id="9839" w:author="Preferred Customer" w:date="2013-09-12T18:08:00Z">
        <w:r w:rsidR="002E6033" w:rsidRPr="000A3D0E">
          <w:rPr>
            <w:bCs/>
          </w:rPr>
          <w:t>s</w:t>
        </w:r>
      </w:ins>
      <w:r w:rsidR="002E6033" w:rsidRPr="000A3D0E">
        <w:rPr>
          <w:bCs/>
        </w:rPr>
        <w:t>tandard or a</w:t>
      </w:r>
      <w:del w:id="9840" w:author="Preferred Customer" w:date="2013-09-12T18:08:00Z">
        <w:r w:rsidR="002E6033" w:rsidRPr="000A3D0E">
          <w:rPr>
            <w:bCs/>
          </w:rPr>
          <w:delText>n applicable</w:delText>
        </w:r>
      </w:del>
      <w:r w:rsidR="002E6033" w:rsidRPr="000A3D0E">
        <w:rPr>
          <w:bCs/>
        </w:rPr>
        <w:t xml:space="preserve"> PSD increment</w:t>
      </w:r>
      <w:del w:id="9841" w:author="jinahar" w:date="2013-09-20T13:57:00Z">
        <w:r w:rsidR="002E6033" w:rsidRPr="000A3D0E" w:rsidDel="000330F1">
          <w:rPr>
            <w:bCs/>
          </w:rPr>
          <w:delText xml:space="preserve"> </w:delText>
        </w:r>
      </w:del>
      <w:del w:id="9842"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43" w:author="Preferred Customer" w:date="2013-09-12T21:35:00Z"/>
          <w:bCs/>
        </w:rPr>
      </w:pPr>
      <w:ins w:id="9844" w:author="Preferred Customer" w:date="2013-09-12T21:35:00Z">
        <w:r w:rsidRPr="00E2414F">
          <w:rPr>
            <w:bCs/>
          </w:rPr>
          <w:t>[ED. NOTE: This rule was moved verbatim from OAR 340-224-0</w:t>
        </w:r>
      </w:ins>
      <w:ins w:id="9845" w:author="Preferred Customer" w:date="2013-09-12T21:36:00Z">
        <w:r>
          <w:rPr>
            <w:bCs/>
          </w:rPr>
          <w:t>08</w:t>
        </w:r>
      </w:ins>
      <w:ins w:id="9846"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47" w:author="Preferred Customer" w:date="2013-09-14T17:36:00Z">
        <w:r w:rsidR="00C25FDD" w:rsidDel="00C25FDD">
          <w:rPr>
            <w:b/>
            <w:bCs/>
          </w:rPr>
          <w:delText>0100</w:delText>
        </w:r>
      </w:del>
      <w:ins w:id="9848"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49" w:author="jinahar" w:date="2013-06-24T18:00:00Z"/>
          <w:bCs/>
        </w:rPr>
      </w:pPr>
      <w:r w:rsidRPr="006E29B8">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50" w:author="jinahar" w:date="2013-06-24T17:59:00Z">
        <w:r w:rsidRPr="006E29B8">
          <w:rPr>
            <w:bCs/>
          </w:rPr>
          <w:t>is a federal major</w:t>
        </w:r>
      </w:ins>
      <w:ins w:id="9851" w:author="Preferred Customer" w:date="2013-09-12T18:10:00Z">
        <w:r w:rsidR="000B4D65">
          <w:rPr>
            <w:bCs/>
          </w:rPr>
          <w:t xml:space="preserve"> source</w:t>
        </w:r>
      </w:ins>
      <w:ins w:id="9852" w:author="jinahar" w:date="2013-06-24T17:59:00Z">
        <w:r w:rsidRPr="006E29B8">
          <w:rPr>
            <w:bCs/>
          </w:rPr>
          <w:t xml:space="preserve"> </w:t>
        </w:r>
      </w:ins>
      <w:r w:rsidRPr="006E29B8">
        <w:rPr>
          <w:bCs/>
        </w:rPr>
        <w:t xml:space="preserve">or </w:t>
      </w:r>
      <w:ins w:id="9853" w:author="jinahar" w:date="2013-06-24T18:00:00Z">
        <w:r w:rsidRPr="006E29B8">
          <w:rPr>
            <w:bCs/>
          </w:rPr>
          <w:t xml:space="preserve">if the </w:t>
        </w:r>
      </w:ins>
      <w:ins w:id="9854" w:author="Preferred Customer" w:date="2013-09-12T18:10:00Z">
        <w:r w:rsidR="000B4D65">
          <w:rPr>
            <w:bCs/>
          </w:rPr>
          <w:t xml:space="preserve">source’s </w:t>
        </w:r>
      </w:ins>
      <w:r w:rsidRPr="006E29B8">
        <w:rPr>
          <w:bCs/>
        </w:rPr>
        <w:t xml:space="preserve">modification is </w:t>
      </w:r>
      <w:ins w:id="9855" w:author="Preferred Customer" w:date="2013-09-12T18:11:00Z">
        <w:r w:rsidR="000B4D65">
          <w:rPr>
            <w:bCs/>
          </w:rPr>
          <w:t xml:space="preserve">a </w:t>
        </w:r>
      </w:ins>
      <w:r w:rsidRPr="006E29B8">
        <w:rPr>
          <w:bCs/>
        </w:rPr>
        <w:t>major</w:t>
      </w:r>
      <w:ins w:id="9856" w:author="pcuser" w:date="2013-08-27T10:14:00Z">
        <w:r w:rsidRPr="006E29B8">
          <w:rPr>
            <w:bCs/>
          </w:rPr>
          <w:t xml:space="preserve"> </w:t>
        </w:r>
      </w:ins>
      <w:ins w:id="9857" w:author="Preferred Customer" w:date="2013-09-12T18:11:00Z">
        <w:r w:rsidR="000B4D65">
          <w:rPr>
            <w:bCs/>
          </w:rPr>
          <w:t xml:space="preserve">modification </w:t>
        </w:r>
      </w:ins>
      <w:ins w:id="9858" w:author="pcuser" w:date="2013-08-27T10:14:00Z">
        <w:r w:rsidRPr="006E29B8">
          <w:rPr>
            <w:bCs/>
          </w:rPr>
          <w:t xml:space="preserve">at </w:t>
        </w:r>
      </w:ins>
      <w:ins w:id="9859" w:author="Preferred Customer" w:date="2013-09-12T21:33:00Z">
        <w:r w:rsidR="00E2414F">
          <w:rPr>
            <w:bCs/>
          </w:rPr>
          <w:t xml:space="preserve">a </w:t>
        </w:r>
      </w:ins>
      <w:ins w:id="9860" w:author="pcuser" w:date="2013-08-27T10:14:00Z">
        <w:r w:rsidRPr="006E29B8">
          <w:rPr>
            <w:bCs/>
          </w:rPr>
          <w:t>federal major source</w:t>
        </w:r>
      </w:ins>
      <w:r w:rsidRPr="006E29B8">
        <w:rPr>
          <w:bCs/>
        </w:rPr>
        <w:t xml:space="preserve">. Once a source </w:t>
      </w:r>
      <w:ins w:id="9861" w:author="jinahar" w:date="2013-06-24T18:00:00Z">
        <w:r w:rsidRPr="006E29B8">
          <w:rPr>
            <w:bCs/>
          </w:rPr>
          <w:t xml:space="preserve">is identified as being a federal major source </w:t>
        </w:r>
      </w:ins>
      <w:r w:rsidRPr="006E29B8">
        <w:rPr>
          <w:bCs/>
        </w:rPr>
        <w:t xml:space="preserve">or </w:t>
      </w:r>
      <w:ins w:id="9862" w:author="Preferred Customer" w:date="2013-09-12T21:34:00Z">
        <w:r w:rsidR="00E2414F">
          <w:rPr>
            <w:bCs/>
          </w:rPr>
          <w:t xml:space="preserve">proposing </w:t>
        </w:r>
      </w:ins>
      <w:ins w:id="9863" w:author="jinahar" w:date="2013-06-24T18:00:00Z">
        <w:r w:rsidRPr="006E29B8">
          <w:rPr>
            <w:bCs/>
          </w:rPr>
          <w:t>a</w:t>
        </w:r>
      </w:ins>
      <w:ins w:id="9864" w:author="Preferred Customer" w:date="2013-09-12T21:34:00Z">
        <w:r w:rsidR="00E2414F">
          <w:rPr>
            <w:bCs/>
          </w:rPr>
          <w:t xml:space="preserve"> major</w:t>
        </w:r>
      </w:ins>
      <w:ins w:id="9865" w:author="jinahar" w:date="2013-06-24T18:00:00Z">
        <w:r w:rsidRPr="006E29B8">
          <w:rPr>
            <w:bCs/>
          </w:rPr>
          <w:t xml:space="preserve"> </w:t>
        </w:r>
      </w:ins>
      <w:r w:rsidRPr="006E29B8">
        <w:rPr>
          <w:bCs/>
        </w:rPr>
        <w:t>modification</w:t>
      </w:r>
      <w:del w:id="9866" w:author="Preferred Customer" w:date="2013-09-12T21:35:00Z">
        <w:r w:rsidRPr="006E29B8" w:rsidDel="00E2414F">
          <w:rPr>
            <w:bCs/>
          </w:rPr>
          <w:delText xml:space="preserve"> </w:delText>
        </w:r>
      </w:del>
      <w:del w:id="9867" w:author="Preferred Customer" w:date="2013-09-12T21:34:00Z">
        <w:r w:rsidRPr="006E29B8" w:rsidDel="00E2414F">
          <w:rPr>
            <w:bCs/>
          </w:rPr>
          <w:delText>is identified as being major</w:delText>
        </w:r>
      </w:del>
      <w:r w:rsidRPr="006E29B8">
        <w:rPr>
          <w:bCs/>
        </w:rPr>
        <w:t xml:space="preserve">, secondary emissions </w:t>
      </w:r>
      <w:del w:id="9868" w:author="jinahar" w:date="2013-06-24T18:00:00Z">
        <w:r w:rsidRPr="006E29B8" w:rsidDel="00541F57">
          <w:rPr>
            <w:bCs/>
          </w:rPr>
          <w:delText xml:space="preserve">are added to the primary emissions and </w:delText>
        </w:r>
      </w:del>
      <w:ins w:id="9869"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70" w:author="jinahar" w:date="2013-06-24T17:59:00Z"/>
          <w:bCs/>
        </w:rPr>
      </w:pPr>
      <w:ins w:id="9871" w:author="jinahar" w:date="2013-06-24T17:59:00Z">
        <w:r w:rsidRPr="006E29B8">
          <w:rPr>
            <w:bCs/>
          </w:rPr>
          <w:t>[ED. NOTE: This rule was moved verbatim from OAR 340-2</w:t>
        </w:r>
      </w:ins>
      <w:ins w:id="9872" w:author="jinahar" w:date="2013-06-24T18:00:00Z">
        <w:r w:rsidRPr="006E29B8">
          <w:rPr>
            <w:bCs/>
          </w:rPr>
          <w:t>24</w:t>
        </w:r>
      </w:ins>
      <w:ins w:id="9873" w:author="jinahar" w:date="2013-06-24T17:59:00Z">
        <w:r w:rsidRPr="006E29B8">
          <w:rPr>
            <w:bCs/>
          </w:rPr>
          <w:t>-0</w:t>
        </w:r>
      </w:ins>
      <w:ins w:id="9874" w:author="jinahar" w:date="2013-06-24T18:01:00Z">
        <w:r w:rsidRPr="006E29B8">
          <w:rPr>
            <w:bCs/>
          </w:rPr>
          <w:t>10</w:t>
        </w:r>
      </w:ins>
      <w:ins w:id="9875"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76" w:author="pcuser" w:date="2013-01-09T09:43:00Z">
        <w:r w:rsidRPr="006E29B8">
          <w:t xml:space="preserve">federal </w:t>
        </w:r>
      </w:ins>
      <w:r w:rsidRPr="006E29B8">
        <w:t xml:space="preserve">major source or major modification </w:t>
      </w:r>
      <w:ins w:id="9877"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78" w:author="pcuser" w:date="2012-12-07T09:24:00Z">
        <w:r w:rsidRPr="006E29B8" w:rsidDel="00EB2CDC">
          <w:delText>the Department</w:delText>
        </w:r>
      </w:del>
      <w:ins w:id="9879"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80" w:author="Preferred Customer" w:date="2013-07-24T23:07:00Z"/>
          <w:b/>
          <w:bCs/>
        </w:rPr>
      </w:pPr>
      <w:ins w:id="9881" w:author="Preferred Customer" w:date="2013-07-24T23:07:00Z">
        <w:r w:rsidRPr="006E29B8">
          <w:rPr>
            <w:b/>
            <w:bCs/>
          </w:rPr>
          <w:t>340-22</w:t>
        </w:r>
      </w:ins>
      <w:ins w:id="9882" w:author="pcuser" w:date="2012-12-06T13:12:00Z">
        <w:r w:rsidRPr="006E29B8">
          <w:rPr>
            <w:b/>
            <w:bCs/>
          </w:rPr>
          <w:t>4</w:t>
        </w:r>
      </w:ins>
      <w:ins w:id="9883" w:author="pcuser" w:date="2012-12-06T13:11:00Z">
        <w:r w:rsidRPr="006E29B8">
          <w:rPr>
            <w:b/>
            <w:bCs/>
          </w:rPr>
          <w:t>-0045</w:t>
        </w:r>
      </w:ins>
    </w:p>
    <w:p w:rsidR="006E29B8" w:rsidRPr="006E29B8" w:rsidRDefault="006E29B8" w:rsidP="006E29B8">
      <w:pPr>
        <w:rPr>
          <w:ins w:id="9884" w:author="pcuser" w:date="2012-12-06T13:13:00Z"/>
          <w:bCs/>
        </w:rPr>
      </w:pPr>
      <w:ins w:id="9885" w:author="pcuser" w:date="2012-12-06T13:13:00Z">
        <w:r w:rsidRPr="006E29B8">
          <w:rPr>
            <w:b/>
            <w:bCs/>
          </w:rPr>
          <w:t xml:space="preserve">Requirements for Sources in </w:t>
        </w:r>
      </w:ins>
      <w:ins w:id="9886" w:author="jinahar" w:date="2013-03-28T10:33:00Z">
        <w:r w:rsidRPr="006E29B8">
          <w:rPr>
            <w:b/>
            <w:bCs/>
          </w:rPr>
          <w:t>Sustainment</w:t>
        </w:r>
      </w:ins>
      <w:ins w:id="9887" w:author="pcuser" w:date="2012-12-06T13:14:00Z">
        <w:r w:rsidRPr="006E29B8">
          <w:rPr>
            <w:b/>
            <w:bCs/>
          </w:rPr>
          <w:t xml:space="preserve"> </w:t>
        </w:r>
      </w:ins>
      <w:ins w:id="9888" w:author="pcuser" w:date="2012-12-06T13:12:00Z">
        <w:r w:rsidRPr="006E29B8">
          <w:rPr>
            <w:b/>
            <w:bCs/>
          </w:rPr>
          <w:t>Areas</w:t>
        </w:r>
      </w:ins>
    </w:p>
    <w:p w:rsidR="00656292" w:rsidRPr="00656292" w:rsidRDefault="00656292" w:rsidP="00656292">
      <w:pPr>
        <w:rPr>
          <w:ins w:id="9889" w:author="Preferred Customer" w:date="2013-09-18T23:03:00Z"/>
        </w:rPr>
      </w:pPr>
      <w:ins w:id="9890" w:author="Preferred Customer" w:date="2013-09-18T23:03:00Z">
        <w:r w:rsidRPr="00656292">
          <w:t xml:space="preserve">Within a designated sustainment area, proposed federal major sources and major modifications </w:t>
        </w:r>
      </w:ins>
      <w:ins w:id="9891" w:author="jinahar" w:date="2013-09-19T13:42:00Z">
        <w:r w:rsidR="00CD40F8">
          <w:t xml:space="preserve">at federal major sources of a sustainment pollutant </w:t>
        </w:r>
      </w:ins>
      <w:ins w:id="9892" w:author="Preferred Customer" w:date="2013-09-18T23:03:00Z">
        <w:r w:rsidRPr="00656292">
          <w:t>must meet the requirements listed below:</w:t>
        </w:r>
      </w:ins>
    </w:p>
    <w:p w:rsidR="00656292" w:rsidRPr="00656292" w:rsidRDefault="00656292" w:rsidP="00656292">
      <w:pPr>
        <w:rPr>
          <w:ins w:id="9893" w:author="Preferred Customer" w:date="2013-09-18T23:03:00Z"/>
        </w:rPr>
      </w:pPr>
      <w:ins w:id="9894" w:author="Preferred Customer" w:date="2013-09-18T23:03:00Z">
        <w:r w:rsidRPr="00656292">
          <w:lastRenderedPageBreak/>
          <w:t>(1) OAR 340-224-0070; and</w:t>
        </w:r>
      </w:ins>
    </w:p>
    <w:p w:rsidR="00656292" w:rsidRPr="00656292" w:rsidRDefault="00656292" w:rsidP="00656292">
      <w:pPr>
        <w:rPr>
          <w:ins w:id="9895" w:author="Preferred Customer" w:date="2013-09-18T23:03:00Z"/>
        </w:rPr>
      </w:pPr>
      <w:ins w:id="9896" w:author="Preferred Customer" w:date="2013-09-18T23:03:00Z">
        <w:r w:rsidRPr="00656292">
          <w:t xml:space="preserve">(2) For the </w:t>
        </w:r>
      </w:ins>
      <w:ins w:id="9897" w:author="jinahar" w:date="2013-09-19T13:43:00Z">
        <w:r w:rsidR="00CD40F8">
          <w:t xml:space="preserve">sustainment </w:t>
        </w:r>
      </w:ins>
      <w:ins w:id="9898" w:author="Preferred Customer" w:date="2013-09-18T23:03:00Z">
        <w:r>
          <w:t xml:space="preserve">pollutant, </w:t>
        </w:r>
        <w:r w:rsidRPr="00656292">
          <w:t xml:space="preserve">including precursors, demonstrate a net air quality benefit under OAR 340-224-0510 and under OAR 340-224-0520 for ozone areas or </w:t>
        </w:r>
      </w:ins>
      <w:ins w:id="9899" w:author="Preferred Customer" w:date="2013-09-22T19:19:00Z">
        <w:r w:rsidR="00810DEF">
          <w:t xml:space="preserve">OAR </w:t>
        </w:r>
      </w:ins>
      <w:ins w:id="9900"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901" w:author="pcuser" w:date="2013-08-24T12:57:00Z"/>
        </w:rPr>
      </w:pPr>
      <w:ins w:id="9902" w:author="pcuser" w:date="2013-08-24T12:57:00Z">
        <w:r w:rsidRPr="006E29B8">
          <w:rPr>
            <w:b/>
            <w:bCs/>
          </w:rPr>
          <w:t>NOTE</w:t>
        </w:r>
      </w:ins>
      <w:ins w:id="9903"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904" w:author="jinahar" w:date="2013-03-06T14:40:00Z"/>
        </w:rPr>
      </w:pPr>
      <w:ins w:id="9905"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906" w:author="pcuser" w:date="2013-01-09T09:54:00Z">
        <w:r w:rsidRPr="006E29B8">
          <w:t xml:space="preserve">federal </w:t>
        </w:r>
      </w:ins>
      <w:r w:rsidRPr="006E29B8">
        <w:t xml:space="preserve">major sources and major modifications </w:t>
      </w:r>
      <w:ins w:id="9907"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908" w:author="jinahar" w:date="2013-07-24T17:37:00Z">
        <w:r w:rsidRPr="006E29B8" w:rsidDel="00986E40">
          <w:delText xml:space="preserve">SO2 or </w:delText>
        </w:r>
      </w:del>
      <w:r w:rsidRPr="006E29B8">
        <w:t xml:space="preserve">NOx </w:t>
      </w:r>
      <w:ins w:id="9909"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910" w:author="Preferred Customer" w:date="2013-09-12T22:03:00Z">
        <w:r w:rsidRPr="006E29B8" w:rsidDel="006B4659">
          <w:delText>or</w:delText>
        </w:r>
      </w:del>
      <w:ins w:id="9911" w:author="Preferred Customer" w:date="2013-09-12T22:03:00Z">
        <w:r w:rsidR="006B4659">
          <w:t>and</w:t>
        </w:r>
      </w:ins>
      <w:r w:rsidRPr="006E29B8">
        <w:t xml:space="preserve"> precursor</w:t>
      </w:r>
      <w:del w:id="9912" w:author="Preferred Customer" w:date="2013-09-12T22:05:00Z">
        <w:r w:rsidRPr="006E29B8" w:rsidDel="00CA13E0">
          <w:delText>(s)</w:delText>
        </w:r>
      </w:del>
      <w:r w:rsidRPr="006E29B8">
        <w:t xml:space="preserve"> emitted at or above the </w:t>
      </w:r>
      <w:del w:id="9913" w:author="jinahar" w:date="2013-09-13T15:38:00Z">
        <w:r w:rsidRPr="006E29B8" w:rsidDel="006C41D7">
          <w:delText>significant emission rate (</w:delText>
        </w:r>
      </w:del>
      <w:r w:rsidRPr="006E29B8">
        <w:t>SER</w:t>
      </w:r>
      <w:del w:id="9914"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915"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916"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917" w:author="jinahar" w:date="2013-12-05T13:57:00Z">
        <w:r w:rsidRPr="006E29B8" w:rsidDel="001B1B0E">
          <w:delText xml:space="preserve"> (s)</w:delText>
        </w:r>
      </w:del>
      <w:r w:rsidRPr="006E29B8">
        <w:t xml:space="preserve"> and is included in the most recent netting basis </w:t>
      </w:r>
      <w:ins w:id="9918" w:author="PCAdmin" w:date="2013-12-04T13:31:00Z">
        <w:r w:rsidR="00872125">
          <w:t>and contributed to the emissions increase calculated in OAR 340-224-0025(2)(b)</w:t>
        </w:r>
      </w:ins>
      <w:del w:id="9919"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920" w:author="Preferred Customer" w:date="2012-09-11T22:20:00Z">
        <w:r w:rsidRPr="006E29B8">
          <w:t>f</w:t>
        </w:r>
      </w:ins>
      <w:r w:rsidRPr="006E29B8">
        <w:t xml:space="preserve">or the </w:t>
      </w:r>
      <w:r w:rsidR="0050745D" w:rsidRPr="00CD40F8">
        <w:t>nonattainment pollutant</w:t>
      </w:r>
      <w:r w:rsidRPr="006E29B8">
        <w:t xml:space="preserve"> or precursor</w:t>
      </w:r>
      <w:del w:id="9921"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922" w:author="pcuser" w:date="2013-05-08T12:01:00Z">
        <w:r w:rsidRPr="006E29B8">
          <w:t>M</w:t>
        </w:r>
      </w:ins>
      <w:ins w:id="9923" w:author="Preferred Customer" w:date="2012-12-18T15:51:00Z">
        <w:r w:rsidRPr="006E29B8">
          <w:t xml:space="preserve">ajor </w:t>
        </w:r>
      </w:ins>
      <w:r w:rsidRPr="006E29B8">
        <w:t xml:space="preserve">NSR application, </w:t>
      </w:r>
      <w:del w:id="9924" w:author="pcuser" w:date="2012-12-07T09:24:00Z">
        <w:r w:rsidRPr="006E29B8" w:rsidDel="00EB2CDC">
          <w:delText>the Department</w:delText>
        </w:r>
      </w:del>
      <w:ins w:id="9925"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926" w:author="PCAdmin" w:date="2013-12-04T13:32:00Z">
        <w:r w:rsidR="00872125">
          <w:t xml:space="preserve">physical change or </w:t>
        </w:r>
      </w:ins>
      <w:r w:rsidRPr="006E29B8">
        <w:t xml:space="preserve">change </w:t>
      </w:r>
      <w:ins w:id="9927" w:author="PCAdmin" w:date="2013-12-04T13:33:00Z">
        <w:r w:rsidR="00872125">
          <w:t xml:space="preserve">in the method of operation </w:t>
        </w:r>
      </w:ins>
      <w:ins w:id="9928" w:author="PCAdmin" w:date="2013-12-04T13:38:00Z">
        <w:r w:rsidR="00872125">
          <w:t xml:space="preserve">at a unit that contributed to the emissions increase </w:t>
        </w:r>
      </w:ins>
      <w:ins w:id="9929" w:author="PCAdmin" w:date="2013-12-04T13:39:00Z">
        <w:r w:rsidR="00872125">
          <w:t>calculated</w:t>
        </w:r>
      </w:ins>
      <w:ins w:id="9930" w:author="PCAdmin" w:date="2013-12-04T13:38:00Z">
        <w:r w:rsidR="00872125">
          <w:t xml:space="preserve"> </w:t>
        </w:r>
      </w:ins>
      <w:ins w:id="9931" w:author="PCAdmin" w:date="2013-12-04T13:39:00Z">
        <w:r w:rsidR="00770331">
          <w:t xml:space="preserve">in </w:t>
        </w:r>
        <w:r w:rsidR="00872125">
          <w:t>O</w:t>
        </w:r>
      </w:ins>
      <w:ins w:id="9932" w:author="PCAdmin" w:date="2013-12-04T13:40:00Z">
        <w:r w:rsidR="00770331">
          <w:t>A</w:t>
        </w:r>
      </w:ins>
      <w:ins w:id="9933" w:author="PCAdmin" w:date="2013-12-04T13:39:00Z">
        <w:r w:rsidR="00872125">
          <w:t xml:space="preserve">R 340-224-0025(2)(b) </w:t>
        </w:r>
      </w:ins>
      <w:r w:rsidRPr="006E29B8">
        <w:t xml:space="preserve">was made in compliance with </w:t>
      </w:r>
      <w:ins w:id="9934" w:author="pcuser" w:date="2013-05-08T12:01:00Z">
        <w:r w:rsidRPr="006E29B8">
          <w:t>M</w:t>
        </w:r>
      </w:ins>
      <w:ins w:id="9935"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lastRenderedPageBreak/>
        <w:t xml:space="preserve">(B) No limit will be relaxed that was previously relied on to avoid </w:t>
      </w:r>
      <w:ins w:id="9936" w:author="pcuser" w:date="2013-05-08T12:01:00Z">
        <w:r w:rsidRPr="006E29B8">
          <w:t>M</w:t>
        </w:r>
      </w:ins>
      <w:ins w:id="9937"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38" w:author="PCAdmin" w:date="2013-12-04T13:40:00Z">
        <w:r w:rsidR="00770331">
          <w:t>Physical changes or changes in the met</w:t>
        </w:r>
      </w:ins>
      <w:ins w:id="9939" w:author="PCAdmin" w:date="2013-12-04T13:42:00Z">
        <w:r w:rsidR="00770331">
          <w:t>h</w:t>
        </w:r>
      </w:ins>
      <w:ins w:id="9940" w:author="PCAdmin" w:date="2013-12-04T13:40:00Z">
        <w:r w:rsidR="00770331">
          <w:t xml:space="preserve">od of operation </w:t>
        </w:r>
      </w:ins>
      <w:del w:id="9941" w:author="PCAdmin" w:date="2013-12-04T13:41:00Z">
        <w:r w:rsidRPr="006E29B8" w:rsidDel="00770331">
          <w:delText xml:space="preserve">Modifications </w:delText>
        </w:r>
      </w:del>
      <w:r w:rsidRPr="006E29B8">
        <w:t xml:space="preserve">to individual emissions units that </w:t>
      </w:r>
      <w:ins w:id="9942" w:author="PCAdmin" w:date="2013-12-04T13:41:00Z">
        <w:r w:rsidR="00770331">
          <w:t xml:space="preserve">contributed to the emissions increase calculated in OAR 340-224-0025(2)(b) but only </w:t>
        </w:r>
      </w:ins>
      <w:r w:rsidRPr="006E29B8">
        <w:t>increase</w:t>
      </w:r>
      <w:ins w:id="9943"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44" w:author="pcuser" w:date="2013-02-07T11:12:00Z"/>
        </w:rPr>
      </w:pPr>
      <w:r w:rsidRPr="006E29B8">
        <w:t xml:space="preserve">(C) They were constructed without, or in violation of, </w:t>
      </w:r>
      <w:del w:id="9945" w:author="pcuser" w:date="2012-12-07T09:24:00Z">
        <w:r w:rsidRPr="006E29B8" w:rsidDel="00EB2CDC">
          <w:delText>the Department</w:delText>
        </w:r>
      </w:del>
      <w:ins w:id="9946" w:author="pcuser" w:date="2012-12-07T09:24:00Z">
        <w:r w:rsidRPr="006E29B8">
          <w:t>DEQ</w:t>
        </w:r>
      </w:ins>
      <w:r w:rsidRPr="006E29B8">
        <w:t xml:space="preserve">'s approval. </w:t>
      </w:r>
    </w:p>
    <w:p w:rsidR="006E29B8" w:rsidRPr="006E29B8" w:rsidRDefault="006E29B8" w:rsidP="006E29B8">
      <w:pPr>
        <w:rPr>
          <w:ins w:id="9947" w:author="pcuser" w:date="2013-02-07T11:18:00Z"/>
        </w:rPr>
      </w:pPr>
      <w:ins w:id="9948" w:author="pcuser" w:date="2013-02-07T11:18:00Z">
        <w:r w:rsidRPr="006E29B8">
          <w:t xml:space="preserve">(2) Air Quality Protection:  </w:t>
        </w:r>
      </w:ins>
    </w:p>
    <w:p w:rsidR="006E29B8" w:rsidRPr="006E29B8" w:rsidRDefault="006E29B8" w:rsidP="006E29B8">
      <w:pPr>
        <w:rPr>
          <w:ins w:id="9949" w:author="jinahar" w:date="2013-05-14T13:04:00Z"/>
          <w:bCs/>
        </w:rPr>
      </w:pPr>
      <w:ins w:id="9950" w:author="jinahar" w:date="2013-05-14T13:04:00Z">
        <w:r w:rsidRPr="006E29B8">
          <w:t xml:space="preserve">(a) Air Quality Analysis: </w:t>
        </w:r>
        <w:r w:rsidR="002E6033" w:rsidRPr="00B26D1F">
          <w:rPr>
            <w:bCs/>
          </w:rPr>
          <w:t xml:space="preserve">The owner or operator of a federal major source must </w:t>
        </w:r>
      </w:ins>
      <w:ins w:id="9951" w:author="jinahar" w:date="2013-09-17T14:45:00Z">
        <w:r w:rsidR="00B26D1F" w:rsidRPr="00B26D1F">
          <w:rPr>
            <w:bCs/>
          </w:rPr>
          <w:t>conduct</w:t>
        </w:r>
        <w:r w:rsidR="002E6033" w:rsidRPr="00B26D1F">
          <w:rPr>
            <w:bCs/>
          </w:rPr>
          <w:t xml:space="preserve"> </w:t>
        </w:r>
      </w:ins>
      <w:ins w:id="9952" w:author="Preferred Customer" w:date="2013-09-13T07:18:00Z">
        <w:r w:rsidR="002E6033" w:rsidRPr="00B26D1F">
          <w:rPr>
            <w:bCs/>
          </w:rPr>
          <w:t xml:space="preserve">the air quality related values </w:t>
        </w:r>
      </w:ins>
      <w:ins w:id="9953" w:author="jinahar" w:date="2013-09-17T14:48:00Z">
        <w:r w:rsidR="00B26D1F" w:rsidRPr="00B26D1F">
          <w:rPr>
            <w:bCs/>
          </w:rPr>
          <w:t xml:space="preserve">protection </w:t>
        </w:r>
      </w:ins>
      <w:ins w:id="9954" w:author="jinahar" w:date="2013-09-17T14:46:00Z">
        <w:r w:rsidR="00B26D1F" w:rsidRPr="00B26D1F">
          <w:rPr>
            <w:bCs/>
          </w:rPr>
          <w:t xml:space="preserve">analysis </w:t>
        </w:r>
      </w:ins>
      <w:ins w:id="9955" w:author="Preferred Customer" w:date="2013-09-13T07:18:00Z">
        <w:r w:rsidR="002E6033" w:rsidRPr="00B26D1F">
          <w:rPr>
            <w:bCs/>
          </w:rPr>
          <w:t>under</w:t>
        </w:r>
      </w:ins>
      <w:ins w:id="9956"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57" w:author="jinahar" w:date="2013-02-12T15:34:00Z"/>
        </w:rPr>
      </w:pPr>
      <w:ins w:id="9958" w:author="jinahar" w:date="2013-02-12T15:34:00Z">
        <w:r w:rsidRPr="006E29B8">
          <w:t xml:space="preserve"> </w:t>
        </w:r>
      </w:ins>
      <w:ins w:id="9959" w:author="pcuser" w:date="2013-02-07T11:18:00Z">
        <w:r w:rsidRPr="006E29B8">
          <w:t xml:space="preserve">(b) Net Air Quality Benefit:  </w:t>
        </w:r>
      </w:ins>
      <w:ins w:id="9960" w:author="jinahar" w:date="2013-02-12T15:34:00Z">
        <w:r w:rsidRPr="006E29B8">
          <w:t xml:space="preserve">The owner or operator </w:t>
        </w:r>
      </w:ins>
      <w:ins w:id="9961" w:author="Preferred Customer" w:date="2013-09-13T07:16:00Z">
        <w:r w:rsidR="0090173E">
          <w:t xml:space="preserve">of a federal major source </w:t>
        </w:r>
      </w:ins>
      <w:ins w:id="9962" w:author="jinahar" w:date="2013-02-12T15:34:00Z">
        <w:r w:rsidRPr="006E29B8">
          <w:t xml:space="preserve">must </w:t>
        </w:r>
      </w:ins>
      <w:ins w:id="9963" w:author="Preferred Customer" w:date="2013-09-13T07:16:00Z">
        <w:r w:rsidR="0090173E">
          <w:t xml:space="preserve">demonstrate net air quality benefit using offsets under </w:t>
        </w:r>
      </w:ins>
      <w:ins w:id="9964" w:author="jinahar" w:date="2013-02-12T15:34:00Z">
        <w:r w:rsidRPr="006E29B8">
          <w:t xml:space="preserve">OAR </w:t>
        </w:r>
      </w:ins>
      <w:ins w:id="9965" w:author="Preferred Customer" w:date="2013-05-14T22:29:00Z">
        <w:r w:rsidRPr="006E29B8">
          <w:t>340-224-0520</w:t>
        </w:r>
      </w:ins>
      <w:ins w:id="9966" w:author="jinahar" w:date="2013-02-12T15:34:00Z">
        <w:r w:rsidRPr="006E29B8">
          <w:t xml:space="preserve"> for ozone areas or </w:t>
        </w:r>
      </w:ins>
      <w:ins w:id="9967" w:author="Preferred Customer" w:date="2013-09-13T07:17:00Z">
        <w:r w:rsidR="0090173E">
          <w:t xml:space="preserve">under OAR </w:t>
        </w:r>
      </w:ins>
      <w:ins w:id="9968" w:author="Preferred Customer" w:date="2013-05-14T22:29:00Z">
        <w:r w:rsidRPr="006E29B8">
          <w:t>340-224-0540</w:t>
        </w:r>
      </w:ins>
      <w:ins w:id="9969" w:author="jinahar" w:date="2013-02-12T15:34:00Z">
        <w:r w:rsidRPr="006E29B8">
          <w:t>(2) and (</w:t>
        </w:r>
      </w:ins>
      <w:ins w:id="9970" w:author="pcuser" w:date="2013-07-11T14:27:00Z">
        <w:r w:rsidRPr="006E29B8">
          <w:t>5</w:t>
        </w:r>
      </w:ins>
      <w:ins w:id="9971" w:author="jinahar" w:date="2013-02-12T15:34:00Z">
        <w:r w:rsidRPr="006E29B8">
          <w:t>) for non-ozone areas, whichever is applicable.</w:t>
        </w:r>
      </w:ins>
    </w:p>
    <w:p w:rsidR="006E29B8" w:rsidRPr="006E29B8" w:rsidRDefault="006E29B8" w:rsidP="006E29B8">
      <w:pPr>
        <w:rPr>
          <w:ins w:id="9972" w:author="pcuser" w:date="2013-02-07T12:41:00Z"/>
        </w:rPr>
      </w:pPr>
      <w:ins w:id="9973" w:author="pcuser" w:date="2013-05-09T09:55:00Z">
        <w:r w:rsidRPr="006E29B8">
          <w:t>(</w:t>
        </w:r>
      </w:ins>
      <w:ins w:id="9974" w:author="pcuser" w:date="2013-02-07T12:41:00Z">
        <w:r w:rsidRPr="006E29B8">
          <w:t>3)</w:t>
        </w:r>
      </w:ins>
      <w:ins w:id="9975" w:author="jinahar" w:date="2013-02-15T13:22:00Z">
        <w:r w:rsidRPr="006E29B8">
          <w:t xml:space="preserve"> </w:t>
        </w:r>
      </w:ins>
      <w:ins w:id="9976" w:author="pcuser" w:date="2013-05-09T09:55:00Z">
        <w:r w:rsidRPr="006E29B8">
          <w:t xml:space="preserve">Sources Impacting Other Designated Areas:  The owner or operator of any </w:t>
        </w:r>
      </w:ins>
      <w:ins w:id="9977" w:author="Preferred Customer" w:date="2013-09-13T07:51:00Z">
        <w:r w:rsidR="00C606F0">
          <w:t xml:space="preserve">federal major </w:t>
        </w:r>
      </w:ins>
      <w:ins w:id="9978" w:author="pcuser" w:date="2013-05-09T09:55:00Z">
        <w:r w:rsidRPr="006E29B8">
          <w:t xml:space="preserve">source that </w:t>
        </w:r>
      </w:ins>
      <w:ins w:id="9979" w:author="jinahar" w:date="2013-09-13T14:42:00Z">
        <w:r w:rsidR="004F1663">
          <w:t xml:space="preserve">will have a </w:t>
        </w:r>
      </w:ins>
      <w:ins w:id="9980" w:author="pcuser" w:date="2013-05-09T09:55:00Z">
        <w:r w:rsidRPr="006E29B8">
          <w:t>significant impact</w:t>
        </w:r>
      </w:ins>
      <w:ins w:id="9981" w:author="jinahar" w:date="2013-09-13T14:42:00Z">
        <w:r w:rsidR="004F1663">
          <w:t xml:space="preserve"> on</w:t>
        </w:r>
      </w:ins>
      <w:ins w:id="9982" w:author="pcuser" w:date="2013-05-09T09:55:00Z">
        <w:r w:rsidRPr="006E29B8">
          <w:t xml:space="preserve"> air quality in a designated area other than the one the source is locating in must </w:t>
        </w:r>
      </w:ins>
      <w:ins w:id="9983" w:author="Preferred Customer" w:date="2013-09-13T07:51:00Z">
        <w:r w:rsidR="00C606F0">
          <w:t xml:space="preserve">also </w:t>
        </w:r>
      </w:ins>
      <w:ins w:id="9984" w:author="pcuser" w:date="2013-05-09T09:55:00Z">
        <w:r w:rsidRPr="006E29B8">
          <w:t xml:space="preserve">meet the requirements </w:t>
        </w:r>
      </w:ins>
      <w:ins w:id="9985" w:author="Preferred Customer" w:date="2013-09-13T07:51:00Z">
        <w:r w:rsidR="00C606F0">
          <w:t>for demonstrating</w:t>
        </w:r>
      </w:ins>
      <w:ins w:id="9986" w:author="pcuser" w:date="2013-05-09T09:55:00Z">
        <w:r w:rsidRPr="006E29B8">
          <w:t xml:space="preserve"> net air quality benefit </w:t>
        </w:r>
      </w:ins>
      <w:ins w:id="9987" w:author="Preferred Customer" w:date="2013-09-13T07:52:00Z">
        <w:r w:rsidR="00C606F0">
          <w:t>under</w:t>
        </w:r>
      </w:ins>
      <w:ins w:id="9988" w:author="pcuser" w:date="2013-05-09T09:55:00Z">
        <w:r w:rsidRPr="006E29B8">
          <w:t xml:space="preserve"> OAR </w:t>
        </w:r>
      </w:ins>
      <w:ins w:id="9989" w:author="Preferred Customer" w:date="2013-05-14T22:29:00Z">
        <w:r w:rsidRPr="006E29B8">
          <w:t>340-224-0520</w:t>
        </w:r>
      </w:ins>
      <w:ins w:id="9990" w:author="pcuser" w:date="2013-05-09T09:55:00Z">
        <w:r w:rsidRPr="006E29B8">
          <w:t xml:space="preserve"> </w:t>
        </w:r>
      </w:ins>
      <w:ins w:id="9991" w:author="jinahar" w:date="2013-07-24T17:38:00Z">
        <w:r w:rsidRPr="006E29B8">
          <w:t xml:space="preserve">for ozone areas </w:t>
        </w:r>
      </w:ins>
      <w:ins w:id="9992" w:author="pcuser" w:date="2013-05-09T09:55:00Z">
        <w:r w:rsidRPr="006E29B8">
          <w:t xml:space="preserve">or </w:t>
        </w:r>
      </w:ins>
      <w:ins w:id="9993" w:author="Preferred Customer" w:date="2013-09-22T19:20:00Z">
        <w:r w:rsidR="00810DEF">
          <w:t xml:space="preserve">OAR </w:t>
        </w:r>
      </w:ins>
      <w:ins w:id="9994" w:author="Preferred Customer" w:date="2013-05-14T22:28:00Z">
        <w:r w:rsidRPr="006E29B8">
          <w:t>340-224-0550</w:t>
        </w:r>
      </w:ins>
      <w:ins w:id="9995" w:author="jinahar" w:date="2013-07-24T17:38:00Z">
        <w:r w:rsidRPr="006E29B8">
          <w:t xml:space="preserve"> for non-ozone areas</w:t>
        </w:r>
      </w:ins>
      <w:ins w:id="9996" w:author="pcuser" w:date="2013-05-09T09:55:00Z">
        <w:r w:rsidRPr="006E29B8">
          <w:t>, whichever is applicable</w:t>
        </w:r>
      </w:ins>
      <w:ins w:id="9997" w:author="pcuser" w:date="2013-05-09T09:54:00Z">
        <w:r w:rsidRPr="006E29B8">
          <w:t>.</w:t>
        </w:r>
        <w:r w:rsidRPr="006E29B8" w:rsidDel="00E14A5F">
          <w:t xml:space="preserve"> </w:t>
        </w:r>
      </w:ins>
    </w:p>
    <w:p w:rsidR="006E29B8" w:rsidRPr="006E29B8" w:rsidDel="00481457" w:rsidRDefault="006E29B8" w:rsidP="006E29B8">
      <w:pPr>
        <w:rPr>
          <w:ins w:id="9998" w:author="pcuser" w:date="2013-02-07T12:42:00Z"/>
          <w:del w:id="9999" w:author="jinahar" w:date="2013-05-14T12:33:00Z"/>
        </w:rPr>
      </w:pPr>
      <w:del w:id="10000" w:author="Preferred Customer" w:date="2013-09-13T07:53:00Z">
        <w:r w:rsidRPr="006E29B8" w:rsidDel="00C606F0">
          <w:delText xml:space="preserve">(2) Offsets and Net Air Quality Benefit. The owner or operator must obtain offsets </w:delText>
        </w:r>
      </w:del>
      <w:del w:id="10001"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002" w:author="pcuser" w:date="2013-02-07T12:42:00Z"/>
        </w:rPr>
      </w:pPr>
      <w:del w:id="10003" w:author="pcuser" w:date="2013-02-07T12:42:00Z">
        <w:r w:rsidRPr="006E29B8" w:rsidDel="00481457">
          <w:delText xml:space="preserve"> </w:delText>
        </w:r>
      </w:del>
      <w:r w:rsidRPr="006E29B8">
        <w:t>(</w:t>
      </w:r>
      <w:del w:id="10004" w:author="pcuser" w:date="2013-02-07T12:43:00Z">
        <w:r w:rsidRPr="006E29B8" w:rsidDel="00684D6B">
          <w:delText>3</w:delText>
        </w:r>
      </w:del>
      <w:ins w:id="10005"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006" w:author="Preferred Customer" w:date="2013-06-28T08:24:00Z">
        <w:r w:rsidRPr="006E29B8">
          <w:t xml:space="preserve">federal major </w:t>
        </w:r>
      </w:ins>
      <w:r w:rsidRPr="006E29B8">
        <w:t xml:space="preserve">source </w:t>
      </w:r>
      <w:del w:id="1000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08" w:author="jinahar" w:date="2013-01-31T11:36:00Z">
        <w:r w:rsidRPr="006E29B8" w:rsidDel="007D6EE5">
          <w:delText xml:space="preserve">division </w:delText>
        </w:r>
      </w:del>
      <w:ins w:id="10009" w:author="jinahar" w:date="2013-01-31T11:36:00Z">
        <w:r w:rsidRPr="006E29B8">
          <w:t xml:space="preserve">rule </w:t>
        </w:r>
      </w:ins>
      <w:r w:rsidRPr="006E29B8">
        <w:t xml:space="preserve">must evaluate alternative sites, sizes, production processes, and environmental control techniques for the proposed source or </w:t>
      </w:r>
      <w:ins w:id="10010" w:author="jinahar" w:date="2013-09-20T14:00:00Z">
        <w:r w:rsidR="000330F1">
          <w:t xml:space="preserve">major </w:t>
        </w:r>
      </w:ins>
      <w:r w:rsidRPr="006E29B8">
        <w:t xml:space="preserve">modification and demonstrate that benefits of the proposed source or </w:t>
      </w:r>
      <w:ins w:id="10011"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012" w:author="Preferred Customer" w:date="2013-06-28T08:25:00Z">
        <w:r w:rsidRPr="006E29B8">
          <w:t xml:space="preserve">federal major </w:t>
        </w:r>
      </w:ins>
      <w:r w:rsidRPr="006E29B8">
        <w:t xml:space="preserve">source </w:t>
      </w:r>
      <w:del w:id="10013"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014" w:author="jinahar" w:date="2013-01-31T11:36:00Z">
        <w:r w:rsidRPr="006E29B8" w:rsidDel="007D6EE5">
          <w:delText xml:space="preserve">division </w:delText>
        </w:r>
      </w:del>
      <w:ins w:id="10015" w:author="jinahar" w:date="2013-01-31T11:36:00Z">
        <w:r w:rsidRPr="006E29B8">
          <w:t xml:space="preserve">rule </w:t>
        </w:r>
      </w:ins>
      <w:r w:rsidRPr="006E29B8">
        <w:t xml:space="preserve">must demonstrate that all </w:t>
      </w:r>
      <w:ins w:id="10016"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017" w:author="Preferred Customer" w:date="2013-09-14T17:41:00Z">
        <w:r w:rsidRPr="006E29B8" w:rsidDel="00906ECE">
          <w:delText>Act</w:delText>
        </w:r>
      </w:del>
      <w:ins w:id="10018" w:author="Preferred Customer" w:date="2013-09-14T17:41:00Z">
        <w:r w:rsidR="00906ECE">
          <w:t>FCAA</w:t>
        </w:r>
      </w:ins>
      <w:r w:rsidRPr="006E29B8">
        <w:t xml:space="preserve">. </w:t>
      </w:r>
    </w:p>
    <w:p w:rsidR="006E29B8" w:rsidRPr="006E29B8" w:rsidRDefault="006E29B8" w:rsidP="006E29B8">
      <w:del w:id="10019" w:author="Preferred Customer" w:date="2013-09-13T07:58:00Z">
        <w:r w:rsidRPr="006E29B8" w:rsidDel="0006005F">
          <w:delText xml:space="preserve">(c) The owner or operator of a federal </w:delText>
        </w:r>
      </w:del>
      <w:del w:id="10020" w:author="pcuser" w:date="2013-02-07T11:27:00Z">
        <w:r w:rsidRPr="006E29B8" w:rsidDel="000E0F32">
          <w:delText xml:space="preserve">major source </w:delText>
        </w:r>
      </w:del>
      <w:del w:id="10021" w:author="pcuser" w:date="2013-02-07T12:38:00Z">
        <w:r w:rsidRPr="006E29B8" w:rsidDel="00684D6B">
          <w:delText xml:space="preserve">must meet the </w:delText>
        </w:r>
      </w:del>
      <w:del w:id="10022" w:author="pcuser" w:date="2013-02-07T11:26:00Z">
        <w:r w:rsidRPr="006E29B8" w:rsidDel="000E0F32">
          <w:delText xml:space="preserve">visibility impact </w:delText>
        </w:r>
      </w:del>
      <w:del w:id="10023" w:author="pcuser" w:date="2013-02-07T12:38:00Z">
        <w:r w:rsidRPr="006E29B8" w:rsidDel="00684D6B">
          <w:delText>requirements in OAR 340-225-0070.</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024" w:author="pcuser" w:date="2012-12-06T13:35:00Z"/>
          <w:bCs/>
        </w:rPr>
      </w:pPr>
    </w:p>
    <w:p w:rsidR="006E29B8" w:rsidRPr="006E29B8" w:rsidRDefault="006E29B8" w:rsidP="006E29B8">
      <w:pPr>
        <w:rPr>
          <w:ins w:id="10025" w:author="Preferred Customer" w:date="2013-07-24T23:08:00Z"/>
          <w:b/>
          <w:bCs/>
        </w:rPr>
      </w:pPr>
      <w:ins w:id="10026" w:author="Preferred Customer" w:date="2013-07-24T23:08:00Z">
        <w:r w:rsidRPr="006E29B8">
          <w:rPr>
            <w:b/>
            <w:bCs/>
          </w:rPr>
          <w:t>340-224-00</w:t>
        </w:r>
      </w:ins>
      <w:ins w:id="10027" w:author="pcuser" w:date="2012-12-06T13:37:00Z">
        <w:r w:rsidRPr="006E29B8">
          <w:rPr>
            <w:b/>
            <w:bCs/>
          </w:rPr>
          <w:t>5</w:t>
        </w:r>
      </w:ins>
      <w:ins w:id="10028" w:author="pcuser" w:date="2012-12-06T13:35:00Z">
        <w:r w:rsidRPr="006E29B8">
          <w:rPr>
            <w:b/>
            <w:bCs/>
          </w:rPr>
          <w:t>5</w:t>
        </w:r>
      </w:ins>
    </w:p>
    <w:p w:rsidR="006E29B8" w:rsidRPr="006E29B8" w:rsidDel="00B3431E" w:rsidRDefault="000D2285" w:rsidP="006E29B8">
      <w:pPr>
        <w:rPr>
          <w:del w:id="10029" w:author="jinahar" w:date="2013-01-22T13:02:00Z"/>
          <w:b/>
          <w:bCs/>
        </w:rPr>
      </w:pPr>
      <w:ins w:id="10030" w:author="Preferred Customer" w:date="2013-09-08T23:29:00Z">
        <w:r w:rsidRPr="000D2285">
          <w:rPr>
            <w:b/>
            <w:bCs/>
          </w:rPr>
          <w:t xml:space="preserve">Requirements for Sources in </w:t>
        </w:r>
      </w:ins>
      <w:ins w:id="10031" w:author="jinahar" w:date="2013-03-28T10:34:00Z">
        <w:r w:rsidR="006E29B8" w:rsidRPr="006E29B8">
          <w:rPr>
            <w:b/>
            <w:bCs/>
          </w:rPr>
          <w:t>Reattainment</w:t>
        </w:r>
      </w:ins>
      <w:ins w:id="10032" w:author="pcuser" w:date="2012-12-06T13:35:00Z">
        <w:r w:rsidR="006E29B8" w:rsidRPr="006E29B8">
          <w:rPr>
            <w:b/>
            <w:bCs/>
          </w:rPr>
          <w:t xml:space="preserve"> Areas</w:t>
        </w:r>
      </w:ins>
      <w:ins w:id="10033" w:author="Preferred Customer" w:date="2013-08-25T07:20:00Z">
        <w:r w:rsidR="006E29B8" w:rsidRPr="006E29B8">
          <w:rPr>
            <w:b/>
            <w:bCs/>
          </w:rPr>
          <w:t xml:space="preserve"> </w:t>
        </w:r>
      </w:ins>
    </w:p>
    <w:p w:rsidR="006E29B8" w:rsidRPr="006E29B8" w:rsidRDefault="006E29B8" w:rsidP="006E29B8">
      <w:pPr>
        <w:rPr>
          <w:ins w:id="10034" w:author="jinahar" w:date="2013-02-13T14:53:00Z"/>
          <w:bCs/>
        </w:rPr>
      </w:pPr>
      <w:ins w:id="10035" w:author="jinahar" w:date="2013-02-15T13:23:00Z">
        <w:r w:rsidRPr="006E29B8">
          <w:rPr>
            <w:bCs/>
          </w:rPr>
          <w:t xml:space="preserve">Within a designated </w:t>
        </w:r>
      </w:ins>
      <w:ins w:id="10036" w:author="jinahar" w:date="2013-03-28T10:34:00Z">
        <w:r w:rsidRPr="006E29B8">
          <w:rPr>
            <w:bCs/>
          </w:rPr>
          <w:t>reattainment</w:t>
        </w:r>
      </w:ins>
      <w:ins w:id="10037" w:author="jinahar" w:date="2013-02-12T15:42:00Z">
        <w:r w:rsidRPr="006E29B8">
          <w:rPr>
            <w:bCs/>
          </w:rPr>
          <w:t xml:space="preserve"> area, proposed </w:t>
        </w:r>
      </w:ins>
      <w:ins w:id="10038" w:author="jinahar" w:date="2013-02-13T14:53:00Z">
        <w:r w:rsidRPr="006E29B8">
          <w:rPr>
            <w:bCs/>
          </w:rPr>
          <w:t xml:space="preserve">federal </w:t>
        </w:r>
      </w:ins>
      <w:ins w:id="10039" w:author="jinahar" w:date="2013-02-12T15:42:00Z">
        <w:r w:rsidRPr="006E29B8">
          <w:rPr>
            <w:bCs/>
          </w:rPr>
          <w:t xml:space="preserve">major sources and major modifications </w:t>
        </w:r>
      </w:ins>
      <w:ins w:id="10040" w:author="jinahar" w:date="2013-09-19T13:44:00Z">
        <w:r w:rsidR="00CD40F8">
          <w:rPr>
            <w:bCs/>
          </w:rPr>
          <w:t xml:space="preserve">at federal major sources </w:t>
        </w:r>
      </w:ins>
      <w:ins w:id="10041" w:author="jinahar" w:date="2013-02-13T14:53:00Z">
        <w:r w:rsidRPr="006E29B8">
          <w:rPr>
            <w:bCs/>
          </w:rPr>
          <w:t xml:space="preserve">of a </w:t>
        </w:r>
      </w:ins>
      <w:ins w:id="10042" w:author="jinahar" w:date="2013-09-19T13:41:00Z">
        <w:r w:rsidR="00CD40F8">
          <w:rPr>
            <w:bCs/>
          </w:rPr>
          <w:t>reattainm</w:t>
        </w:r>
      </w:ins>
      <w:ins w:id="10043" w:author="jinahar" w:date="2013-09-19T13:44:00Z">
        <w:r w:rsidR="00CD40F8">
          <w:rPr>
            <w:bCs/>
          </w:rPr>
          <w:t>e</w:t>
        </w:r>
      </w:ins>
      <w:ins w:id="10044" w:author="jinahar" w:date="2013-09-19T13:41:00Z">
        <w:r w:rsidR="00CD40F8">
          <w:rPr>
            <w:bCs/>
          </w:rPr>
          <w:t xml:space="preserve">nt </w:t>
        </w:r>
      </w:ins>
      <w:ins w:id="10045" w:author="jinahar" w:date="2013-02-13T14:53:00Z">
        <w:r w:rsidRPr="006E29B8">
          <w:rPr>
            <w:bCs/>
          </w:rPr>
          <w:t>pollutant, including V</w:t>
        </w:r>
      </w:ins>
      <w:ins w:id="10046" w:author="jinahar" w:date="2013-02-15T13:23:00Z">
        <w:r w:rsidRPr="006E29B8">
          <w:rPr>
            <w:bCs/>
          </w:rPr>
          <w:t>O</w:t>
        </w:r>
      </w:ins>
      <w:ins w:id="10047" w:author="jinahar" w:date="2013-02-13T14:53:00Z">
        <w:r w:rsidRPr="006E29B8">
          <w:rPr>
            <w:bCs/>
          </w:rPr>
          <w:t>C or NO</w:t>
        </w:r>
      </w:ins>
      <w:ins w:id="10048" w:author="jinahar" w:date="2013-06-25T11:24:00Z">
        <w:r w:rsidRPr="006E29B8">
          <w:rPr>
            <w:bCs/>
          </w:rPr>
          <w:t>x</w:t>
        </w:r>
      </w:ins>
      <w:ins w:id="10049" w:author="jinahar" w:date="2013-02-13T14:53:00Z">
        <w:r w:rsidRPr="006E29B8">
          <w:rPr>
            <w:bCs/>
          </w:rPr>
          <w:t xml:space="preserve"> in a designated </w:t>
        </w:r>
      </w:ins>
      <w:ins w:id="10050" w:author="pcuser" w:date="2013-06-13T11:25:00Z">
        <w:r w:rsidRPr="006E29B8">
          <w:rPr>
            <w:bCs/>
          </w:rPr>
          <w:t xml:space="preserve">ozone </w:t>
        </w:r>
      </w:ins>
      <w:ins w:id="10051" w:author="jinahar" w:date="2013-02-13T14:53:00Z">
        <w:r w:rsidRPr="006E29B8">
          <w:rPr>
            <w:bCs/>
          </w:rPr>
          <w:t>area</w:t>
        </w:r>
      </w:ins>
      <w:ins w:id="10052" w:author="pcuser" w:date="2013-06-13T11:25:00Z">
        <w:r w:rsidRPr="006E29B8">
          <w:rPr>
            <w:bCs/>
          </w:rPr>
          <w:t xml:space="preserve"> and </w:t>
        </w:r>
      </w:ins>
      <w:ins w:id="10053" w:author="jinahar" w:date="2013-06-25T11:22:00Z">
        <w:r w:rsidRPr="006E29B8">
          <w:rPr>
            <w:bCs/>
          </w:rPr>
          <w:t xml:space="preserve">NOx </w:t>
        </w:r>
      </w:ins>
      <w:ins w:id="10054" w:author="jinahar" w:date="2013-06-25T11:23:00Z">
        <w:r w:rsidRPr="006E29B8">
          <w:rPr>
            <w:bCs/>
          </w:rPr>
          <w:t>or</w:t>
        </w:r>
      </w:ins>
      <w:ins w:id="10055" w:author="jinahar" w:date="2013-06-25T11:22:00Z">
        <w:r w:rsidRPr="006E29B8">
          <w:rPr>
            <w:bCs/>
          </w:rPr>
          <w:t xml:space="preserve"> SO2 in a designated PM2.5 area</w:t>
        </w:r>
      </w:ins>
      <w:ins w:id="10056" w:author="jinahar" w:date="2013-02-13T14:53:00Z">
        <w:r w:rsidRPr="006E29B8">
          <w:rPr>
            <w:bCs/>
          </w:rPr>
          <w:t xml:space="preserve">, </w:t>
        </w:r>
      </w:ins>
      <w:ins w:id="10057" w:author="jinahar" w:date="2013-02-12T15:42:00Z">
        <w:r w:rsidRPr="006E29B8">
          <w:rPr>
            <w:bCs/>
          </w:rPr>
          <w:t xml:space="preserve">must meet the </w:t>
        </w:r>
      </w:ins>
      <w:ins w:id="10058" w:author="jinahar" w:date="2013-02-15T13:23:00Z">
        <w:r w:rsidRPr="006E29B8">
          <w:rPr>
            <w:bCs/>
          </w:rPr>
          <w:t>requirements</w:t>
        </w:r>
      </w:ins>
      <w:ins w:id="10059" w:author="jinahar" w:date="2013-02-15T13:53:00Z">
        <w:r w:rsidRPr="006E29B8">
          <w:rPr>
            <w:bCs/>
          </w:rPr>
          <w:t xml:space="preserve"> listed below</w:t>
        </w:r>
      </w:ins>
      <w:ins w:id="10060" w:author="jinahar" w:date="2013-02-13T14:54:00Z">
        <w:r w:rsidRPr="006E29B8">
          <w:rPr>
            <w:bCs/>
          </w:rPr>
          <w:t xml:space="preserve">:  </w:t>
        </w:r>
      </w:ins>
    </w:p>
    <w:p w:rsidR="006E29B8" w:rsidRPr="006E29B8" w:rsidRDefault="006E29B8" w:rsidP="006E29B8">
      <w:pPr>
        <w:rPr>
          <w:ins w:id="10061" w:author="jinahar" w:date="2013-02-13T14:54:00Z"/>
          <w:bCs/>
        </w:rPr>
      </w:pPr>
      <w:ins w:id="10062" w:author="jinahar" w:date="2013-02-13T14:54:00Z">
        <w:r w:rsidRPr="006E29B8">
          <w:rPr>
            <w:bCs/>
          </w:rPr>
          <w:t xml:space="preserve">(1) </w:t>
        </w:r>
      </w:ins>
      <w:ins w:id="10063" w:author="jinahar" w:date="2013-02-12T15:42:00Z">
        <w:r w:rsidRPr="006E29B8">
          <w:rPr>
            <w:bCs/>
          </w:rPr>
          <w:t>OAR 340-224-005</w:t>
        </w:r>
      </w:ins>
      <w:ins w:id="10064" w:author="jinahar" w:date="2013-02-13T14:55:00Z">
        <w:r w:rsidRPr="006E29B8">
          <w:rPr>
            <w:bCs/>
          </w:rPr>
          <w:t>0</w:t>
        </w:r>
      </w:ins>
      <w:ins w:id="10065" w:author="jinahar" w:date="2013-02-13T14:54:00Z">
        <w:r w:rsidRPr="006E29B8">
          <w:rPr>
            <w:bCs/>
          </w:rPr>
          <w:t>;</w:t>
        </w:r>
      </w:ins>
      <w:ins w:id="10066" w:author="jinahar" w:date="2013-02-12T15:42:00Z">
        <w:r w:rsidRPr="006E29B8">
          <w:rPr>
            <w:bCs/>
          </w:rPr>
          <w:t xml:space="preserve">  </w:t>
        </w:r>
      </w:ins>
    </w:p>
    <w:p w:rsidR="006E29B8" w:rsidRPr="006E29B8" w:rsidRDefault="006E29B8" w:rsidP="006E29B8">
      <w:pPr>
        <w:rPr>
          <w:ins w:id="10067" w:author="jinahar" w:date="2013-02-12T15:42:00Z"/>
          <w:bCs/>
        </w:rPr>
      </w:pPr>
      <w:ins w:id="10068" w:author="jinahar" w:date="2013-02-12T15:42:00Z">
        <w:r w:rsidRPr="006E29B8">
          <w:rPr>
            <w:bCs/>
          </w:rPr>
          <w:t xml:space="preserve">(2) </w:t>
        </w:r>
      </w:ins>
      <w:ins w:id="10069" w:author="Preferred Customer" w:date="2013-09-15T22:01:00Z">
        <w:r w:rsidR="00B25853">
          <w:rPr>
            <w:bCs/>
          </w:rPr>
          <w:t>A</w:t>
        </w:r>
      </w:ins>
      <w:ins w:id="10070" w:author="jinahar" w:date="2013-02-13T14:55:00Z">
        <w:r w:rsidRPr="006E29B8">
          <w:rPr>
            <w:bCs/>
          </w:rPr>
          <w:t xml:space="preserve">dditional impacts analysis in </w:t>
        </w:r>
      </w:ins>
      <w:ins w:id="10071" w:author="jinahar" w:date="2013-02-12T15:42:00Z">
        <w:r w:rsidRPr="006E29B8">
          <w:rPr>
            <w:bCs/>
          </w:rPr>
          <w:t>OAR 340-225-0050(</w:t>
        </w:r>
      </w:ins>
      <w:ins w:id="10072" w:author="Preferred Customer" w:date="2013-02-20T13:05:00Z">
        <w:r w:rsidRPr="006E29B8">
          <w:rPr>
            <w:bCs/>
          </w:rPr>
          <w:t>3</w:t>
        </w:r>
      </w:ins>
      <w:ins w:id="10073" w:author="jinahar" w:date="2013-02-12T15:42:00Z">
        <w:r w:rsidRPr="006E29B8">
          <w:rPr>
            <w:bCs/>
          </w:rPr>
          <w:t>)</w:t>
        </w:r>
      </w:ins>
      <w:ins w:id="10074" w:author="jinahar" w:date="2013-02-19T12:11:00Z">
        <w:r w:rsidRPr="006E29B8">
          <w:rPr>
            <w:bCs/>
          </w:rPr>
          <w:t>; and</w:t>
        </w:r>
      </w:ins>
    </w:p>
    <w:p w:rsidR="006E29B8" w:rsidRPr="006E29B8" w:rsidDel="00192E6B" w:rsidRDefault="004533E9" w:rsidP="006E29B8">
      <w:pPr>
        <w:rPr>
          <w:del w:id="10075" w:author="pcuser" w:date="2013-02-07T12:45:00Z"/>
          <w:bCs/>
        </w:rPr>
      </w:pPr>
      <w:ins w:id="10076" w:author="jinahar" w:date="2013-09-13T13:36:00Z">
        <w:r>
          <w:rPr>
            <w:bCs/>
          </w:rPr>
          <w:t>(</w:t>
        </w:r>
      </w:ins>
      <w:ins w:id="10077" w:author="jinahar" w:date="2013-02-19T12:11:00Z">
        <w:r w:rsidR="006E29B8" w:rsidRPr="006E29B8">
          <w:rPr>
            <w:bCs/>
          </w:rPr>
          <w:t xml:space="preserve">3) </w:t>
        </w:r>
      </w:ins>
      <w:ins w:id="10078" w:author="Preferred Customer" w:date="2013-09-15T22:01:00Z">
        <w:r w:rsidR="00B25853">
          <w:rPr>
            <w:bCs/>
          </w:rPr>
          <w:t>T</w:t>
        </w:r>
      </w:ins>
      <w:ins w:id="10079" w:author="jinahar" w:date="2013-02-19T12:11:00Z">
        <w:r w:rsidR="006E29B8" w:rsidRPr="006E29B8">
          <w:rPr>
            <w:bCs/>
          </w:rPr>
          <w:t xml:space="preserve">he owner or operator </w:t>
        </w:r>
      </w:ins>
      <w:ins w:id="10080" w:author="pcuser" w:date="2013-03-06T15:20:00Z">
        <w:r w:rsidR="006E29B8" w:rsidRPr="006E29B8">
          <w:rPr>
            <w:bCs/>
          </w:rPr>
          <w:t>must not</w:t>
        </w:r>
      </w:ins>
      <w:ins w:id="10081" w:author="jinahar" w:date="2013-02-19T12:11:00Z">
        <w:r w:rsidR="006E29B8" w:rsidRPr="006E29B8">
          <w:rPr>
            <w:bCs/>
          </w:rPr>
          <w:t xml:space="preserve"> cause or contribute to a new violation of an ambient air quality standard </w:t>
        </w:r>
      </w:ins>
      <w:ins w:id="10082" w:author="Preferred Customer" w:date="2013-09-19T00:08:00Z">
        <w:r w:rsidR="006C6E1D" w:rsidRPr="006C6E1D">
          <w:rPr>
            <w:bCs/>
          </w:rPr>
          <w:t xml:space="preserve">or PSD increment </w:t>
        </w:r>
      </w:ins>
      <w:ins w:id="10083" w:author="jinahar" w:date="2013-02-19T12:11:00Z">
        <w:r w:rsidR="006E29B8" w:rsidRPr="006E29B8">
          <w:rPr>
            <w:bCs/>
          </w:rPr>
          <w:t xml:space="preserve">even if the single source impact is less than the significant impact level </w:t>
        </w:r>
      </w:ins>
      <w:ins w:id="10084" w:author="jinahar" w:date="2013-07-25T14:30:00Z">
        <w:r w:rsidR="006E29B8" w:rsidRPr="006E29B8">
          <w:rPr>
            <w:bCs/>
          </w:rPr>
          <w:t xml:space="preserve">under </w:t>
        </w:r>
      </w:ins>
      <w:ins w:id="10085" w:author="jinahar" w:date="2013-02-19T12:11:00Z">
        <w:r w:rsidR="006E29B8" w:rsidRPr="006E29B8">
          <w:rPr>
            <w:bCs/>
          </w:rPr>
          <w:t>OAR 340-202-0050(2).</w:t>
        </w:r>
      </w:ins>
    </w:p>
    <w:p w:rsidR="006E29B8" w:rsidRPr="006E29B8" w:rsidRDefault="006E29B8" w:rsidP="006E29B8">
      <w:pPr>
        <w:rPr>
          <w:ins w:id="10086" w:author="pcuser" w:date="2013-08-24T08:13:00Z"/>
          <w:bCs/>
        </w:rPr>
      </w:pPr>
      <w:ins w:id="10087" w:author="pcuser" w:date="2013-08-24T08:13:00Z">
        <w:r w:rsidRPr="006E29B8">
          <w:rPr>
            <w:b/>
            <w:bCs/>
          </w:rPr>
          <w:t>NOTE</w:t>
        </w:r>
      </w:ins>
      <w:ins w:id="10088"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89" w:author="jinahar" w:date="2013-09-24T10:29:00Z"/>
          <w:bCs/>
        </w:rPr>
      </w:pPr>
      <w:ins w:id="10090"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91" w:author="Preferred Customer" w:date="2013-05-14T22:41:00Z">
        <w:r w:rsidRPr="006E29B8">
          <w:t xml:space="preserve">federal </w:t>
        </w:r>
      </w:ins>
      <w:r w:rsidRPr="006E29B8">
        <w:t xml:space="preserve">major sources and major modifications </w:t>
      </w:r>
      <w:ins w:id="10092"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93" w:author="jinahar" w:date="2013-07-24T17:39:00Z">
        <w:r w:rsidRPr="006E29B8" w:rsidDel="00ED5D64">
          <w:delText xml:space="preserve">or SO2 </w:delText>
        </w:r>
      </w:del>
      <w:r w:rsidRPr="006E29B8">
        <w:t xml:space="preserve">or NOx </w:t>
      </w:r>
      <w:ins w:id="10094"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95" w:author="jinahar" w:date="2013-02-12T15:44:00Z"/>
        </w:rPr>
      </w:pPr>
      <w:ins w:id="10096" w:author="jinahar" w:date="2013-02-12T15:44:00Z">
        <w:r w:rsidRPr="006E29B8">
          <w:t xml:space="preserve">(1) The </w:t>
        </w:r>
      </w:ins>
      <w:ins w:id="10097" w:author="jinahar" w:date="2013-07-24T17:40:00Z">
        <w:r w:rsidRPr="006E29B8">
          <w:t>r</w:t>
        </w:r>
      </w:ins>
      <w:ins w:id="10098" w:author="jinahar" w:date="2013-02-12T15:44:00Z">
        <w:r w:rsidRPr="006E29B8">
          <w:rPr>
            <w:bCs/>
          </w:rPr>
          <w:t xml:space="preserve">equirements for </w:t>
        </w:r>
      </w:ins>
      <w:ins w:id="10099" w:author="jinahar" w:date="2013-07-24T17:41:00Z">
        <w:r w:rsidRPr="006E29B8">
          <w:rPr>
            <w:bCs/>
          </w:rPr>
          <w:t>a</w:t>
        </w:r>
      </w:ins>
      <w:ins w:id="10100" w:author="jinahar" w:date="2013-02-12T15:44:00Z">
        <w:r w:rsidRPr="006E29B8">
          <w:rPr>
            <w:bCs/>
          </w:rPr>
          <w:t xml:space="preserve">ttainment or </w:t>
        </w:r>
      </w:ins>
      <w:ins w:id="10101" w:author="jinahar" w:date="2013-07-24T17:41:00Z">
        <w:r w:rsidRPr="006E29B8">
          <w:rPr>
            <w:bCs/>
          </w:rPr>
          <w:t>u</w:t>
        </w:r>
      </w:ins>
      <w:ins w:id="10102" w:author="jinahar" w:date="2013-02-12T15:44:00Z">
        <w:r w:rsidRPr="006E29B8">
          <w:rPr>
            <w:bCs/>
          </w:rPr>
          <w:t xml:space="preserve">nclassified </w:t>
        </w:r>
      </w:ins>
      <w:ins w:id="10103" w:author="jinahar" w:date="2013-07-24T17:41:00Z">
        <w:r w:rsidRPr="006E29B8">
          <w:rPr>
            <w:bCs/>
          </w:rPr>
          <w:t>A</w:t>
        </w:r>
      </w:ins>
      <w:ins w:id="10104" w:author="jinahar" w:date="2013-02-12T15:44:00Z">
        <w:r w:rsidRPr="006E29B8">
          <w:rPr>
            <w:bCs/>
          </w:rPr>
          <w:t xml:space="preserve">reas </w:t>
        </w:r>
        <w:r w:rsidRPr="006E29B8">
          <w:t>in OAR 340-224-0070; and</w:t>
        </w:r>
      </w:ins>
    </w:p>
    <w:p w:rsidR="006E29B8" w:rsidRPr="006E29B8" w:rsidRDefault="006E29B8" w:rsidP="006E29B8">
      <w:pPr>
        <w:rPr>
          <w:ins w:id="10105" w:author="jinahar" w:date="2013-02-12T15:44:00Z"/>
        </w:rPr>
      </w:pPr>
      <w:ins w:id="10106" w:author="jinahar" w:date="2013-02-12T15:44:00Z">
        <w:r w:rsidRPr="006E29B8">
          <w:lastRenderedPageBreak/>
          <w:t xml:space="preserve">(2) </w:t>
        </w:r>
      </w:ins>
      <w:ins w:id="10107" w:author="jinahar" w:date="2013-02-19T12:13:00Z">
        <w:r w:rsidRPr="006E29B8">
          <w:t xml:space="preserve">Net Air Quality Benefit:  </w:t>
        </w:r>
      </w:ins>
      <w:ins w:id="10108" w:author="jinahar" w:date="2013-02-12T15:44:00Z">
        <w:r w:rsidRPr="006E29B8">
          <w:t xml:space="preserve">The owner or operator </w:t>
        </w:r>
      </w:ins>
      <w:ins w:id="10109" w:author="jinahar" w:date="2013-09-13T13:45:00Z">
        <w:r w:rsidR="000B1A3F">
          <w:t xml:space="preserve">of a federal major source </w:t>
        </w:r>
      </w:ins>
      <w:ins w:id="10110" w:author="jinahar" w:date="2013-02-12T15:44:00Z">
        <w:r w:rsidRPr="006E29B8">
          <w:t xml:space="preserve">must demonstrate </w:t>
        </w:r>
      </w:ins>
      <w:ins w:id="10111" w:author="jinahar" w:date="2013-09-13T13:45:00Z">
        <w:r w:rsidR="000B1A3F">
          <w:t>n</w:t>
        </w:r>
      </w:ins>
      <w:ins w:id="10112" w:author="jinahar" w:date="2013-02-12T15:44:00Z">
        <w:r w:rsidRPr="006E29B8">
          <w:t xml:space="preserve">et </w:t>
        </w:r>
      </w:ins>
      <w:ins w:id="10113" w:author="jinahar" w:date="2013-09-13T13:45:00Z">
        <w:r w:rsidR="000B1A3F">
          <w:t>a</w:t>
        </w:r>
      </w:ins>
      <w:ins w:id="10114" w:author="jinahar" w:date="2013-02-12T15:44:00Z">
        <w:r w:rsidRPr="006E29B8">
          <w:t xml:space="preserve">ir </w:t>
        </w:r>
      </w:ins>
      <w:ins w:id="10115" w:author="jinahar" w:date="2013-09-13T13:45:00Z">
        <w:r w:rsidR="000B1A3F">
          <w:t>q</w:t>
        </w:r>
      </w:ins>
      <w:ins w:id="10116" w:author="jinahar" w:date="2013-02-12T15:44:00Z">
        <w:r w:rsidRPr="006E29B8">
          <w:t xml:space="preserve">uality </w:t>
        </w:r>
      </w:ins>
      <w:ins w:id="10117" w:author="jinahar" w:date="2013-09-13T13:45:00Z">
        <w:r w:rsidR="000B1A3F">
          <w:t>b</w:t>
        </w:r>
      </w:ins>
      <w:ins w:id="10118" w:author="jinahar" w:date="2013-02-12T15:44:00Z">
        <w:r w:rsidRPr="006E29B8">
          <w:t>enefit by satisfying one of the requirements</w:t>
        </w:r>
      </w:ins>
      <w:ins w:id="10119" w:author="jinahar" w:date="2013-02-15T13:53:00Z">
        <w:r w:rsidRPr="006E29B8">
          <w:t xml:space="preserve"> listed below</w:t>
        </w:r>
      </w:ins>
      <w:ins w:id="10120" w:author="jinahar" w:date="2013-02-12T15:44:00Z">
        <w:r w:rsidRPr="006E29B8">
          <w:t>:</w:t>
        </w:r>
      </w:ins>
    </w:p>
    <w:p w:rsidR="006E29B8" w:rsidRPr="006E29B8" w:rsidRDefault="006E29B8" w:rsidP="006E29B8">
      <w:pPr>
        <w:rPr>
          <w:ins w:id="10121" w:author="pcuser" w:date="2013-05-09T09:22:00Z"/>
        </w:rPr>
      </w:pPr>
      <w:ins w:id="10122" w:author="pcuser" w:date="2013-05-09T09:22:00Z">
        <w:r w:rsidRPr="006E29B8">
          <w:t xml:space="preserve">(a) </w:t>
        </w:r>
      </w:ins>
      <w:ins w:id="10123" w:author="Preferred Customer" w:date="2013-09-15T22:01:00Z">
        <w:r w:rsidR="00B25853">
          <w:t>O</w:t>
        </w:r>
      </w:ins>
      <w:ins w:id="10124" w:author="pcuser" w:date="2013-05-09T09:22:00Z">
        <w:r w:rsidRPr="006E29B8">
          <w:t xml:space="preserve">btain offsets </w:t>
        </w:r>
      </w:ins>
      <w:ins w:id="10125" w:author="jinahar" w:date="2013-07-25T14:31:00Z">
        <w:r w:rsidRPr="006E29B8">
          <w:t xml:space="preserve">using </w:t>
        </w:r>
      </w:ins>
      <w:ins w:id="10126" w:author="jinahar" w:date="2013-02-12T15:44:00Z">
        <w:r w:rsidRPr="006E29B8">
          <w:t xml:space="preserve">OAR </w:t>
        </w:r>
      </w:ins>
      <w:ins w:id="10127" w:author="Preferred Customer" w:date="2013-05-14T22:29:00Z">
        <w:r w:rsidRPr="006E29B8">
          <w:t>340-224-0520</w:t>
        </w:r>
      </w:ins>
      <w:ins w:id="10128" w:author="jinahar" w:date="2013-02-12T15:44:00Z">
        <w:r w:rsidRPr="006E29B8">
          <w:t xml:space="preserve"> for ozone areas</w:t>
        </w:r>
      </w:ins>
      <w:ins w:id="10129" w:author="pcuser" w:date="2013-05-09T09:24:00Z">
        <w:r w:rsidRPr="006E29B8">
          <w:t xml:space="preserve"> </w:t>
        </w:r>
      </w:ins>
      <w:ins w:id="10130" w:author="jinahar" w:date="2013-02-12T15:44:00Z">
        <w:r w:rsidRPr="006E29B8">
          <w:t xml:space="preserve">or </w:t>
        </w:r>
      </w:ins>
      <w:ins w:id="10131" w:author="jinahar" w:date="2013-09-13T13:46:00Z">
        <w:r w:rsidR="000B1A3F">
          <w:t xml:space="preserve">OAR </w:t>
        </w:r>
      </w:ins>
      <w:ins w:id="10132" w:author="Preferred Customer" w:date="2013-05-14T22:29:00Z">
        <w:r w:rsidRPr="006E29B8">
          <w:t>340-224-0540</w:t>
        </w:r>
      </w:ins>
      <w:ins w:id="10133" w:author="jinahar" w:date="2013-02-12T15:44:00Z">
        <w:r w:rsidRPr="006E29B8">
          <w:t>(</w:t>
        </w:r>
      </w:ins>
      <w:ins w:id="10134" w:author="pcuser" w:date="2013-05-09T09:11:00Z">
        <w:r w:rsidRPr="006E29B8">
          <w:t>3</w:t>
        </w:r>
      </w:ins>
      <w:ins w:id="10135" w:author="jinahar" w:date="2013-02-12T15:44:00Z">
        <w:r w:rsidRPr="006E29B8">
          <w:t>) for non-ozone areas, whichever is applicable</w:t>
        </w:r>
      </w:ins>
      <w:ins w:id="10136" w:author="jinahar" w:date="2013-05-14T13:22:00Z">
        <w:r w:rsidRPr="006E29B8">
          <w:t>;</w:t>
        </w:r>
      </w:ins>
    </w:p>
    <w:p w:rsidR="006E29B8" w:rsidRPr="006E29B8" w:rsidRDefault="006E29B8" w:rsidP="006E29B8">
      <w:pPr>
        <w:rPr>
          <w:ins w:id="10137" w:author="pcuser" w:date="2013-05-09T09:22:00Z"/>
        </w:rPr>
      </w:pPr>
      <w:ins w:id="10138"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39" w:author="pcuser" w:date="2013-05-09T09:22:00Z"/>
        </w:rPr>
      </w:pPr>
      <w:ins w:id="10140" w:author="pcuser" w:date="2013-05-09T09:22:00Z">
        <w:r w:rsidRPr="006E29B8">
          <w:t>(B) Sources within or affecting the Salem Ozone Maintenance Area are exempt from the requirement for VOC and NOx offsets relating to ozone formation</w:t>
        </w:r>
      </w:ins>
      <w:ins w:id="10141" w:author="pcuser" w:date="2013-05-09T09:25:00Z">
        <w:r w:rsidRPr="006E29B8">
          <w:t>;</w:t>
        </w:r>
      </w:ins>
      <w:ins w:id="10142" w:author="pcuser" w:date="2013-05-09T09:22:00Z">
        <w:r w:rsidRPr="006E29B8">
          <w:t xml:space="preserve"> </w:t>
        </w:r>
      </w:ins>
    </w:p>
    <w:p w:rsidR="006E29B8" w:rsidRPr="006E29B8" w:rsidRDefault="006E29B8" w:rsidP="006E29B8">
      <w:pPr>
        <w:rPr>
          <w:ins w:id="10143" w:author="jinahar" w:date="2013-02-12T15:44:00Z"/>
        </w:rPr>
      </w:pPr>
      <w:ins w:id="10144" w:author="jinahar" w:date="2013-02-12T15:44:00Z">
        <w:r w:rsidRPr="006E29B8">
          <w:t xml:space="preserve">(b) </w:t>
        </w:r>
      </w:ins>
      <w:ins w:id="10145" w:author="Preferred Customer" w:date="2013-09-15T22:02:00Z">
        <w:r w:rsidR="00B25853">
          <w:t>C</w:t>
        </w:r>
      </w:ins>
      <w:ins w:id="10146"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47" w:author="pcuser" w:date="2013-02-07T13:28:00Z"/>
        </w:rPr>
      </w:pPr>
      <w:del w:id="10148"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49" w:author="pcuser" w:date="2013-02-07T13:28:00Z"/>
        </w:rPr>
      </w:pPr>
      <w:del w:id="10150"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51" w:author="pcuser" w:date="2013-02-07T13:28:00Z"/>
        </w:rPr>
      </w:pPr>
      <w:del w:id="10152"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53" w:author="pcuser" w:date="2013-02-07T13:28:00Z"/>
        </w:rPr>
      </w:pPr>
      <w:del w:id="10154"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55" w:author="pcuser" w:date="2013-02-07T13:28:00Z"/>
        </w:rPr>
      </w:pPr>
      <w:del w:id="10156"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57" w:author="pcuser" w:date="2013-02-07T13:28:00Z"/>
        </w:rPr>
      </w:pPr>
      <w:del w:id="10158"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59" w:author="pcuser" w:date="2013-02-07T13:28:00Z"/>
        </w:rPr>
      </w:pPr>
      <w:del w:id="10160"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61" w:author="pcuser" w:date="2013-02-07T13:28:00Z"/>
        </w:rPr>
      </w:pPr>
      <w:del w:id="10162"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63" w:author="pcuser" w:date="2013-02-07T13:28:00Z"/>
        </w:rPr>
      </w:pPr>
      <w:del w:id="10164"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65" w:author="pcuser" w:date="2013-02-07T13:28:00Z"/>
        </w:rPr>
      </w:pPr>
      <w:del w:id="10166" w:author="pcuser" w:date="2013-02-07T13:28:00Z">
        <w:r w:rsidRPr="006E29B8" w:rsidDel="00300D1F">
          <w:delText xml:space="preserve">(A) They are not constructed yet; </w:delText>
        </w:r>
      </w:del>
    </w:p>
    <w:p w:rsidR="006E29B8" w:rsidRPr="006E29B8" w:rsidDel="00300D1F" w:rsidRDefault="006E29B8" w:rsidP="006E29B8">
      <w:pPr>
        <w:rPr>
          <w:del w:id="10167" w:author="pcuser" w:date="2013-02-07T13:28:00Z"/>
        </w:rPr>
      </w:pPr>
      <w:del w:id="10168"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69" w:author="pcuser" w:date="2013-02-07T13:28:00Z"/>
        </w:rPr>
      </w:pPr>
      <w:del w:id="10170"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71" w:author="pcuser" w:date="2013-02-07T13:33:00Z"/>
        </w:rPr>
      </w:pPr>
      <w:del w:id="10172" w:author="pcuser" w:date="2013-02-07T13:33:00Z">
        <w:r w:rsidRPr="006E29B8" w:rsidDel="00300D1F">
          <w:lastRenderedPageBreak/>
          <w:delText xml:space="preserve">(2) Air Quality Protection: </w:delText>
        </w:r>
      </w:del>
    </w:p>
    <w:p w:rsidR="006E29B8" w:rsidRPr="006E29B8" w:rsidDel="00300D1F" w:rsidRDefault="006E29B8" w:rsidP="006E29B8">
      <w:pPr>
        <w:rPr>
          <w:del w:id="10173" w:author="pcuser" w:date="2013-02-07T13:33:00Z"/>
        </w:rPr>
      </w:pPr>
      <w:del w:id="10174"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75" w:author="jinahar" w:date="2013-02-19T11:41:00Z"/>
        </w:rPr>
      </w:pPr>
      <w:r w:rsidRPr="006E29B8">
        <w:t>(</w:t>
      </w:r>
      <w:del w:id="10176" w:author="pcuser" w:date="2013-02-07T13:34:00Z">
        <w:r w:rsidRPr="006E29B8" w:rsidDel="00300D1F">
          <w:delText>b</w:delText>
        </w:r>
      </w:del>
      <w:ins w:id="10177" w:author="pcuser" w:date="2013-02-07T13:34:00Z">
        <w:r w:rsidRPr="006E29B8">
          <w:t>c</w:t>
        </w:r>
      </w:ins>
      <w:r w:rsidRPr="006E29B8">
        <w:t xml:space="preserve">) </w:t>
      </w:r>
      <w:ins w:id="10178" w:author="Preferred Customer" w:date="2013-09-15T22:02:00Z">
        <w:r w:rsidR="00B25853">
          <w:t>O</w:t>
        </w:r>
      </w:ins>
      <w:ins w:id="10179" w:author="pcuser" w:date="2013-02-07T13:34:00Z">
        <w:r w:rsidRPr="006E29B8">
          <w:t xml:space="preserve">btain an allocation from a </w:t>
        </w:r>
      </w:ins>
      <w:del w:id="10180" w:author="pcuser" w:date="2013-02-07T13:34:00Z">
        <w:r w:rsidRPr="006E29B8" w:rsidDel="00300D1F">
          <w:delText>G</w:delText>
        </w:r>
      </w:del>
      <w:ins w:id="10181" w:author="pcuser" w:date="2013-02-07T13:34:00Z">
        <w:r w:rsidRPr="006E29B8">
          <w:t>g</w:t>
        </w:r>
      </w:ins>
      <w:r w:rsidRPr="006E29B8">
        <w:t xml:space="preserve">rowth </w:t>
      </w:r>
      <w:del w:id="10182" w:author="pcuser" w:date="2013-02-07T13:34:00Z">
        <w:r w:rsidRPr="006E29B8" w:rsidDel="00300D1F">
          <w:delText>A</w:delText>
        </w:r>
      </w:del>
      <w:ins w:id="10183" w:author="pcuser" w:date="2013-02-07T13:34:00Z">
        <w:r w:rsidRPr="006E29B8">
          <w:t>a</w:t>
        </w:r>
      </w:ins>
      <w:r w:rsidRPr="006E29B8">
        <w:t xml:space="preserve">llowance. The requirements of this section may be met in whole or in part in an ozone or carbon monoxide maintenance area with an allocation by </w:t>
      </w:r>
      <w:del w:id="10184" w:author="pcuser" w:date="2013-02-07T13:34:00Z">
        <w:r w:rsidRPr="006E29B8" w:rsidDel="00300D1F">
          <w:delText>the Department</w:delText>
        </w:r>
      </w:del>
      <w:ins w:id="10185" w:author="pcuser" w:date="2013-02-07T13:34:00Z">
        <w:r w:rsidRPr="006E29B8">
          <w:t>DEQ</w:t>
        </w:r>
      </w:ins>
      <w:r w:rsidRPr="006E29B8">
        <w:t xml:space="preserve"> from a growth allowance, if available, </w:t>
      </w:r>
      <w:del w:id="10186" w:author="jinahar" w:date="2013-07-25T14:32:00Z">
        <w:r w:rsidRPr="006E29B8" w:rsidDel="00082751">
          <w:delText xml:space="preserve">in accordance with </w:delText>
        </w:r>
      </w:del>
      <w:ins w:id="10187" w:author="jinahar" w:date="2013-07-25T14:32:00Z">
        <w:r w:rsidRPr="006E29B8">
          <w:t xml:space="preserve">under </w:t>
        </w:r>
      </w:ins>
      <w:r w:rsidRPr="006E29B8">
        <w:t xml:space="preserve">the applicable maintenance plan in the SIP adopted by the </w:t>
      </w:r>
      <w:del w:id="10188" w:author="pcuser" w:date="2013-02-07T13:34:00Z">
        <w:r w:rsidRPr="006E29B8" w:rsidDel="00300D1F">
          <w:delText xml:space="preserve">Commission </w:delText>
        </w:r>
      </w:del>
      <w:ins w:id="10189" w:author="pcuser" w:date="2013-02-07T13:34:00Z">
        <w:r w:rsidRPr="006E29B8">
          <w:t xml:space="preserve">EQC </w:t>
        </w:r>
      </w:ins>
      <w:r w:rsidRPr="006E29B8">
        <w:t xml:space="preserve">and approved by EPA. An allocation from a growth allowance used to meet the requirements of this section is not subject to </w:t>
      </w:r>
      <w:del w:id="10190" w:author="pcuser" w:date="2013-02-07T13:36:00Z">
        <w:r w:rsidRPr="006E29B8" w:rsidDel="00434434">
          <w:delText>OAR 340-225-0090</w:delText>
        </w:r>
      </w:del>
      <w:ins w:id="10191" w:author="jinahar" w:date="2013-02-12T15:55:00Z">
        <w:r w:rsidRPr="006E29B8">
          <w:t>sub</w:t>
        </w:r>
      </w:ins>
      <w:ins w:id="10192"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93" w:author="Preferred Customer" w:date="2013-09-22T19:21:00Z">
        <w:r w:rsidR="00420DD8">
          <w:t xml:space="preserve">OAR </w:t>
        </w:r>
      </w:ins>
      <w:r w:rsidRPr="006E29B8">
        <w:t xml:space="preserve">340-242-0430 and </w:t>
      </w:r>
      <w:ins w:id="10194" w:author="Preferred Customer" w:date="2013-09-22T19:21:00Z">
        <w:r w:rsidR="00420DD8">
          <w:t xml:space="preserve">OAR </w:t>
        </w:r>
      </w:ins>
      <w:r w:rsidRPr="006E29B8">
        <w:t xml:space="preserve">340-242-0440. </w:t>
      </w:r>
    </w:p>
    <w:p w:rsidR="006E29B8" w:rsidRPr="006E29B8" w:rsidDel="00D96932" w:rsidRDefault="006E29B8" w:rsidP="006E29B8">
      <w:pPr>
        <w:rPr>
          <w:del w:id="10195" w:author="pcuser" w:date="2013-02-07T15:06:00Z"/>
        </w:rPr>
      </w:pPr>
      <w:del w:id="10196"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97" w:author="pcuser" w:date="2013-02-07T13:32:00Z"/>
        </w:rPr>
      </w:pPr>
      <w:del w:id="10198"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99" w:author="pcuser" w:date="2013-02-07T13:32:00Z"/>
        </w:rPr>
      </w:pPr>
      <w:del w:id="10200"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201" w:author="pcuser" w:date="2013-02-07T13:32:00Z"/>
        </w:rPr>
      </w:pPr>
      <w:del w:id="10202"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203" w:author="pcuser" w:date="2013-02-07T13:32:00Z"/>
        </w:rPr>
      </w:pPr>
      <w:del w:id="10204"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205" w:author="pcuser" w:date="2013-02-07T15:23:00Z"/>
        </w:rPr>
      </w:pPr>
      <w:del w:id="10206"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207" w:author="pcuser" w:date="2013-02-07T13:33:00Z"/>
        </w:rPr>
      </w:pPr>
      <w:del w:id="10208"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209" w:author="pcuser" w:date="2013-02-07T13:33:00Z"/>
        </w:rPr>
      </w:pPr>
      <w:del w:id="10210"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211" w:author="jinahar" w:date="2013-02-15T11:53:00Z"/>
        </w:rPr>
      </w:pPr>
      <w:ins w:id="10212" w:author="pcuser" w:date="2013-05-09T09:56:00Z">
        <w:r w:rsidRPr="006E29B8">
          <w:lastRenderedPageBreak/>
          <w:t>(3)</w:t>
        </w:r>
      </w:ins>
      <w:ins w:id="10213" w:author="pcuser" w:date="2013-03-07T08:49:00Z">
        <w:r w:rsidRPr="006E29B8">
          <w:t xml:space="preserve"> </w:t>
        </w:r>
      </w:ins>
      <w:ins w:id="10214" w:author="pcuser" w:date="2013-05-09T09:56:00Z">
        <w:r w:rsidRPr="006E29B8">
          <w:t xml:space="preserve">Sources Impacting Other Designated Areas:  The owner or operator of any </w:t>
        </w:r>
      </w:ins>
      <w:ins w:id="10215" w:author="jinahar" w:date="2013-09-13T13:56:00Z">
        <w:r w:rsidR="000B1A3F">
          <w:t xml:space="preserve">federal major </w:t>
        </w:r>
      </w:ins>
      <w:ins w:id="10216" w:author="pcuser" w:date="2013-05-09T09:56:00Z">
        <w:r w:rsidRPr="006E29B8">
          <w:t xml:space="preserve">source that </w:t>
        </w:r>
      </w:ins>
      <w:ins w:id="10217" w:author="jinahar" w:date="2013-09-13T14:44:00Z">
        <w:r w:rsidR="004F1663">
          <w:t xml:space="preserve">will have a </w:t>
        </w:r>
      </w:ins>
      <w:ins w:id="10218" w:author="pcuser" w:date="2013-05-09T09:56:00Z">
        <w:r w:rsidRPr="006E29B8">
          <w:t>significant impact</w:t>
        </w:r>
      </w:ins>
      <w:ins w:id="10219" w:author="jinahar" w:date="2013-09-13T14:44:00Z">
        <w:r w:rsidR="004F1663">
          <w:t xml:space="preserve"> on</w:t>
        </w:r>
      </w:ins>
      <w:ins w:id="10220" w:author="pcuser" w:date="2013-05-09T09:56:00Z">
        <w:r w:rsidRPr="006E29B8">
          <w:t xml:space="preserve"> air quality in a designated area other than the one the source is locating in must </w:t>
        </w:r>
      </w:ins>
      <w:ins w:id="10221" w:author="jinahar" w:date="2013-09-13T13:56:00Z">
        <w:r w:rsidR="000B1A3F">
          <w:t xml:space="preserve">also </w:t>
        </w:r>
      </w:ins>
      <w:ins w:id="10222" w:author="pcuser" w:date="2013-05-09T09:56:00Z">
        <w:r w:rsidRPr="006E29B8">
          <w:t xml:space="preserve">meet the requirements </w:t>
        </w:r>
      </w:ins>
      <w:ins w:id="10223" w:author="jinahar" w:date="2013-09-13T13:57:00Z">
        <w:r w:rsidR="000B1A3F">
          <w:t>for demonstrating</w:t>
        </w:r>
      </w:ins>
      <w:ins w:id="10224" w:author="pcuser" w:date="2013-05-09T09:56:00Z">
        <w:r w:rsidRPr="006E29B8">
          <w:t xml:space="preserve"> net air quality benefit </w:t>
        </w:r>
      </w:ins>
      <w:ins w:id="10225" w:author="jinahar" w:date="2013-09-13T13:57:00Z">
        <w:r w:rsidR="000B1A3F">
          <w:t>under</w:t>
        </w:r>
      </w:ins>
      <w:ins w:id="10226" w:author="pcuser" w:date="2013-05-09T09:56:00Z">
        <w:r w:rsidRPr="006E29B8">
          <w:t xml:space="preserve"> OAR </w:t>
        </w:r>
      </w:ins>
      <w:ins w:id="10227" w:author="Preferred Customer" w:date="2013-05-14T22:29:00Z">
        <w:r w:rsidRPr="006E29B8">
          <w:t>340-224-0520</w:t>
        </w:r>
      </w:ins>
      <w:ins w:id="10228" w:author="pcuser" w:date="2013-05-09T09:56:00Z">
        <w:r w:rsidRPr="006E29B8">
          <w:t xml:space="preserve"> </w:t>
        </w:r>
      </w:ins>
      <w:ins w:id="10229" w:author="jinahar" w:date="2013-07-24T17:42:00Z">
        <w:r w:rsidRPr="006E29B8">
          <w:t xml:space="preserve">for ozone areas </w:t>
        </w:r>
      </w:ins>
      <w:ins w:id="10230" w:author="pcuser" w:date="2013-05-09T09:56:00Z">
        <w:r w:rsidRPr="006E29B8">
          <w:t xml:space="preserve">or </w:t>
        </w:r>
      </w:ins>
      <w:ins w:id="10231" w:author="jinahar" w:date="2013-09-13T13:57:00Z">
        <w:r w:rsidR="000B1A3F">
          <w:t xml:space="preserve">OAR </w:t>
        </w:r>
      </w:ins>
      <w:ins w:id="10232" w:author="Preferred Customer" w:date="2013-05-14T22:28:00Z">
        <w:r w:rsidRPr="006E29B8">
          <w:t>340-224-0550</w:t>
        </w:r>
      </w:ins>
      <w:ins w:id="10233" w:author="jinahar" w:date="2013-07-24T17:42:00Z">
        <w:r w:rsidRPr="006E29B8">
          <w:t xml:space="preserve"> for non-ozone areas</w:t>
        </w:r>
      </w:ins>
      <w:ins w:id="10234" w:author="pcuser" w:date="2013-05-09T09:56:00Z">
        <w:r w:rsidRPr="006E29B8">
          <w:t>, whichever is applicable</w:t>
        </w:r>
      </w:ins>
      <w:ins w:id="10235" w:author="jinahar" w:date="2013-02-15T11:53:00Z">
        <w:r w:rsidRPr="006E29B8">
          <w:t>.</w:t>
        </w:r>
      </w:ins>
    </w:p>
    <w:p w:rsidR="006E29B8" w:rsidRPr="006E29B8" w:rsidRDefault="006E29B8" w:rsidP="006E29B8">
      <w:del w:id="10236" w:author="Preferred Customer" w:date="2013-01-16T16:05:00Z">
        <w:r w:rsidRPr="006E29B8">
          <w:delText>(</w:delText>
        </w:r>
      </w:del>
      <w:ins w:id="10237" w:author="jinahar" w:date="2013-02-15T11:53:00Z">
        <w:r w:rsidRPr="006E29B8">
          <w:t>4</w:t>
        </w:r>
      </w:ins>
      <w:del w:id="10238"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39" w:author="Preferred Customer" w:date="2013-01-16T16:05:00Z">
        <w:r w:rsidRPr="006E29B8">
          <w:t>EQC</w:t>
        </w:r>
      </w:ins>
      <w:del w:id="10240"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41" w:author="jinahar" w:date="2013-09-13T13:59:00Z"/>
        </w:rPr>
      </w:pPr>
      <w:r w:rsidRPr="006E29B8">
        <w:t xml:space="preserve">(a) </w:t>
      </w:r>
      <w:del w:id="10242" w:author="jinahar" w:date="2013-09-13T13:59:00Z">
        <w:r w:rsidRPr="006E29B8" w:rsidDel="000B1A3F">
          <w:delText xml:space="preserve">The requirement for BACT in section (1) </w:delText>
        </w:r>
      </w:del>
      <w:del w:id="10243" w:author="jinahar" w:date="2013-07-24T17:44:00Z">
        <w:r w:rsidRPr="006E29B8" w:rsidDel="00B46388">
          <w:delText xml:space="preserve">of this rule </w:delText>
        </w:r>
      </w:del>
      <w:del w:id="10244" w:author="jinahar" w:date="2013-09-13T13:59:00Z">
        <w:r w:rsidRPr="006E29B8" w:rsidDel="000B1A3F">
          <w:delText xml:space="preserve">is replaced by the requirement for LAER contained in OAR 340-224-0050(1). </w:delText>
        </w:r>
      </w:del>
      <w:ins w:id="10245"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46" w:author="jinahar" w:date="2013-07-24T17:42:00Z"/>
        </w:rPr>
      </w:pPr>
      <w:del w:id="10247" w:author="jinahar" w:date="2013-07-24T17:42:00Z">
        <w:r w:rsidRPr="006E29B8">
          <w:delText xml:space="preserve">(b) </w:delText>
        </w:r>
      </w:del>
      <w:del w:id="10248" w:author="pcuser" w:date="2013-05-09T09:38:00Z">
        <w:r w:rsidRPr="006E29B8">
          <w:delText>An allocation from a growth allowance may not be used to meet the requirement for offsets in section (2)</w:delText>
        </w:r>
      </w:del>
      <w:del w:id="10249" w:author="pcuser" w:date="2013-05-09T09:34:00Z">
        <w:r w:rsidRPr="006E29B8">
          <w:delText xml:space="preserve"> of this rule</w:delText>
        </w:r>
      </w:del>
      <w:del w:id="10250" w:author="jinahar" w:date="2013-07-24T17:42:00Z">
        <w:r w:rsidRPr="006E29B8" w:rsidDel="00B46388">
          <w:delText xml:space="preserve">. </w:delText>
        </w:r>
      </w:del>
    </w:p>
    <w:p w:rsidR="006E29B8" w:rsidRPr="006E29B8" w:rsidRDefault="006E29B8" w:rsidP="006E29B8">
      <w:r w:rsidRPr="006E29B8">
        <w:t>(</w:t>
      </w:r>
      <w:ins w:id="10251" w:author="jinahar" w:date="2013-09-13T14:00:00Z">
        <w:r w:rsidR="000B1A3F">
          <w:t>b</w:t>
        </w:r>
      </w:ins>
      <w:del w:id="10252" w:author="jinahar" w:date="2013-09-13T14:00:00Z">
        <w:r w:rsidRPr="006E29B8" w:rsidDel="000B1A3F">
          <w:delText>c</w:delText>
        </w:r>
      </w:del>
      <w:r w:rsidRPr="006E29B8">
        <w:t xml:space="preserve">) The </w:t>
      </w:r>
      <w:del w:id="10253" w:author="pcuser" w:date="2013-05-09T09:30:00Z">
        <w:r w:rsidRPr="006E29B8">
          <w:delText xml:space="preserve">exemption </w:delText>
        </w:r>
      </w:del>
      <w:ins w:id="10254" w:author="pcuser" w:date="2013-05-09T09:30:00Z">
        <w:r w:rsidRPr="006E29B8">
          <w:t xml:space="preserve">alternatives </w:t>
        </w:r>
      </w:ins>
      <w:r w:rsidRPr="006E29B8">
        <w:t>provided in subsection</w:t>
      </w:r>
      <w:ins w:id="10255" w:author="pcuser" w:date="2013-05-09T09:38:00Z">
        <w:r w:rsidRPr="006E29B8">
          <w:t>s</w:t>
        </w:r>
      </w:ins>
      <w:r w:rsidRPr="006E29B8">
        <w:t xml:space="preserve"> </w:t>
      </w:r>
      <w:ins w:id="10256" w:author="jinahar" w:date="2013-05-14T13:26:00Z">
        <w:r w:rsidRPr="006E29B8">
          <w:t xml:space="preserve">(2)(b) and </w:t>
        </w:r>
      </w:ins>
      <w:r w:rsidRPr="006E29B8">
        <w:t>(2)(c)</w:t>
      </w:r>
      <w:del w:id="10257" w:author="pcuser" w:date="2013-05-09T09:29:00Z">
        <w:r w:rsidRPr="006E29B8">
          <w:delText xml:space="preserve"> and (2)(d) </w:delText>
        </w:r>
      </w:del>
      <w:del w:id="10258" w:author="Preferred Customer" w:date="2012-12-06T07:58:00Z">
        <w:r w:rsidRPr="006E29B8">
          <w:delText xml:space="preserve">of this </w:delText>
        </w:r>
      </w:del>
      <w:del w:id="10259" w:author="pcuser" w:date="2013-05-09T09:35:00Z">
        <w:r w:rsidRPr="006E29B8">
          <w:delText>rule for major sources or major modifications within a carbon monoxide or PM10 maintenance area</w:delText>
        </w:r>
      </w:del>
      <w:r w:rsidRPr="006E29B8">
        <w:t xml:space="preserve"> no longer appl</w:t>
      </w:r>
      <w:ins w:id="10260" w:author="jinahar" w:date="2013-04-22T11:03:00Z">
        <w:r w:rsidRPr="006E29B8">
          <w:t>y</w:t>
        </w:r>
      </w:ins>
      <w:del w:id="10261" w:author="jinahar" w:date="2013-04-22T11:03:00Z">
        <w:r w:rsidRPr="006E29B8">
          <w:delText>ies</w:delText>
        </w:r>
      </w:del>
      <w:r w:rsidRPr="006E29B8">
        <w:t xml:space="preserve">. </w:t>
      </w:r>
    </w:p>
    <w:p w:rsidR="006E29B8" w:rsidRPr="006E29B8" w:rsidRDefault="006E29B8" w:rsidP="006E29B8">
      <w:r w:rsidRPr="006E29B8">
        <w:t>(</w:t>
      </w:r>
      <w:ins w:id="10262" w:author="jinahar" w:date="2013-04-22T10:32:00Z">
        <w:r w:rsidRPr="006E29B8">
          <w:t>5</w:t>
        </w:r>
      </w:ins>
      <w:del w:id="10263" w:author="jinahar" w:date="2012-08-31T10:22:00Z">
        <w:r w:rsidRPr="006E29B8" w:rsidDel="001E400C">
          <w:delText>6</w:delText>
        </w:r>
      </w:del>
      <w:r w:rsidRPr="006E29B8">
        <w:t xml:space="preserve">) Medford-Ashland AQMA: Proposed </w:t>
      </w:r>
      <w:ins w:id="10264" w:author="Preferred Customer" w:date="2013-05-14T22:42:00Z">
        <w:r w:rsidRPr="006E29B8">
          <w:t xml:space="preserve">federal </w:t>
        </w:r>
      </w:ins>
      <w:r w:rsidRPr="006E29B8">
        <w:t xml:space="preserve">major sources and major modifications </w:t>
      </w:r>
      <w:ins w:id="10265"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66" w:author="jinahar" w:date="2013-02-15T11:54:00Z">
        <w:r w:rsidRPr="006E29B8">
          <w:t>6</w:t>
        </w:r>
      </w:ins>
      <w:del w:id="10267" w:author="jinahar" w:date="2012-08-31T10:22:00Z">
        <w:r w:rsidRPr="006E29B8" w:rsidDel="001E400C">
          <w:delText>7</w:delText>
        </w:r>
      </w:del>
      <w:r w:rsidRPr="006E29B8">
        <w:t xml:space="preserve">) Pending Redesignation Requests. This rule does not apply to a proposed </w:t>
      </w:r>
      <w:ins w:id="10268" w:author="Preferred Customer" w:date="2013-05-14T22:43:00Z">
        <w:r w:rsidRPr="006E29B8">
          <w:t xml:space="preserve">federal </w:t>
        </w:r>
      </w:ins>
      <w:r w:rsidRPr="006E29B8">
        <w:t xml:space="preserve">major source or major modification </w:t>
      </w:r>
      <w:ins w:id="10269" w:author="jinahar" w:date="2013-09-24T10:36:00Z">
        <w:r w:rsidR="005B637C">
          <w:t xml:space="preserve">at federal major sources </w:t>
        </w:r>
      </w:ins>
      <w:r w:rsidRPr="006E29B8">
        <w:t xml:space="preserve">for which a complete application to construct was submitted to </w:t>
      </w:r>
      <w:del w:id="10270" w:author="pcuser" w:date="2012-12-07T09:24:00Z">
        <w:r w:rsidRPr="006E29B8" w:rsidDel="00EB2CDC">
          <w:delText>the Department</w:delText>
        </w:r>
      </w:del>
      <w:ins w:id="10271" w:author="pcuser" w:date="2012-12-07T09:24:00Z">
        <w:r w:rsidRPr="006E29B8">
          <w:t>DEQ</w:t>
        </w:r>
      </w:ins>
      <w:r w:rsidRPr="006E29B8">
        <w:t xml:space="preserve"> before the maintenance area was redesignated from nonattainment to attainment by EPA. Such a source is subject to OAR 340-224-0050</w:t>
      </w:r>
      <w:ins w:id="10272" w:author="pcuser" w:date="2013-08-26T14:26:00Z">
        <w:r w:rsidRPr="006E29B8">
          <w:t xml:space="preserve"> or </w:t>
        </w:r>
      </w:ins>
      <w:ins w:id="10273" w:author="Preferred Customer" w:date="2013-09-22T19:23:00Z">
        <w:r w:rsidR="00420DD8">
          <w:t xml:space="preserve">OAR </w:t>
        </w:r>
      </w:ins>
      <w:ins w:id="10274" w:author="pcuser" w:date="2013-08-26T14:26:00Z">
        <w:r w:rsidRPr="006E29B8">
          <w:t>340</w:t>
        </w:r>
      </w:ins>
      <w:ins w:id="10275" w:author="pcuser" w:date="2013-08-26T14:27:00Z">
        <w:r w:rsidRPr="006E29B8">
          <w:t>-224-</w:t>
        </w:r>
      </w:ins>
      <w:ins w:id="10276" w:author="pcuser" w:date="2013-08-26T14:26:00Z">
        <w:r w:rsidRPr="006E29B8">
          <w:t>0055, whichever is applicable</w:t>
        </w:r>
      </w:ins>
      <w:ins w:id="10277" w:author="pcuser" w:date="2013-08-26T14:27:00Z">
        <w:r w:rsidRPr="006E29B8">
          <w:t>.</w:t>
        </w:r>
      </w:ins>
      <w:ins w:id="10278"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lastRenderedPageBreak/>
        <w:t xml:space="preserve">Within a designated attainment or unclassified area, proposed federal major sources and major modifications at federal major sources </w:t>
      </w:r>
      <w:ins w:id="10279" w:author="jinahar" w:date="2013-09-19T17:28:00Z">
        <w:r w:rsidR="00940ABD" w:rsidRPr="007A5D37">
          <w:t xml:space="preserve">of </w:t>
        </w:r>
      </w:ins>
      <w:del w:id="10280" w:author="jinahar" w:date="2013-09-19T17:27:00Z">
        <w:r w:rsidRPr="007A5D37" w:rsidDel="00940ABD">
          <w:delText xml:space="preserve">for </w:delText>
        </w:r>
      </w:del>
      <w:del w:id="10281" w:author="jinahar" w:date="2013-09-19T17:23:00Z">
        <w:r w:rsidR="001365C4" w:rsidRPr="007A5D37" w:rsidDel="00B501CA">
          <w:delText xml:space="preserve">the </w:delText>
        </w:r>
      </w:del>
      <w:ins w:id="10282" w:author="jinahar" w:date="2013-09-19T17:23:00Z">
        <w:r w:rsidR="00B501CA" w:rsidRPr="007A5D37">
          <w:t xml:space="preserve">all regulated </w:t>
        </w:r>
      </w:ins>
      <w:r w:rsidR="001365C4" w:rsidRPr="007A5D37">
        <w:t>pollutant</w:t>
      </w:r>
      <w:del w:id="10283" w:author="jinahar" w:date="2013-09-19T17:24:00Z">
        <w:r w:rsidR="001365C4" w:rsidRPr="007A5D37" w:rsidDel="00B501CA">
          <w:delText>(</w:delText>
        </w:r>
      </w:del>
      <w:r w:rsidR="001365C4" w:rsidRPr="007A5D37">
        <w:t>s</w:t>
      </w:r>
      <w:del w:id="10284" w:author="jinahar" w:date="2013-09-19T17:24:00Z">
        <w:r w:rsidR="001365C4" w:rsidRPr="007A5D37" w:rsidDel="00B501CA">
          <w:delText>)</w:delText>
        </w:r>
      </w:del>
      <w:r w:rsidR="001365C4" w:rsidRPr="007A5D37">
        <w:t xml:space="preserve"> </w:t>
      </w:r>
      <w:ins w:id="10285" w:author="jinahar" w:date="2013-09-19T17:28:00Z">
        <w:r w:rsidR="00940ABD" w:rsidRPr="007A5D37">
          <w:t xml:space="preserve">for which </w:t>
        </w:r>
      </w:ins>
      <w:ins w:id="10286" w:author="jinahar" w:date="2013-09-19T17:27:00Z">
        <w:r w:rsidR="00B501CA" w:rsidRPr="007A5D37">
          <w:t xml:space="preserve">the </w:t>
        </w:r>
      </w:ins>
      <w:ins w:id="10287" w:author="jinahar" w:date="2013-09-19T17:26:00Z">
        <w:r w:rsidR="00B501CA" w:rsidRPr="007A5D37">
          <w:t xml:space="preserve">increase </w:t>
        </w:r>
      </w:ins>
      <w:ins w:id="10288" w:author="jinahar" w:date="2013-09-19T17:27:00Z">
        <w:r w:rsidR="00B501CA" w:rsidRPr="007A5D37">
          <w:t xml:space="preserve">in </w:t>
        </w:r>
      </w:ins>
      <w:ins w:id="10289" w:author="jinahar" w:date="2013-09-19T17:26:00Z">
        <w:r w:rsidR="00B501CA" w:rsidRPr="007A5D37">
          <w:t xml:space="preserve">emissions </w:t>
        </w:r>
      </w:ins>
      <w:ins w:id="10290" w:author="jinahar" w:date="2013-09-19T17:25:00Z">
        <w:r w:rsidR="00B501CA" w:rsidRPr="007A5D37">
          <w:t>exceed</w:t>
        </w:r>
      </w:ins>
      <w:ins w:id="10291" w:author="jinahar" w:date="2013-09-19T17:27:00Z">
        <w:r w:rsidR="00B501CA" w:rsidRPr="007A5D37">
          <w:t>s</w:t>
        </w:r>
      </w:ins>
      <w:ins w:id="10292" w:author="jinahar" w:date="2013-09-19T17:25:00Z">
        <w:r w:rsidR="00B501CA" w:rsidRPr="007A5D37">
          <w:t xml:space="preserve"> the netting basis by an amount that is equal to or greater than the SER</w:t>
        </w:r>
      </w:ins>
      <w:ins w:id="10293" w:author="jinahar" w:date="2013-09-19T17:26:00Z">
        <w:r w:rsidR="00B501CA" w:rsidRPr="007A5D37">
          <w:t>, except for any pollutant for which the area is otherwise designated,</w:t>
        </w:r>
      </w:ins>
      <w:del w:id="10294" w:author="jinahar" w:date="2013-09-19T17:13:00Z">
        <w:r w:rsidR="001365C4" w:rsidRPr="007A5D37" w:rsidDel="0058252E">
          <w:delText xml:space="preserve">for </w:delText>
        </w:r>
      </w:del>
      <w:del w:id="10295" w:author="pcuser" w:date="2013-06-13T13:31:00Z">
        <w:r w:rsidR="001365C4" w:rsidRPr="007A5D37">
          <w:delText>which the area is designated attainment or unclassified</w:delText>
        </w:r>
      </w:del>
      <w:r w:rsidR="001365C4" w:rsidRPr="007A5D37">
        <w:t>, must meet the requirements listed below</w:t>
      </w:r>
      <w:del w:id="10296" w:author="jinahar" w:date="2013-06-25T12:44:00Z">
        <w:r w:rsidR="001365C4" w:rsidRPr="007A5D37">
          <w:delText>:</w:delText>
        </w:r>
      </w:del>
      <w:ins w:id="10297" w:author="jinahar" w:date="2013-06-25T12:44:00Z">
        <w:r w:rsidR="001365C4" w:rsidRPr="007A5D37">
          <w:t>.</w:t>
        </w:r>
        <w:r w:rsidRPr="006E29B8">
          <w:t xml:space="preserve">  </w:t>
        </w:r>
      </w:ins>
      <w:ins w:id="10298" w:author="jinahar" w:date="2013-09-19T17:17:00Z">
        <w:r w:rsidR="0058252E">
          <w:br/>
        </w:r>
      </w:ins>
      <w:r w:rsidRPr="006E29B8">
        <w:t>(</w:t>
      </w:r>
      <w:ins w:id="10299" w:author="Preferred Customer" w:date="2013-04-10T10:50:00Z">
        <w:r w:rsidRPr="006E29B8">
          <w:t>1</w:t>
        </w:r>
      </w:ins>
      <w:del w:id="10300" w:author="Preferred Customer" w:date="2013-04-10T10:50:00Z">
        <w:r w:rsidRPr="006E29B8" w:rsidDel="00DE2461">
          <w:delText>4</w:delText>
        </w:r>
      </w:del>
      <w:r w:rsidRPr="006E29B8">
        <w:t xml:space="preserve">) </w:t>
      </w:r>
      <w:ins w:id="10301" w:author="pcuser" w:date="2013-05-08T14:32:00Z">
        <w:r w:rsidRPr="006E29B8">
          <w:t xml:space="preserve">(a) </w:t>
        </w:r>
      </w:ins>
      <w:ins w:id="10302" w:author="Preferred Customer" w:date="2013-05-15T08:43:00Z">
        <w:r w:rsidRPr="006E29B8">
          <w:t xml:space="preserve">Preconstruction </w:t>
        </w:r>
      </w:ins>
      <w:r w:rsidRPr="006E29B8">
        <w:t xml:space="preserve">Air Quality Monitoring: </w:t>
      </w:r>
    </w:p>
    <w:p w:rsidR="006E29B8" w:rsidRPr="006E29B8" w:rsidRDefault="006E29B8" w:rsidP="006E29B8">
      <w:pPr>
        <w:rPr>
          <w:ins w:id="10303" w:author="pcuser" w:date="2013-05-08T14:36:00Z"/>
        </w:rPr>
      </w:pPr>
      <w:del w:id="10304" w:author="jinahar" w:date="2013-09-19T17:32:00Z">
        <w:r w:rsidRPr="006E29B8" w:rsidDel="00C80B47">
          <w:delText>(a)</w:delText>
        </w:r>
      </w:del>
      <w:r w:rsidRPr="006E29B8">
        <w:t xml:space="preserve">(A) </w:t>
      </w:r>
      <w:del w:id="10305" w:author="Preferred Customer" w:date="2013-04-10T10:52:00Z">
        <w:r w:rsidRPr="006E29B8" w:rsidDel="00E921BE">
          <w:delText>When referred to this rule by division 224, t</w:delText>
        </w:r>
      </w:del>
      <w:ins w:id="10306"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307" w:author="Preferred Customer" w:date="2013-04-10T10:52:00Z">
        <w:r w:rsidRPr="006E29B8" w:rsidDel="00E921BE">
          <w:delText>the Department</w:delText>
        </w:r>
      </w:del>
      <w:ins w:id="10308" w:author="Preferred Customer" w:date="2013-04-10T10:52:00Z">
        <w:r w:rsidRPr="006E29B8">
          <w:t>DEQ</w:t>
        </w:r>
      </w:ins>
      <w:r w:rsidRPr="006E29B8">
        <w:t xml:space="preserve">'s approval, must be conducted for each </w:t>
      </w:r>
      <w:ins w:id="10309" w:author="jinahar" w:date="2013-09-13T14:07:00Z">
        <w:r w:rsidR="00336427" w:rsidRPr="00890AF0">
          <w:t xml:space="preserve">regulated </w:t>
        </w:r>
      </w:ins>
      <w:r w:rsidR="00336427" w:rsidRPr="00890AF0">
        <w:t xml:space="preserve">pollutant potentially emitted at a </w:t>
      </w:r>
      <w:ins w:id="10310" w:author="Preferred Customer" w:date="2013-09-21T11:46:00Z">
        <w:r w:rsidR="00FF6436">
          <w:t>SER</w:t>
        </w:r>
      </w:ins>
      <w:ins w:id="10311" w:author="Preferred Customer" w:date="2013-09-21T12:47:00Z">
        <w:r w:rsidR="00B14B4E">
          <w:t xml:space="preserve"> </w:t>
        </w:r>
      </w:ins>
      <w:del w:id="10312" w:author="Preferred Customer" w:date="2013-09-21T11:46:00Z">
        <w:r w:rsidR="00336427" w:rsidRPr="00890AF0" w:rsidDel="00FF6436">
          <w:delText xml:space="preserve">significant emission rate </w:delText>
        </w:r>
      </w:del>
      <w:r w:rsidR="00336427" w:rsidRPr="00890AF0">
        <w:t xml:space="preserve">by the proposed source or </w:t>
      </w:r>
      <w:ins w:id="10313"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314" w:author="pcuser" w:date="2013-05-08T14:37:00Z"/>
        </w:rPr>
      </w:pPr>
      <w:ins w:id="10315" w:author="pcuser" w:date="2013-05-08T14:37:00Z">
        <w:r w:rsidRPr="006E29B8">
          <w:t xml:space="preserve">(i) </w:t>
        </w:r>
      </w:ins>
      <w:r w:rsidRPr="006E29B8">
        <w:t xml:space="preserve">The analysis must include continuous air quality monitoring data for any </w:t>
      </w:r>
      <w:ins w:id="10316" w:author="Duncan" w:date="2013-09-18T17:51:00Z">
        <w:r w:rsidR="001E6DB4">
          <w:t xml:space="preserve">regulated </w:t>
        </w:r>
      </w:ins>
      <w:r w:rsidRPr="006E29B8">
        <w:t xml:space="preserve">pollutant that may be emitted by the </w:t>
      </w:r>
      <w:ins w:id="10317" w:author="jinahar" w:date="2013-09-20T14:03:00Z">
        <w:r w:rsidR="000330F1">
          <w:t xml:space="preserve">major </w:t>
        </w:r>
      </w:ins>
      <w:r w:rsidRPr="006E29B8">
        <w:t xml:space="preserve">source or </w:t>
      </w:r>
      <w:ins w:id="10318" w:author="jinahar" w:date="2013-09-19T11:39:00Z">
        <w:r w:rsidR="00D970D6">
          <w:t xml:space="preserve">major </w:t>
        </w:r>
      </w:ins>
      <w:r w:rsidRPr="006E29B8">
        <w:t>modification, except for volatile organic compounds</w:t>
      </w:r>
      <w:ins w:id="10319"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320" w:author="pcuser" w:date="2013-05-08T14:37:00Z"/>
        </w:rPr>
      </w:pPr>
      <w:ins w:id="10321"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322" w:author="pcuser" w:date="2013-05-08T14:39:00Z"/>
        </w:rPr>
      </w:pPr>
      <w:r w:rsidRPr="0069072D">
        <w:t xml:space="preserve">(iii) </w:t>
      </w:r>
      <w:del w:id="10323" w:author="Preferred Customer" w:date="2013-04-10T10:53:00Z">
        <w:r w:rsidRPr="0069072D">
          <w:delText>The Department</w:delText>
        </w:r>
      </w:del>
      <w:ins w:id="10324"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325" w:author="jinahar" w:date="2013-09-20T14:02:00Z">
        <w:r w:rsidR="000330F1">
          <w:t xml:space="preserve">major </w:t>
        </w:r>
      </w:ins>
      <w:r w:rsidRPr="0069072D">
        <w:t xml:space="preserve">modification would not cause or contribute to a violation of an ambient air quality standard or any applicable </w:t>
      </w:r>
      <w:del w:id="10326" w:author="jinahar" w:date="2013-09-13T14:10:00Z">
        <w:r w:rsidRPr="0069072D">
          <w:delText xml:space="preserve">pollutant </w:delText>
        </w:r>
      </w:del>
      <w:ins w:id="10327"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328" w:author="pcuser" w:date="2013-05-08T14:37:00Z"/>
        </w:rPr>
      </w:pPr>
      <w:ins w:id="10329"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330" w:author="jinahar" w:date="2013-07-25T14:35:00Z">
        <w:r w:rsidRPr="006E29B8">
          <w:t xml:space="preserve">using </w:t>
        </w:r>
      </w:ins>
      <w:ins w:id="10331" w:author="pcuser" w:date="2013-05-08T14:39:00Z">
        <w:r w:rsidRPr="006E29B8">
          <w:t xml:space="preserve">40 CFR </w:t>
        </w:r>
      </w:ins>
      <w:ins w:id="10332" w:author="jinahar" w:date="2013-06-25T13:05:00Z">
        <w:r w:rsidRPr="006E29B8">
          <w:t>P</w:t>
        </w:r>
      </w:ins>
      <w:ins w:id="10333" w:author="pcuser" w:date="2013-05-08T14:39:00Z">
        <w:r w:rsidRPr="006E29B8">
          <w:t>art 50, Appendi</w:t>
        </w:r>
      </w:ins>
      <w:ins w:id="10334" w:author="pcuser" w:date="2013-06-13T13:19:00Z">
        <w:r w:rsidRPr="006E29B8">
          <w:t>ces</w:t>
        </w:r>
      </w:ins>
      <w:ins w:id="10335" w:author="pcuser" w:date="2013-05-08T14:39:00Z">
        <w:r w:rsidRPr="006E29B8">
          <w:t xml:space="preserve"> J and </w:t>
        </w:r>
      </w:ins>
      <w:ins w:id="10336" w:author="pcuser" w:date="2013-06-13T13:19:00Z">
        <w:r w:rsidRPr="006E29B8">
          <w:t>L</w:t>
        </w:r>
      </w:ins>
      <w:ins w:id="10337" w:author="pcuser" w:date="2013-05-08T14:39:00Z">
        <w:r w:rsidRPr="006E29B8">
          <w:t xml:space="preserve">. In some cases, a full year of data will be required. </w:t>
        </w:r>
      </w:ins>
    </w:p>
    <w:p w:rsidR="006E29B8" w:rsidRPr="006E29B8" w:rsidRDefault="0074510D" w:rsidP="006E29B8">
      <w:ins w:id="10338" w:author="Preferred Customer" w:date="2013-09-14T17:46:00Z">
        <w:r w:rsidRPr="0074510D">
          <w:t xml:space="preserve">(v) </w:t>
        </w:r>
      </w:ins>
      <w:r w:rsidR="006E29B8" w:rsidRPr="006E29B8">
        <w:t xml:space="preserve">Pursuant to the requirements of these rules, the owner or operator must submit for </w:t>
      </w:r>
      <w:del w:id="10339" w:author="Preferred Customer" w:date="2013-04-10T10:54:00Z">
        <w:r w:rsidR="006E29B8" w:rsidRPr="006E29B8" w:rsidDel="00E921BE">
          <w:delText>the Department</w:delText>
        </w:r>
      </w:del>
      <w:ins w:id="10340"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41" w:author="Preferred Customer" w:date="2013-04-10T10:54:00Z">
        <w:r w:rsidR="006E29B8" w:rsidRPr="006E29B8" w:rsidDel="00E921BE">
          <w:delText>the Department</w:delText>
        </w:r>
      </w:del>
      <w:ins w:id="10342" w:author="Preferred Customer" w:date="2013-04-10T10:54:00Z">
        <w:r w:rsidR="006E29B8" w:rsidRPr="006E29B8">
          <w:t>DEQ</w:t>
        </w:r>
      </w:ins>
      <w:r w:rsidR="006E29B8" w:rsidRPr="006E29B8">
        <w:t xml:space="preserve"> before monitoring begins.</w:t>
      </w:r>
    </w:p>
    <w:p w:rsidR="006E29B8" w:rsidRDefault="006E29B8" w:rsidP="006E29B8">
      <w:pPr>
        <w:rPr>
          <w:ins w:id="10343" w:author="jinahar" w:date="2013-09-19T11:40:00Z"/>
        </w:rPr>
      </w:pPr>
      <w:r w:rsidRPr="006E29B8">
        <w:t>(</w:t>
      </w:r>
      <w:ins w:id="10344" w:author="pcuser" w:date="2013-05-08T14:38:00Z">
        <w:r w:rsidRPr="006E29B8">
          <w:t>v</w:t>
        </w:r>
      </w:ins>
      <w:ins w:id="10345" w:author="pcuser" w:date="2013-05-08T14:39:00Z">
        <w:r w:rsidRPr="006E29B8">
          <w:t>i</w:t>
        </w:r>
      </w:ins>
      <w:del w:id="10346" w:author="pcuser" w:date="2013-05-08T14:38:00Z">
        <w:r w:rsidRPr="006E29B8" w:rsidDel="00906207">
          <w:delText>B</w:delText>
        </w:r>
      </w:del>
      <w:r w:rsidRPr="006E29B8">
        <w:t xml:space="preserve">) Required air quality monitoring must be conducted </w:t>
      </w:r>
      <w:del w:id="10347" w:author="jinahar" w:date="2013-07-25T14:36:00Z">
        <w:r w:rsidRPr="006E29B8" w:rsidDel="00082751">
          <w:delText xml:space="preserve">in accordance with </w:delText>
        </w:r>
      </w:del>
      <w:ins w:id="10348" w:author="jinahar" w:date="2013-07-25T14:38:00Z">
        <w:r w:rsidRPr="006E29B8">
          <w:t xml:space="preserve">using </w:t>
        </w:r>
      </w:ins>
      <w:r w:rsidRPr="006E29B8">
        <w:t xml:space="preserve">40 CFR 58 Appendix </w:t>
      </w:r>
      <w:ins w:id="10349" w:author="pcuser" w:date="2013-06-13T13:20:00Z">
        <w:r w:rsidRPr="006E29B8">
          <w:t>A</w:t>
        </w:r>
      </w:ins>
      <w:del w:id="10350" w:author="pcuser" w:date="2013-06-13T13:20:00Z">
        <w:r w:rsidRPr="006E29B8" w:rsidDel="000B36F9">
          <w:delText>B</w:delText>
        </w:r>
      </w:del>
      <w:r w:rsidRPr="006E29B8">
        <w:t xml:space="preserve">, "Quality Assurance Requirements for </w:t>
      </w:r>
      <w:ins w:id="10351" w:author="jinahar" w:date="2013-06-25T13:13:00Z">
        <w:r w:rsidRPr="006E29B8">
          <w:t xml:space="preserve">SLAMS, SPMs and </w:t>
        </w:r>
      </w:ins>
      <w:del w:id="10352" w:author="jinahar" w:date="2013-06-25T13:13:00Z">
        <w:r w:rsidRPr="006E29B8" w:rsidDel="002D5283">
          <w:delText>Prevention of Significant Deterioration (</w:delText>
        </w:r>
      </w:del>
      <w:r w:rsidRPr="006E29B8">
        <w:t>PSD</w:t>
      </w:r>
      <w:del w:id="10353" w:author="jinahar" w:date="2013-06-25T13:14:00Z">
        <w:r w:rsidRPr="006E29B8" w:rsidDel="002D5283">
          <w:delText>)</w:delText>
        </w:r>
      </w:del>
      <w:r w:rsidRPr="006E29B8">
        <w:t xml:space="preserve"> Air Monitoring" </w:t>
      </w:r>
      <w:del w:id="10354" w:author="Preferred Customer" w:date="2013-04-10T10:54:00Z">
        <w:r w:rsidRPr="006E29B8" w:rsidDel="00E921BE">
          <w:delText xml:space="preserve">(July 1, 2000) </w:delText>
        </w:r>
      </w:del>
      <w:r w:rsidRPr="006E29B8">
        <w:t xml:space="preserve">and with other methods on file with </w:t>
      </w:r>
      <w:del w:id="10355" w:author="Preferred Customer" w:date="2013-04-10T10:54:00Z">
        <w:r w:rsidRPr="006E29B8" w:rsidDel="00E921BE">
          <w:delText>the Department</w:delText>
        </w:r>
      </w:del>
      <w:ins w:id="10356" w:author="Preferred Customer" w:date="2013-04-10T10:54:00Z">
        <w:r w:rsidRPr="006E29B8">
          <w:t>DEQ</w:t>
        </w:r>
      </w:ins>
      <w:r w:rsidRPr="006E29B8">
        <w:t xml:space="preserve">. </w:t>
      </w:r>
    </w:p>
    <w:p w:rsidR="00D970D6" w:rsidRPr="006E29B8" w:rsidRDefault="00920423" w:rsidP="006E29B8">
      <w:ins w:id="10357" w:author="jinahar" w:date="2013-09-19T11:41:00Z">
        <w:r w:rsidRPr="0069072D">
          <w:t xml:space="preserve">(vii) DEQ may allow the owner or operator to </w:t>
        </w:r>
      </w:ins>
      <w:ins w:id="10358" w:author="jinahar" w:date="2013-09-19T11:42:00Z">
        <w:r w:rsidRPr="0069072D">
          <w:t xml:space="preserve">demonstrate that </w:t>
        </w:r>
      </w:ins>
      <w:ins w:id="10359" w:author="jinahar" w:date="2013-09-19T11:41:00Z">
        <w:r w:rsidRPr="0069072D">
          <w:t>representative or conservative background concentration data</w:t>
        </w:r>
      </w:ins>
      <w:ins w:id="10360" w:author="jinahar" w:date="2013-09-19T11:42:00Z">
        <w:r w:rsidRPr="0069072D">
          <w:t xml:space="preserve"> would be adequate to determine</w:t>
        </w:r>
      </w:ins>
      <w:ins w:id="10361" w:author="jinahar" w:date="2013-09-19T11:44:00Z">
        <w:r w:rsidRPr="0069072D">
          <w:t xml:space="preserve"> </w:t>
        </w:r>
      </w:ins>
      <w:ins w:id="10362" w:author="jinahar" w:date="2013-09-19T11:42:00Z">
        <w:r w:rsidR="0069072D">
          <w:t>that the so</w:t>
        </w:r>
        <w:r w:rsidRPr="0069072D">
          <w:t>u</w:t>
        </w:r>
      </w:ins>
      <w:ins w:id="10363" w:author="jinahar" w:date="2013-09-20T09:45:00Z">
        <w:r w:rsidR="0069072D">
          <w:t>r</w:t>
        </w:r>
      </w:ins>
      <w:ins w:id="10364" w:author="jinahar" w:date="2013-09-19T11:42:00Z">
        <w:r w:rsidRPr="0069072D">
          <w:t>ce or major modification would not cause or contribute to a</w:t>
        </w:r>
      </w:ins>
      <w:ins w:id="10365" w:author="Preferred Customer" w:date="2013-09-21T12:47:00Z">
        <w:r w:rsidR="00B14B4E">
          <w:t xml:space="preserve"> </w:t>
        </w:r>
      </w:ins>
      <w:ins w:id="10366" w:author="jinahar" w:date="2013-09-19T11:42:00Z">
        <w:r w:rsidRPr="0069072D">
          <w:t xml:space="preserve">violation of an </w:t>
        </w:r>
      </w:ins>
      <w:ins w:id="10367" w:author="jinahar" w:date="2013-09-19T11:43:00Z">
        <w:r w:rsidRPr="0069072D">
          <w:t>ambient air quality standard or any applicable PSD increment</w:t>
        </w:r>
      </w:ins>
      <w:ins w:id="10368" w:author="jinahar" w:date="2013-09-19T11:41:00Z">
        <w:r w:rsidRPr="0069072D">
          <w:t>.</w:t>
        </w:r>
      </w:ins>
    </w:p>
    <w:p w:rsidR="006E29B8" w:rsidRPr="006E29B8" w:rsidRDefault="006E29B8" w:rsidP="006E29B8">
      <w:r w:rsidRPr="006E29B8">
        <w:t>(</w:t>
      </w:r>
      <w:ins w:id="10369" w:author="pcuser" w:date="2013-05-08T14:38:00Z">
        <w:r w:rsidRPr="006E29B8">
          <w:t>B</w:t>
        </w:r>
      </w:ins>
      <w:del w:id="10370" w:author="pcuser" w:date="2013-05-08T14:38:00Z">
        <w:r w:rsidRPr="006E29B8" w:rsidDel="00906207">
          <w:delText>C</w:delText>
        </w:r>
      </w:del>
      <w:r w:rsidRPr="006E29B8">
        <w:t xml:space="preserve">) </w:t>
      </w:r>
      <w:del w:id="10371" w:author="Preferred Customer" w:date="2013-04-10T10:54:00Z">
        <w:r w:rsidRPr="006E29B8" w:rsidDel="00E921BE">
          <w:delText>The Department</w:delText>
        </w:r>
      </w:del>
      <w:ins w:id="10372" w:author="Preferred Customer" w:date="2013-04-10T10:54:00Z">
        <w:r w:rsidRPr="006E29B8">
          <w:t>DEQ</w:t>
        </w:r>
      </w:ins>
      <w:r w:rsidRPr="006E29B8">
        <w:t xml:space="preserve"> may exempt the owner or operator of a proposed </w:t>
      </w:r>
      <w:ins w:id="10373" w:author="jinahar" w:date="2013-09-20T14:04:00Z">
        <w:r w:rsidR="000330F1">
          <w:t xml:space="preserve">major </w:t>
        </w:r>
      </w:ins>
      <w:r w:rsidRPr="006E29B8">
        <w:t xml:space="preserve">source or </w:t>
      </w:r>
      <w:ins w:id="10374" w:author="jinahar" w:date="2013-09-20T14:04:00Z">
        <w:r w:rsidR="000330F1">
          <w:t xml:space="preserve">major </w:t>
        </w:r>
      </w:ins>
      <w:r w:rsidRPr="006E29B8">
        <w:t xml:space="preserve">modification from preconstruction monitoring for a specific </w:t>
      </w:r>
      <w:ins w:id="10375"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76" w:author="Preferred Customer" w:date="2013-04-10T10:55:00Z">
        <w:r w:rsidRPr="006E29B8" w:rsidDel="00E921BE">
          <w:delText>(</w:delText>
        </w:r>
      </w:del>
      <w:r w:rsidRPr="006E29B8">
        <w:t xml:space="preserve">plus </w:t>
      </w:r>
      <w:ins w:id="10377" w:author="Preferred Customer" w:date="2013-04-10T10:55:00Z">
        <w:r w:rsidRPr="006E29B8">
          <w:t xml:space="preserve">the </w:t>
        </w:r>
      </w:ins>
      <w:del w:id="10378" w:author="Preferred Customer" w:date="2013-04-10T10:55:00Z">
        <w:r w:rsidRPr="006E29B8" w:rsidDel="00E921BE">
          <w:delText>G</w:delText>
        </w:r>
      </w:del>
      <w:ins w:id="10379" w:author="Preferred Customer" w:date="2013-04-10T10:55:00Z">
        <w:r w:rsidRPr="006E29B8">
          <w:t>g</w:t>
        </w:r>
      </w:ins>
      <w:r w:rsidRPr="006E29B8">
        <w:t xml:space="preserve">eneral </w:t>
      </w:r>
      <w:del w:id="10380" w:author="Preferred Customer" w:date="2013-04-10T10:55:00Z">
        <w:r w:rsidRPr="006E29B8" w:rsidDel="00E921BE">
          <w:delText>B</w:delText>
        </w:r>
      </w:del>
      <w:ins w:id="10381" w:author="Preferred Customer" w:date="2013-04-10T10:55:00Z">
        <w:r w:rsidRPr="006E29B8">
          <w:t>b</w:t>
        </w:r>
      </w:ins>
      <w:r w:rsidRPr="006E29B8">
        <w:t xml:space="preserve">ackground </w:t>
      </w:r>
      <w:del w:id="10382" w:author="Preferred Customer" w:date="2013-04-10T10:55:00Z">
        <w:r w:rsidRPr="006E29B8" w:rsidDel="00E921BE">
          <w:delText>C</w:delText>
        </w:r>
      </w:del>
      <w:ins w:id="10383" w:author="Preferred Customer" w:date="2013-04-10T10:55:00Z">
        <w:r w:rsidRPr="006E29B8">
          <w:t>c</w:t>
        </w:r>
      </w:ins>
      <w:r w:rsidRPr="006E29B8">
        <w:t>oncentration</w:t>
      </w:r>
      <w:del w:id="10384" w:author="Preferred Customer" w:date="2013-04-10T10:55:00Z">
        <w:r w:rsidRPr="006E29B8" w:rsidDel="00E921BE">
          <w:delText>)</w:delText>
        </w:r>
      </w:del>
      <w:r w:rsidRPr="006E29B8">
        <w:t xml:space="preserve"> of the </w:t>
      </w:r>
      <w:ins w:id="10385" w:author="Duncan" w:date="2013-09-18T17:52:00Z">
        <w:r w:rsidR="001E6DB4">
          <w:lastRenderedPageBreak/>
          <w:t xml:space="preserve">regulated </w:t>
        </w:r>
      </w:ins>
      <w:r w:rsidRPr="006E29B8">
        <w:t xml:space="preserve">pollutant within the </w:t>
      </w:r>
      <w:del w:id="10386" w:author="jinahar" w:date="2013-09-24T10:56:00Z">
        <w:r w:rsidRPr="006E29B8" w:rsidDel="00297C89">
          <w:delText>S</w:delText>
        </w:r>
      </w:del>
      <w:ins w:id="10387" w:author="jinahar" w:date="2013-09-24T10:56:00Z">
        <w:r w:rsidR="00297C89">
          <w:t>s</w:t>
        </w:r>
      </w:ins>
      <w:r w:rsidRPr="006E29B8">
        <w:t xml:space="preserve">ource </w:t>
      </w:r>
      <w:del w:id="10388" w:author="jinahar" w:date="2013-09-24T10:56:00Z">
        <w:r w:rsidRPr="006E29B8" w:rsidDel="00297C89">
          <w:delText>I</w:delText>
        </w:r>
      </w:del>
      <w:ins w:id="10389" w:author="jinahar" w:date="2013-09-24T10:56:00Z">
        <w:r w:rsidR="00297C89">
          <w:t>i</w:t>
        </w:r>
      </w:ins>
      <w:r w:rsidRPr="006E29B8">
        <w:t xml:space="preserve">mpact </w:t>
      </w:r>
      <w:del w:id="10390" w:author="jinahar" w:date="2013-09-24T10:56:00Z">
        <w:r w:rsidRPr="006E29B8" w:rsidDel="00297C89">
          <w:delText>A</w:delText>
        </w:r>
      </w:del>
      <w:ins w:id="10391" w:author="jinahar" w:date="2013-09-24T10:56:00Z">
        <w:r w:rsidR="00297C89">
          <w:t>a</w:t>
        </w:r>
      </w:ins>
      <w:r w:rsidRPr="006E29B8">
        <w:t>rea</w:t>
      </w:r>
      <w:ins w:id="10392" w:author="pcuser" w:date="2013-07-10T17:33:00Z">
        <w:r w:rsidRPr="006E29B8">
          <w:t>, as defined in</w:t>
        </w:r>
      </w:ins>
      <w:ins w:id="10393" w:author="pcuser" w:date="2013-07-10T17:34:00Z">
        <w:r w:rsidRPr="006E29B8">
          <w:t xml:space="preserve"> </w:t>
        </w:r>
      </w:ins>
      <w:ins w:id="10394" w:author="Preferred Customer" w:date="2013-09-22T19:23:00Z">
        <w:r w:rsidR="00EA30C8">
          <w:t xml:space="preserve">OAR 430 </w:t>
        </w:r>
      </w:ins>
      <w:ins w:id="10395"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96" w:author="jinahar" w:date="2013-09-19T11:36:00Z"/>
        </w:rPr>
      </w:pPr>
      <w:ins w:id="10397" w:author="jinahar" w:date="2013-09-19T11:36:00Z">
        <w:r w:rsidRPr="006E29B8" w:rsidDel="00D970D6">
          <w:t xml:space="preserve"> </w:t>
        </w:r>
      </w:ins>
      <w:del w:id="10398"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99" w:author="jinahar" w:date="2013-09-19T11:36:00Z">
        <w:r w:rsidR="00D970D6">
          <w:t>i</w:t>
        </w:r>
      </w:ins>
      <w:r w:rsidRPr="006E29B8">
        <w:t xml:space="preserve">v) Sulfur dioxide; 13 ug/m3, 24 hour average; </w:t>
      </w:r>
    </w:p>
    <w:p w:rsidR="006E29B8" w:rsidRPr="006E29B8" w:rsidRDefault="006E29B8" w:rsidP="006E29B8">
      <w:r w:rsidRPr="006E29B8">
        <w:t>(v</w:t>
      </w:r>
      <w:del w:id="10400" w:author="jinahar" w:date="2013-09-19T11:36:00Z">
        <w:r w:rsidRPr="006E29B8" w:rsidDel="00D970D6">
          <w:delText>i</w:delText>
        </w:r>
      </w:del>
      <w:r w:rsidRPr="006E29B8">
        <w:t xml:space="preserve">) Ozone; Any net increase of 100 tons/year or more of VOCs from a </w:t>
      </w:r>
      <w:ins w:id="10401" w:author="jinahar" w:date="2013-09-20T14:05:00Z">
        <w:r w:rsidR="000330F1">
          <w:t xml:space="preserve">major </w:t>
        </w:r>
      </w:ins>
      <w:r w:rsidRPr="006E29B8">
        <w:t xml:space="preserve">source or </w:t>
      </w:r>
      <w:ins w:id="10402"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403" w:author="pcuser" w:date="2013-08-28T11:01:00Z">
        <w:r w:rsidRPr="006E29B8">
          <w:delText>%</w:delText>
        </w:r>
      </w:del>
      <w:ins w:id="10404"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405" w:author="Preferred Customer" w:date="2013-09-18T10:51:00Z"/>
        </w:rPr>
      </w:pPr>
      <w:del w:id="10406"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407" w:author="pcuser" w:date="2013-05-08T14:39:00Z"/>
        </w:rPr>
      </w:pPr>
      <w:del w:id="10408" w:author="pcuser" w:date="2013-05-08T14:39:00Z">
        <w:r w:rsidRPr="006E29B8" w:rsidDel="00906207">
          <w:delText>(E) When PM10</w:delText>
        </w:r>
      </w:del>
      <w:del w:id="10409" w:author="Preferred Customer" w:date="2013-05-15T08:22:00Z">
        <w:r w:rsidRPr="006E29B8" w:rsidDel="00543AAF">
          <w:delText xml:space="preserve"> </w:delText>
        </w:r>
      </w:del>
      <w:del w:id="1041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411" w:author="Preferred Customer" w:date="2013-05-15T08:22:00Z">
        <w:r w:rsidRPr="006E29B8" w:rsidDel="00543AAF">
          <w:delText xml:space="preserve"> </w:delText>
        </w:r>
      </w:del>
      <w:del w:id="10412"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413" w:author="pcuser" w:date="2013-05-08T14:33:00Z">
        <w:r w:rsidRPr="006E29B8">
          <w:t>Post</w:t>
        </w:r>
      </w:ins>
      <w:ins w:id="10414" w:author="pcuser" w:date="2013-05-08T14:36:00Z">
        <w:r w:rsidRPr="006E29B8">
          <w:t>-</w:t>
        </w:r>
      </w:ins>
      <w:ins w:id="10415" w:author="pcuser" w:date="2013-05-08T14:33:00Z">
        <w:r w:rsidRPr="006E29B8">
          <w:t xml:space="preserve">Construction </w:t>
        </w:r>
      </w:ins>
      <w:ins w:id="10416" w:author="Preferred Customer" w:date="2013-05-15T08:46:00Z">
        <w:r w:rsidRPr="006E29B8">
          <w:t xml:space="preserve">Air Quality </w:t>
        </w:r>
      </w:ins>
      <w:ins w:id="10417" w:author="pcuser" w:date="2013-05-08T14:33:00Z">
        <w:r w:rsidRPr="006E29B8">
          <w:t xml:space="preserve">Monitoring: </w:t>
        </w:r>
      </w:ins>
      <w:r w:rsidRPr="006E29B8">
        <w:t xml:space="preserve">After construction has been completed, </w:t>
      </w:r>
      <w:del w:id="10418" w:author="Preferred Customer" w:date="2013-04-10T10:59:00Z">
        <w:r w:rsidRPr="006E29B8" w:rsidDel="00577E5E">
          <w:delText>the Department</w:delText>
        </w:r>
      </w:del>
      <w:ins w:id="10419"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420" w:author="pcuser" w:date="2013-02-07T10:18:00Z">
        <w:r w:rsidRPr="006E29B8" w:rsidDel="00CE2970">
          <w:delText>1</w:delText>
        </w:r>
      </w:del>
      <w:ins w:id="10421"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422" w:author="Duncan" w:date="2013-09-18T17:53:00Z">
        <w:r w:rsidR="001E6DB4">
          <w:t xml:space="preserve">regulated </w:t>
        </w:r>
      </w:ins>
      <w:r w:rsidRPr="006E29B8">
        <w:t>pollutant or precursor</w:t>
      </w:r>
      <w:del w:id="10423" w:author="jinahar" w:date="2013-12-05T13:59:00Z">
        <w:r w:rsidRPr="006E29B8" w:rsidDel="001B1B0E">
          <w:delText>(s)</w:delText>
        </w:r>
      </w:del>
      <w:r w:rsidRPr="006E29B8">
        <w:t xml:space="preserve"> emitted at or above a </w:t>
      </w:r>
      <w:del w:id="10424" w:author="Preferred Customer" w:date="2013-09-15T13:55:00Z">
        <w:r w:rsidRPr="006E29B8" w:rsidDel="003359BA">
          <w:delText>significant emission rate (</w:delText>
        </w:r>
      </w:del>
      <w:r w:rsidRPr="006E29B8">
        <w:t>SER</w:t>
      </w:r>
      <w:del w:id="10425" w:author="Preferred Customer" w:date="2013-09-15T13:55:00Z">
        <w:r w:rsidRPr="006E29B8" w:rsidDel="003359BA">
          <w:delText>)</w:delText>
        </w:r>
      </w:del>
      <w:r w:rsidRPr="006E29B8">
        <w:t xml:space="preserve">. BACT applies separately to the </w:t>
      </w:r>
      <w:ins w:id="10426" w:author="Duncan" w:date="2013-09-18T17:53:00Z">
        <w:r w:rsidR="001E6DB4">
          <w:t xml:space="preserve">regulated </w:t>
        </w:r>
      </w:ins>
      <w:r w:rsidRPr="006E29B8">
        <w:t>pollutant or precursor</w:t>
      </w:r>
      <w:del w:id="10427"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lastRenderedPageBreak/>
        <w:t xml:space="preserve">modification </w:t>
      </w:r>
      <w:del w:id="10428" w:author="jinahar" w:date="2013-09-13T14:14:00Z">
        <w:r w:rsidR="00920423" w:rsidRPr="0069072D">
          <w:delText>of</w:delText>
        </w:r>
      </w:del>
      <w:ins w:id="10429"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430" w:author="Duncan" w:date="2013-09-18T17:53:00Z">
        <w:r w:rsidRPr="00FC391E">
          <w:t xml:space="preserve">regulated </w:t>
        </w:r>
      </w:ins>
      <w:r w:rsidRPr="00FC391E">
        <w:t>pollutant or precursor</w:t>
      </w:r>
      <w:del w:id="10431" w:author="PCAdmin" w:date="2013-12-04T13:23:00Z">
        <w:r w:rsidRPr="00FC391E" w:rsidDel="00B669FA">
          <w:delText>(s)</w:delText>
        </w:r>
      </w:del>
      <w:r w:rsidRPr="00FC391E">
        <w:t xml:space="preserve"> and is not included in the most recent netting basis established for that </w:t>
      </w:r>
      <w:ins w:id="10432"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433" w:author="Duncan" w:date="2013-09-18T17:53:00Z">
        <w:r w:rsidRPr="00FC391E">
          <w:t xml:space="preserve">regulated </w:t>
        </w:r>
      </w:ins>
      <w:r w:rsidRPr="00FC391E">
        <w:t>pollutant or precursor</w:t>
      </w:r>
      <w:del w:id="10434" w:author="PCAdmin" w:date="2013-12-04T13:23:00Z">
        <w:r w:rsidRPr="00FC391E" w:rsidDel="00B669FA">
          <w:delText xml:space="preserve"> (s)</w:delText>
        </w:r>
      </w:del>
      <w:r w:rsidRPr="00FC391E">
        <w:t xml:space="preserve"> and is included in the most recent netting basis </w:t>
      </w:r>
      <w:ins w:id="10435" w:author="PCAdmin" w:date="2013-12-04T13:23:00Z">
        <w:r w:rsidR="00B669FA">
          <w:t>and contributed to the emission</w:t>
        </w:r>
      </w:ins>
      <w:ins w:id="10436" w:author="PCAdmin" w:date="2013-12-04T13:27:00Z">
        <w:r w:rsidR="00B669FA">
          <w:t>s</w:t>
        </w:r>
      </w:ins>
      <w:ins w:id="10437" w:author="PCAdmin" w:date="2013-12-04T13:23:00Z">
        <w:r w:rsidR="00B669FA">
          <w:t xml:space="preserve"> increase calculated in OAR 340-224-0025(2)(b) </w:t>
        </w:r>
      </w:ins>
      <w:del w:id="10438"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39" w:author="Preferred Customer" w:date="2012-09-11T22:21:00Z">
        <w:r w:rsidRPr="00FC391E">
          <w:t>f</w:t>
        </w:r>
      </w:ins>
      <w:r w:rsidRPr="00FC391E">
        <w:t xml:space="preserve">or the </w:t>
      </w:r>
      <w:del w:id="10440" w:author="Preferred Customer" w:date="2012-09-11T22:21:00Z">
        <w:r w:rsidRPr="00FC391E">
          <w:delText>non</w:delText>
        </w:r>
      </w:del>
      <w:r w:rsidRPr="00FC391E">
        <w:t>attainment pollutant or precursor</w:t>
      </w:r>
      <w:del w:id="10441"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42" w:author="jinahar" w:date="2013-09-25T10:18:00Z">
        <w:r w:rsidRPr="00FC391E">
          <w:t>M</w:t>
        </w:r>
      </w:ins>
      <w:ins w:id="1044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44" w:author="jinahar" w:date="2013-09-25T10:18:00Z">
        <w:r w:rsidRPr="00FC391E">
          <w:t>M</w:t>
        </w:r>
      </w:ins>
      <w:ins w:id="1044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46" w:author="jinahar" w:date="2013-09-25T10:18:00Z">
        <w:r w:rsidRPr="00FC391E">
          <w:t>M</w:t>
        </w:r>
      </w:ins>
      <w:ins w:id="1044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48" w:author="Preferred Customer" w:date="2013-09-15T13:55:00Z">
        <w:r w:rsidRPr="00FC391E">
          <w:delText>significant emission rate</w:delText>
        </w:r>
      </w:del>
      <w:ins w:id="1044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50" w:author="Preferred Customer" w:date="2013-09-15T13:55:00Z">
        <w:r w:rsidRPr="00FC391E">
          <w:delText>significant emission rate</w:delText>
        </w:r>
      </w:del>
      <w:ins w:id="10451" w:author="Preferred Customer" w:date="2013-09-15T13:55:00Z">
        <w:r w:rsidRPr="00FC391E">
          <w:t>SER</w:t>
        </w:r>
      </w:ins>
      <w:r w:rsidRPr="00FC391E">
        <w:t xml:space="preserve">; or </w:t>
      </w:r>
    </w:p>
    <w:p w:rsidR="006E29B8" w:rsidRPr="006E29B8" w:rsidRDefault="009C0E5B" w:rsidP="006E29B8">
      <w:pPr>
        <w:rPr>
          <w:ins w:id="10452" w:author="jinahar" w:date="2013-01-31T13:36:00Z"/>
        </w:rPr>
      </w:pPr>
      <w:r w:rsidRPr="00FC391E">
        <w:t xml:space="preserve">(C) They were constructed without, or in violation of, </w:t>
      </w:r>
      <w:del w:id="10453" w:author="pcuser" w:date="2012-12-07T09:24:00Z">
        <w:r w:rsidRPr="00FC391E">
          <w:delText>the Department</w:delText>
        </w:r>
      </w:del>
      <w:ins w:id="10454" w:author="pcuser" w:date="2012-12-07T09:24:00Z">
        <w:r w:rsidRPr="00FC391E">
          <w:t>DEQ</w:t>
        </w:r>
      </w:ins>
      <w:r w:rsidRPr="00FC391E">
        <w:t>'s approval.</w:t>
      </w:r>
      <w:r w:rsidR="006E29B8" w:rsidRPr="006E29B8">
        <w:t xml:space="preserve"> </w:t>
      </w:r>
    </w:p>
    <w:p w:rsidR="006E29B8" w:rsidRPr="006E29B8" w:rsidRDefault="006E29B8" w:rsidP="006E29B8">
      <w:pPr>
        <w:rPr>
          <w:ins w:id="10455" w:author="pcuser" w:date="2013-02-07T10:19:00Z"/>
        </w:rPr>
      </w:pPr>
      <w:ins w:id="10456" w:author="pcuser" w:date="2013-02-07T10:19:00Z">
        <w:r w:rsidRPr="006E29B8">
          <w:t>(3) Air Quality Protection:</w:t>
        </w:r>
      </w:ins>
    </w:p>
    <w:p w:rsidR="006E29B8" w:rsidRPr="006E29B8" w:rsidRDefault="006E29B8" w:rsidP="006E29B8">
      <w:r w:rsidRPr="006E29B8" w:rsidDel="00B96829">
        <w:t>(</w:t>
      </w:r>
      <w:ins w:id="10457" w:author="jinahar" w:date="2013-09-13T14:18:00Z">
        <w:r w:rsidR="00022035">
          <w:t>a</w:t>
        </w:r>
      </w:ins>
      <w:del w:id="10458" w:author="jinahar" w:date="2013-09-13T14:18:00Z">
        <w:r w:rsidRPr="006E29B8" w:rsidDel="00022035">
          <w:delText>2</w:delText>
        </w:r>
      </w:del>
      <w:r w:rsidRPr="006E29B8" w:rsidDel="00B96829">
        <w:t xml:space="preserve">) </w:t>
      </w:r>
      <w:r w:rsidRPr="006E29B8">
        <w:t xml:space="preserve">Air Quality Analysis: The owner or operator of a source </w:t>
      </w:r>
      <w:del w:id="10459"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60"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61" w:author="jinahar" w:date="2013-09-20T14:08:00Z">
        <w:r w:rsidR="000330F1">
          <w:t xml:space="preserve">major </w:t>
        </w:r>
      </w:ins>
      <w:r w:rsidRPr="006E29B8">
        <w:t xml:space="preserve">source or </w:t>
      </w:r>
      <w:ins w:id="10462" w:author="jinahar" w:date="2013-09-20T14:08:00Z">
        <w:r w:rsidR="000330F1">
          <w:t xml:space="preserve">major </w:t>
        </w:r>
      </w:ins>
      <w:r w:rsidRPr="006E29B8">
        <w:t xml:space="preserve">modification </w:t>
      </w:r>
      <w:del w:id="10463" w:author="jinahar" w:date="2013-07-25T14:38:00Z">
        <w:r w:rsidRPr="006E29B8" w:rsidDel="00082751">
          <w:delText xml:space="preserve">in accordance with </w:delText>
        </w:r>
      </w:del>
      <w:ins w:id="10464" w:author="jinahar" w:date="2013-07-25T14:40:00Z">
        <w:r w:rsidRPr="006E29B8">
          <w:t xml:space="preserve">under </w:t>
        </w:r>
      </w:ins>
      <w:r w:rsidRPr="006E29B8">
        <w:t>OAR 340-225-0050</w:t>
      </w:r>
      <w:ins w:id="10465" w:author="pcuser" w:date="2013-02-07T10:57:00Z">
        <w:r w:rsidRPr="006E29B8">
          <w:t>, 340-225-0060, and</w:t>
        </w:r>
      </w:ins>
      <w:del w:id="10466" w:author="pcuser" w:date="2013-02-07T10:57:00Z">
        <w:r w:rsidRPr="006E29B8" w:rsidDel="00654F23">
          <w:delText xml:space="preserve"> through</w:delText>
        </w:r>
      </w:del>
      <w:r w:rsidRPr="006E29B8">
        <w:t xml:space="preserve"> 340-225-0070. </w:t>
      </w:r>
    </w:p>
    <w:p w:rsidR="006E29B8" w:rsidRPr="006E29B8" w:rsidRDefault="006E29B8" w:rsidP="006E29B8">
      <w:pPr>
        <w:rPr>
          <w:ins w:id="10467" w:author="pcuser" w:date="2013-05-09T10:03:00Z"/>
        </w:rPr>
      </w:pPr>
      <w:r w:rsidRPr="006E29B8">
        <w:t>(</w:t>
      </w:r>
      <w:ins w:id="10468" w:author="jinahar" w:date="2013-09-13T14:19:00Z">
        <w:r w:rsidR="00022035">
          <w:t>b</w:t>
        </w:r>
      </w:ins>
      <w:del w:id="10469" w:author="jinahar" w:date="2013-09-13T14:19:00Z">
        <w:r w:rsidRPr="006E29B8" w:rsidDel="00022035">
          <w:delText>a</w:delText>
        </w:r>
      </w:del>
      <w:r w:rsidRPr="006E29B8">
        <w:t xml:space="preserve">) For increases of direct PM2.5 or PM2.5 precursors equal to or greater than the </w:t>
      </w:r>
      <w:del w:id="10470" w:author="Preferred Customer" w:date="2013-09-15T13:55:00Z">
        <w:r w:rsidRPr="006E29B8" w:rsidDel="003359BA">
          <w:delText>significant emission rate</w:delText>
        </w:r>
      </w:del>
      <w:ins w:id="10471" w:author="Preferred Customer" w:date="2013-09-15T13:55:00Z">
        <w:r w:rsidR="003359BA">
          <w:t>SER</w:t>
        </w:r>
      </w:ins>
      <w:ins w:id="1047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73" w:author="pcuser" w:date="2013-02-07T10:54:00Z"/>
          <w:del w:id="10474" w:author="jinahar" w:date="2013-09-19T11:45:00Z"/>
        </w:rPr>
      </w:pPr>
      <w:ins w:id="10475" w:author="pcuser" w:date="2013-02-07T10:54:00Z">
        <w:r w:rsidRPr="006E29B8">
          <w:rPr>
            <w:bCs/>
          </w:rPr>
          <w:t>(</w:t>
        </w:r>
      </w:ins>
      <w:ins w:id="10476" w:author="jinahar" w:date="2013-09-13T14:19:00Z">
        <w:r w:rsidR="00022035">
          <w:rPr>
            <w:bCs/>
          </w:rPr>
          <w:t>c</w:t>
        </w:r>
      </w:ins>
      <w:ins w:id="10477" w:author="pcuser" w:date="2013-02-07T10:54:00Z">
        <w:r w:rsidRPr="006E29B8">
          <w:rPr>
            <w:bCs/>
          </w:rPr>
          <w:t xml:space="preserve">) The owner or operator </w:t>
        </w:r>
      </w:ins>
      <w:ins w:id="10478" w:author="jinahar" w:date="2013-09-13T14:24:00Z">
        <w:r w:rsidR="00022035">
          <w:rPr>
            <w:bCs/>
          </w:rPr>
          <w:t xml:space="preserve">of a federal major source </w:t>
        </w:r>
      </w:ins>
      <w:ins w:id="10479" w:author="pcuser" w:date="2013-03-06T15:20:00Z">
        <w:r w:rsidRPr="006E29B8">
          <w:rPr>
            <w:bCs/>
          </w:rPr>
          <w:t>must not</w:t>
        </w:r>
      </w:ins>
      <w:ins w:id="10480" w:author="pcuser" w:date="2013-02-07T10:54:00Z">
        <w:r w:rsidRPr="006E29B8">
          <w:rPr>
            <w:bCs/>
          </w:rPr>
          <w:t xml:space="preserve"> cause or contribute to a new violation of an ambient air quality standard </w:t>
        </w:r>
      </w:ins>
      <w:ins w:id="10481" w:author="Preferred Customer" w:date="2013-09-19T00:08:00Z">
        <w:r w:rsidR="006C6E1D" w:rsidRPr="006C6E1D">
          <w:rPr>
            <w:bCs/>
          </w:rPr>
          <w:t xml:space="preserve">or PSD increment </w:t>
        </w:r>
      </w:ins>
      <w:ins w:id="10482" w:author="pcuser" w:date="2013-02-07T10:54:00Z">
        <w:r w:rsidRPr="006E29B8">
          <w:rPr>
            <w:bCs/>
          </w:rPr>
          <w:t xml:space="preserve">even if the single source impact is less than the significant impact level </w:t>
        </w:r>
      </w:ins>
      <w:ins w:id="10483" w:author="jinahar" w:date="2013-07-25T14:41:00Z">
        <w:r w:rsidRPr="006E29B8">
          <w:rPr>
            <w:bCs/>
          </w:rPr>
          <w:t xml:space="preserve">under </w:t>
        </w:r>
      </w:ins>
      <w:ins w:id="10484" w:author="pcuser" w:date="2013-02-07T10:54:00Z">
        <w:r w:rsidRPr="006E29B8">
          <w:rPr>
            <w:bCs/>
          </w:rPr>
          <w:t>OAR 340-202-0050(2)</w:t>
        </w:r>
        <w:r w:rsidRPr="006E29B8">
          <w:t xml:space="preserve">.  </w:t>
        </w:r>
      </w:ins>
    </w:p>
    <w:p w:rsidR="006E29B8" w:rsidRPr="006E29B8" w:rsidRDefault="006E29B8" w:rsidP="006E29B8">
      <w:pPr>
        <w:rPr>
          <w:ins w:id="10485" w:author="pcuser" w:date="2013-02-07T10:53:00Z"/>
        </w:rPr>
      </w:pPr>
      <w:ins w:id="10486" w:author="jinahar" w:date="2013-02-19T12:50:00Z">
        <w:r w:rsidRPr="006E29B8">
          <w:lastRenderedPageBreak/>
          <w:t>(</w:t>
        </w:r>
      </w:ins>
      <w:ins w:id="10487" w:author="pcuser" w:date="2013-02-07T10:54:00Z">
        <w:r w:rsidRPr="006E29B8">
          <w:t>4</w:t>
        </w:r>
      </w:ins>
      <w:del w:id="10488" w:author="pcuser" w:date="2013-02-07T10:54:00Z">
        <w:r w:rsidRPr="006E29B8" w:rsidDel="00654F23">
          <w:delText>b</w:delText>
        </w:r>
      </w:del>
      <w:r w:rsidRPr="006E29B8">
        <w:t>)</w:t>
      </w:r>
      <w:ins w:id="10489" w:author="pcuser" w:date="2013-03-07T08:49:00Z">
        <w:r w:rsidRPr="006E29B8">
          <w:t xml:space="preserve"> Sources Impacting </w:t>
        </w:r>
      </w:ins>
      <w:ins w:id="10490" w:author="jinahar" w:date="2013-05-14T14:32:00Z">
        <w:r w:rsidRPr="006E29B8">
          <w:t xml:space="preserve">Other </w:t>
        </w:r>
      </w:ins>
      <w:ins w:id="10491" w:author="pcuser" w:date="2013-03-07T08:49:00Z">
        <w:r w:rsidRPr="006E29B8">
          <w:t xml:space="preserve">Designated Areas:  </w:t>
        </w:r>
      </w:ins>
      <w:r w:rsidRPr="006E29B8">
        <w:t xml:space="preserve">The owner or operator of any </w:t>
      </w:r>
      <w:ins w:id="10492" w:author="jinahar" w:date="2013-09-13T14:32:00Z">
        <w:r w:rsidR="00CE0CAA">
          <w:t xml:space="preserve">federal major </w:t>
        </w:r>
      </w:ins>
      <w:r w:rsidRPr="006E29B8">
        <w:t xml:space="preserve">source </w:t>
      </w:r>
      <w:del w:id="10493" w:author="jinahar" w:date="2013-02-15T11:54:00Z">
        <w:r w:rsidRPr="006E29B8" w:rsidDel="00FB5C77">
          <w:delText xml:space="preserve">subject to this rule </w:delText>
        </w:r>
      </w:del>
      <w:r w:rsidRPr="006E29B8">
        <w:t xml:space="preserve">that </w:t>
      </w:r>
      <w:ins w:id="10494" w:author="jinahar" w:date="2013-09-13T14:33:00Z">
        <w:r w:rsidR="00CE0CAA">
          <w:t xml:space="preserve">will have a </w:t>
        </w:r>
      </w:ins>
      <w:r w:rsidRPr="006E29B8">
        <w:t>significant</w:t>
      </w:r>
      <w:del w:id="10495" w:author="jinahar" w:date="2013-09-13T14:33:00Z">
        <w:r w:rsidRPr="006E29B8" w:rsidDel="00CE0CAA">
          <w:delText>ly</w:delText>
        </w:r>
      </w:del>
      <w:r w:rsidRPr="006E29B8">
        <w:t xml:space="preserve"> impact</w:t>
      </w:r>
      <w:del w:id="10496" w:author="jinahar" w:date="2013-09-13T14:33:00Z">
        <w:r w:rsidRPr="006E29B8" w:rsidDel="00CE0CAA">
          <w:delText>s</w:delText>
        </w:r>
      </w:del>
      <w:ins w:id="10497" w:author="jinahar" w:date="2013-09-13T14:33:00Z">
        <w:r w:rsidR="00CE0CAA">
          <w:t xml:space="preserve"> on</w:t>
        </w:r>
      </w:ins>
      <w:r w:rsidRPr="006E29B8">
        <w:t xml:space="preserve"> air quality in a designated </w:t>
      </w:r>
      <w:del w:id="10498" w:author="pcuser" w:date="2013-02-07T10:56:00Z">
        <w:r w:rsidRPr="006E29B8" w:rsidDel="00654F23">
          <w:delText xml:space="preserve">nonattainment or maintenance </w:delText>
        </w:r>
      </w:del>
      <w:r w:rsidRPr="006E29B8">
        <w:t xml:space="preserve">area </w:t>
      </w:r>
      <w:ins w:id="10499" w:author="jinahar" w:date="2013-05-14T14:33:00Z">
        <w:r w:rsidRPr="006E29B8">
          <w:t xml:space="preserve">other than the one the source is locating in </w:t>
        </w:r>
      </w:ins>
      <w:r w:rsidRPr="006E29B8">
        <w:t xml:space="preserve">must </w:t>
      </w:r>
      <w:ins w:id="10500" w:author="jinahar" w:date="2013-09-13T14:33:00Z">
        <w:r w:rsidR="00CE0CAA">
          <w:t xml:space="preserve">also </w:t>
        </w:r>
      </w:ins>
      <w:r w:rsidRPr="006E29B8">
        <w:t xml:space="preserve">meet the requirements </w:t>
      </w:r>
      <w:ins w:id="10501" w:author="jinahar" w:date="2013-09-13T14:34:00Z">
        <w:r w:rsidR="00CE0CAA">
          <w:t xml:space="preserve">for demonstrating </w:t>
        </w:r>
      </w:ins>
      <w:del w:id="10502" w:author="jinahar" w:date="2013-09-13T14:34:00Z">
        <w:r w:rsidRPr="006E29B8" w:rsidDel="00CE0CAA">
          <w:delText xml:space="preserve">of </w:delText>
        </w:r>
      </w:del>
      <w:r w:rsidRPr="006E29B8">
        <w:t xml:space="preserve">net air quality benefit </w:t>
      </w:r>
      <w:del w:id="10503" w:author="jinahar" w:date="2013-09-13T14:34:00Z">
        <w:r w:rsidRPr="006E29B8" w:rsidDel="00CE0CAA">
          <w:delText>in 3</w:delText>
        </w:r>
      </w:del>
      <w:del w:id="10504" w:author="pcuser" w:date="2013-02-07T10:55:00Z">
        <w:r w:rsidRPr="006E29B8" w:rsidDel="00654F23">
          <w:delText>40-225-0090</w:delText>
        </w:r>
      </w:del>
      <w:ins w:id="10505" w:author="jinahar" w:date="2013-09-13T14:34:00Z">
        <w:r w:rsidR="00CE0CAA">
          <w:t xml:space="preserve"> under </w:t>
        </w:r>
      </w:ins>
      <w:ins w:id="10506" w:author="pcuser" w:date="2013-02-07T10:55:00Z">
        <w:r w:rsidRPr="006E29B8">
          <w:t xml:space="preserve">OAR </w:t>
        </w:r>
      </w:ins>
      <w:ins w:id="10507" w:author="Preferred Customer" w:date="2013-05-14T22:29:00Z">
        <w:r w:rsidRPr="006E29B8">
          <w:t>340-224-0520</w:t>
        </w:r>
      </w:ins>
      <w:ins w:id="10508" w:author="jinahar" w:date="2013-05-14T14:33:00Z">
        <w:r w:rsidRPr="006E29B8">
          <w:t xml:space="preserve"> </w:t>
        </w:r>
      </w:ins>
      <w:ins w:id="10509" w:author="Preferred Customer" w:date="2013-07-24T22:27:00Z">
        <w:r w:rsidRPr="006E29B8">
          <w:t xml:space="preserve">for ozone areas </w:t>
        </w:r>
      </w:ins>
      <w:ins w:id="10510" w:author="jinahar" w:date="2013-05-14T14:33:00Z">
        <w:r w:rsidRPr="006E29B8">
          <w:t xml:space="preserve">or </w:t>
        </w:r>
      </w:ins>
      <w:ins w:id="10511" w:author="Preferred Customer" w:date="2013-09-22T19:22:00Z">
        <w:r w:rsidR="00420DD8">
          <w:t xml:space="preserve">OAR </w:t>
        </w:r>
      </w:ins>
      <w:ins w:id="10512" w:author="Preferred Customer" w:date="2013-05-14T22:28:00Z">
        <w:r w:rsidRPr="006E29B8">
          <w:t>340-224-0550</w:t>
        </w:r>
      </w:ins>
      <w:ins w:id="10513" w:author="Preferred Customer" w:date="2013-07-24T22:27:00Z">
        <w:r w:rsidRPr="006E29B8">
          <w:t xml:space="preserve"> for non-ozone areas</w:t>
        </w:r>
      </w:ins>
      <w:ins w:id="10514" w:author="jinahar" w:date="2013-02-19T11:06:00Z">
        <w:r w:rsidRPr="006E29B8">
          <w:t>, whichever is applicable</w:t>
        </w:r>
      </w:ins>
      <w:ins w:id="10515" w:author="pcuser" w:date="2013-05-09T09:57:00Z">
        <w:r w:rsidRPr="006E29B8">
          <w:t>.</w:t>
        </w:r>
      </w:ins>
    </w:p>
    <w:p w:rsidR="006E29B8" w:rsidRPr="006E29B8" w:rsidDel="00DF0296" w:rsidRDefault="006E29B8" w:rsidP="006E29B8">
      <w:pPr>
        <w:rPr>
          <w:del w:id="10516" w:author="jinahar" w:date="2013-01-31T13:49:00Z"/>
        </w:rPr>
      </w:pPr>
      <w:del w:id="1051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518" w:author="jinahar" w:date="2013-01-31T13:49:00Z"/>
        </w:rPr>
      </w:pPr>
      <w:del w:id="1051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520" w:author="jinahar" w:date="2013-09-24T10:44:00Z"/>
          <w:bCs/>
        </w:rPr>
      </w:pPr>
      <w:ins w:id="10521" w:author="jinahar" w:date="2013-09-24T10:44:00Z">
        <w:r w:rsidRPr="005B637C">
          <w:rPr>
            <w:bCs/>
          </w:rPr>
          <w:t xml:space="preserve">[ED. NOTE: </w:t>
        </w:r>
      </w:ins>
      <w:ins w:id="10522" w:author="jinahar" w:date="2013-09-24T10:45:00Z">
        <w:r>
          <w:rPr>
            <w:bCs/>
          </w:rPr>
          <w:t>Section (1) of t</w:t>
        </w:r>
      </w:ins>
      <w:ins w:id="10523" w:author="jinahar" w:date="2013-09-24T10:44:00Z">
        <w:r w:rsidRPr="005B637C">
          <w:rPr>
            <w:bCs/>
          </w:rPr>
          <w:t>his</w:t>
        </w:r>
      </w:ins>
      <w:ins w:id="10524" w:author="jinahar" w:date="2013-09-24T10:45:00Z">
        <w:r>
          <w:rPr>
            <w:bCs/>
          </w:rPr>
          <w:t xml:space="preserve"> </w:t>
        </w:r>
      </w:ins>
      <w:ins w:id="1052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526" w:author="jinahar" w:date="2013-02-12T15:19:00Z"/>
        </w:rPr>
      </w:pPr>
      <w:del w:id="10527" w:author="jinahar" w:date="2013-02-12T15:19:00Z">
        <w:r w:rsidRPr="006E29B8" w:rsidDel="00BD4C97">
          <w:rPr>
            <w:b/>
            <w:bCs/>
          </w:rPr>
          <w:delText xml:space="preserve">340-224-0080 </w:delText>
        </w:r>
      </w:del>
    </w:p>
    <w:p w:rsidR="006E29B8" w:rsidRPr="006E29B8" w:rsidDel="00BD4C97" w:rsidRDefault="006E29B8" w:rsidP="006E29B8">
      <w:pPr>
        <w:rPr>
          <w:del w:id="10528" w:author="jinahar" w:date="2013-02-12T15:19:00Z"/>
        </w:rPr>
      </w:pPr>
      <w:del w:id="10529" w:author="jinahar" w:date="2013-02-12T15:19:00Z">
        <w:r w:rsidRPr="006E29B8" w:rsidDel="00BD4C97">
          <w:rPr>
            <w:b/>
            <w:bCs/>
          </w:rPr>
          <w:delText>Exemptions</w:delText>
        </w:r>
      </w:del>
    </w:p>
    <w:p w:rsidR="006E29B8" w:rsidRPr="006E29B8" w:rsidDel="00BD4C97" w:rsidRDefault="006E29B8" w:rsidP="006E29B8">
      <w:pPr>
        <w:rPr>
          <w:del w:id="10530" w:author="jinahar" w:date="2013-02-12T15:19:00Z"/>
        </w:rPr>
      </w:pPr>
      <w:del w:id="1053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532" w:author="jinahar" w:date="2013-02-12T15:19:00Z"/>
        </w:rPr>
      </w:pPr>
      <w:del w:id="10533" w:author="jinahar" w:date="2013-02-12T15:19:00Z">
        <w:r w:rsidRPr="006E29B8" w:rsidDel="00BD4C97">
          <w:lastRenderedPageBreak/>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534" w:author="jinahar" w:date="2013-02-12T15:19:00Z"/>
        </w:rPr>
      </w:pPr>
      <w:del w:id="1053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536" w:author="jinahar" w:date="2013-02-12T15:19:00Z"/>
          <w:b/>
          <w:bCs/>
        </w:rPr>
      </w:pPr>
    </w:p>
    <w:p w:rsidR="006E29B8" w:rsidRPr="006E29B8" w:rsidDel="00BD4C97" w:rsidRDefault="006E29B8" w:rsidP="006E29B8">
      <w:pPr>
        <w:rPr>
          <w:del w:id="10537" w:author="jinahar" w:date="2013-02-12T15:19:00Z"/>
        </w:rPr>
      </w:pPr>
      <w:del w:id="10538" w:author="jinahar" w:date="2013-02-12T15:19:00Z">
        <w:r w:rsidRPr="006E29B8" w:rsidDel="00BD4C97">
          <w:rPr>
            <w:b/>
            <w:bCs/>
          </w:rPr>
          <w:delText xml:space="preserve">340-224-0100 </w:delText>
        </w:r>
      </w:del>
    </w:p>
    <w:p w:rsidR="006E29B8" w:rsidRPr="006E29B8" w:rsidDel="00BD4C97" w:rsidRDefault="006E29B8" w:rsidP="006E29B8">
      <w:pPr>
        <w:rPr>
          <w:del w:id="10539" w:author="jinahar" w:date="2013-02-12T15:19:00Z"/>
        </w:rPr>
      </w:pPr>
      <w:del w:id="10540" w:author="jinahar" w:date="2013-02-12T15:19:00Z">
        <w:r w:rsidRPr="006E29B8" w:rsidDel="00BD4C97">
          <w:rPr>
            <w:b/>
            <w:bCs/>
          </w:rPr>
          <w:delText>Fugitive and Secondary Emissions</w:delText>
        </w:r>
      </w:del>
    </w:p>
    <w:p w:rsidR="006E29B8" w:rsidRPr="006E29B8" w:rsidDel="00BD4C97" w:rsidRDefault="006E29B8" w:rsidP="006E29B8">
      <w:pPr>
        <w:rPr>
          <w:del w:id="10541" w:author="jinahar" w:date="2013-02-12T15:19:00Z"/>
        </w:rPr>
      </w:pPr>
      <w:del w:id="1054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43" w:author="jinahar" w:date="2013-02-12T15:19:00Z"/>
        </w:rPr>
      </w:pPr>
      <w:del w:id="1054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45" w:author="jinahar" w:date="2013-02-12T15:19:00Z"/>
        </w:rPr>
      </w:pPr>
      <w:del w:id="1054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47" w:author="pcuser" w:date="2012-12-04T09:55:00Z"/>
        </w:rPr>
      </w:pPr>
    </w:p>
    <w:p w:rsidR="006E29B8" w:rsidRPr="006E29B8" w:rsidRDefault="006E29B8" w:rsidP="004F1663">
      <w:pPr>
        <w:jc w:val="center"/>
        <w:rPr>
          <w:ins w:id="10548" w:author="pcuser" w:date="2012-12-04T09:55:00Z"/>
          <w:b/>
        </w:rPr>
      </w:pPr>
      <w:ins w:id="10549" w:author="pcuser" w:date="2012-12-04T09:55:00Z">
        <w:r w:rsidRPr="006E29B8">
          <w:rPr>
            <w:b/>
          </w:rPr>
          <w:t>State</w:t>
        </w:r>
      </w:ins>
      <w:ins w:id="10550" w:author="pcuser" w:date="2012-12-04T11:05:00Z">
        <w:r w:rsidRPr="006E29B8">
          <w:rPr>
            <w:b/>
          </w:rPr>
          <w:t xml:space="preserve"> New Source Review</w:t>
        </w:r>
      </w:ins>
    </w:p>
    <w:p w:rsidR="006E29B8" w:rsidRPr="006E29B8" w:rsidRDefault="006E29B8" w:rsidP="006E29B8">
      <w:pPr>
        <w:rPr>
          <w:ins w:id="10551" w:author="Preferred Customer" w:date="2013-07-24T23:08:00Z"/>
          <w:b/>
        </w:rPr>
      </w:pPr>
      <w:ins w:id="10552" w:author="Preferred Customer" w:date="2013-07-24T23:08:00Z">
        <w:r w:rsidRPr="006E29B8">
          <w:rPr>
            <w:b/>
          </w:rPr>
          <w:t>340-224-0200</w:t>
        </w:r>
      </w:ins>
    </w:p>
    <w:p w:rsidR="006E29B8" w:rsidRPr="006E29B8" w:rsidRDefault="006E29B8" w:rsidP="006E29B8">
      <w:pPr>
        <w:rPr>
          <w:ins w:id="10553" w:author="pcuser" w:date="2012-12-04T10:39:00Z"/>
        </w:rPr>
      </w:pPr>
      <w:ins w:id="10554" w:author="pcuser" w:date="2012-12-04T10:39:00Z">
        <w:r w:rsidRPr="006E29B8">
          <w:rPr>
            <w:b/>
          </w:rPr>
          <w:t>Applicability</w:t>
        </w:r>
      </w:ins>
    </w:p>
    <w:p w:rsidR="003156F3" w:rsidRDefault="006E29B8" w:rsidP="006E29B8">
      <w:pPr>
        <w:rPr>
          <w:ins w:id="10555" w:author="Preferred Customer" w:date="2013-09-18T22:51:00Z"/>
        </w:rPr>
      </w:pPr>
      <w:ins w:id="10556" w:author="jinahar" w:date="2013-02-21T07:55:00Z">
        <w:r w:rsidRPr="006E29B8">
          <w:t>OAR 340-224-0200 through 340-224-0</w:t>
        </w:r>
      </w:ins>
      <w:ins w:id="10557" w:author="Preferred Customer" w:date="2013-07-24T22:29:00Z">
        <w:r w:rsidRPr="006E29B8">
          <w:t>27</w:t>
        </w:r>
      </w:ins>
      <w:ins w:id="10558" w:author="pcuser" w:date="2012-12-05T09:44:00Z">
        <w:r w:rsidRPr="006E29B8">
          <w:t>0</w:t>
        </w:r>
      </w:ins>
      <w:ins w:id="10559" w:author="pcuser" w:date="2012-12-05T09:43:00Z">
        <w:r w:rsidRPr="006E29B8">
          <w:t xml:space="preserve"> contain</w:t>
        </w:r>
      </w:ins>
      <w:ins w:id="10560" w:author="pcuser" w:date="2012-12-05T09:44:00Z">
        <w:r w:rsidRPr="006E29B8">
          <w:t xml:space="preserve"> </w:t>
        </w:r>
      </w:ins>
      <w:ins w:id="10561" w:author="pcuser" w:date="2012-12-05T09:43:00Z">
        <w:r w:rsidRPr="006E29B8">
          <w:t xml:space="preserve">requirements for </w:t>
        </w:r>
      </w:ins>
      <w:ins w:id="10562" w:author="Preferred Customer" w:date="2013-04-10T11:31:00Z">
        <w:r w:rsidRPr="006E29B8">
          <w:t>State</w:t>
        </w:r>
      </w:ins>
      <w:ins w:id="10563" w:author="pcuser" w:date="2012-12-05T09:45:00Z">
        <w:r w:rsidRPr="006E29B8">
          <w:t xml:space="preserve"> </w:t>
        </w:r>
      </w:ins>
      <w:ins w:id="10564" w:author="Preferred Customer" w:date="2013-04-10T11:31:00Z">
        <w:r w:rsidRPr="006E29B8">
          <w:t>N</w:t>
        </w:r>
      </w:ins>
      <w:ins w:id="10565" w:author="pcuser" w:date="2012-12-05T09:45:00Z">
        <w:r w:rsidRPr="006E29B8">
          <w:t xml:space="preserve">ew </w:t>
        </w:r>
      </w:ins>
      <w:ins w:id="10566" w:author="Preferred Customer" w:date="2013-04-10T11:31:00Z">
        <w:r w:rsidRPr="006E29B8">
          <w:t>S</w:t>
        </w:r>
      </w:ins>
      <w:ins w:id="10567" w:author="pcuser" w:date="2012-12-05T09:45:00Z">
        <w:r w:rsidRPr="006E29B8">
          <w:t xml:space="preserve">ource </w:t>
        </w:r>
      </w:ins>
      <w:ins w:id="10568" w:author="Preferred Customer" w:date="2013-04-10T11:31:00Z">
        <w:r w:rsidRPr="006E29B8">
          <w:t>R</w:t>
        </w:r>
      </w:ins>
      <w:ins w:id="10569" w:author="pcuser" w:date="2012-12-05T09:45:00Z">
        <w:r w:rsidRPr="006E29B8">
          <w:t xml:space="preserve">eview.  </w:t>
        </w:r>
      </w:ins>
    </w:p>
    <w:p w:rsidR="006E29B8" w:rsidRPr="006E29B8" w:rsidRDefault="006E29B8" w:rsidP="006E29B8">
      <w:pPr>
        <w:rPr>
          <w:ins w:id="10570" w:author="pcuser" w:date="2013-08-24T08:13:00Z"/>
        </w:rPr>
      </w:pPr>
      <w:ins w:id="10571" w:author="pcuser" w:date="2013-08-24T08:13:00Z">
        <w:r w:rsidRPr="006E29B8">
          <w:rPr>
            <w:b/>
            <w:bCs/>
          </w:rPr>
          <w:t>NOTE</w:t>
        </w:r>
      </w:ins>
      <w:ins w:id="10572"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73" w:author="pcuser" w:date="2012-12-05T09:43:00Z"/>
        </w:rPr>
      </w:pPr>
      <w:ins w:id="10574" w:author="pcuser" w:date="2012-12-05T09:43:00Z">
        <w:r w:rsidRPr="006E29B8">
          <w:lastRenderedPageBreak/>
          <w:t>Stat. Auth.: ORS 468.020</w:t>
        </w:r>
        <w:r w:rsidRPr="006E29B8">
          <w:br/>
          <w:t xml:space="preserve">Stats. </w:t>
        </w:r>
      </w:ins>
      <w:ins w:id="10575" w:author="pcuser" w:date="2013-08-24T08:13:00Z">
        <w:r w:rsidRPr="006E29B8">
          <w:t>Implemented: ORS 468A.025</w:t>
        </w:r>
        <w:r w:rsidRPr="006E29B8">
          <w:br/>
        </w:r>
      </w:ins>
    </w:p>
    <w:p w:rsidR="006E29B8" w:rsidRPr="006E29B8" w:rsidRDefault="006E29B8" w:rsidP="006E29B8">
      <w:pPr>
        <w:rPr>
          <w:ins w:id="10576" w:author="Preferred Customer" w:date="2013-07-24T23:08:00Z"/>
          <w:b/>
        </w:rPr>
      </w:pPr>
      <w:ins w:id="10577" w:author="Preferred Customer" w:date="2013-07-24T23:08:00Z">
        <w:r w:rsidRPr="006E29B8">
          <w:rPr>
            <w:b/>
          </w:rPr>
          <w:t>340-224-0210</w:t>
        </w:r>
      </w:ins>
    </w:p>
    <w:p w:rsidR="006E29B8" w:rsidRPr="006E29B8" w:rsidRDefault="006E29B8" w:rsidP="006E29B8">
      <w:pPr>
        <w:rPr>
          <w:ins w:id="10578" w:author="pcuser" w:date="2012-12-05T10:09:00Z"/>
        </w:rPr>
      </w:pPr>
      <w:ins w:id="10579" w:author="pcuser" w:date="2012-12-05T10:09:00Z">
        <w:r w:rsidRPr="006E29B8">
          <w:rPr>
            <w:b/>
            <w:bCs/>
          </w:rPr>
          <w:t>Procedural Requirements</w:t>
        </w:r>
      </w:ins>
    </w:p>
    <w:p w:rsidR="006E29B8" w:rsidRPr="006E29B8" w:rsidRDefault="006E29B8" w:rsidP="006E29B8">
      <w:pPr>
        <w:rPr>
          <w:ins w:id="10580" w:author="Preferred Customer" w:date="2013-01-23T11:45:00Z"/>
        </w:rPr>
      </w:pPr>
      <w:ins w:id="10581"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82" w:author="pcuser" w:date="2013-07-10T17:03:00Z"/>
        </w:rPr>
      </w:pPr>
      <w:ins w:id="10583" w:author="pcuser" w:date="2013-07-10T17:03:00Z">
        <w:r w:rsidRPr="006E29B8">
          <w:t>(</w:t>
        </w:r>
      </w:ins>
      <w:ins w:id="10584" w:author="Preferred Customer" w:date="2013-01-23T11:48:00Z">
        <w:r w:rsidRPr="006E29B8">
          <w:t>2)</w:t>
        </w:r>
      </w:ins>
      <w:ins w:id="10585" w:author="Preferred Customer" w:date="2013-01-23T11:45:00Z">
        <w:r w:rsidRPr="006E29B8">
          <w:t xml:space="preserve"> Application Processing:</w:t>
        </w:r>
      </w:ins>
      <w:ins w:id="10586" w:author="pcuser" w:date="2013-05-09T10:09:00Z">
        <w:r w:rsidRPr="006E29B8">
          <w:t xml:space="preserve">  Applications will be reviewed and permits issued </w:t>
        </w:r>
      </w:ins>
      <w:ins w:id="10587" w:author="jinahar" w:date="2013-07-25T14:42:00Z">
        <w:r w:rsidRPr="006E29B8">
          <w:t>using</w:t>
        </w:r>
      </w:ins>
      <w:ins w:id="10588" w:author="pcuser" w:date="2013-05-09T10:09:00Z">
        <w:r w:rsidRPr="006E29B8">
          <w:t xml:space="preserve"> the procedures in </w:t>
        </w:r>
      </w:ins>
      <w:ins w:id="10589" w:author="Preferred Customer" w:date="2013-09-22T19:25:00Z">
        <w:r w:rsidR="00EA30C8">
          <w:t xml:space="preserve">OAR 340 </w:t>
        </w:r>
      </w:ins>
      <w:ins w:id="10590" w:author="pcuser" w:date="2013-05-09T10:09:00Z">
        <w:r w:rsidRPr="006E29B8">
          <w:t xml:space="preserve">division 216 or 218, whichever is applicable.  </w:t>
        </w:r>
      </w:ins>
    </w:p>
    <w:p w:rsidR="006E29B8" w:rsidRPr="006E29B8" w:rsidRDefault="006E29B8" w:rsidP="006E29B8">
      <w:pPr>
        <w:rPr>
          <w:ins w:id="10591" w:author="Preferred Customer" w:date="2013-01-23T11:45:00Z"/>
        </w:rPr>
      </w:pPr>
      <w:ins w:id="10592"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93" w:author="Preferred Customer" w:date="2013-09-06T23:20:00Z">
        <w:r w:rsidRPr="006E29B8">
          <w:rPr>
            <w:u w:val="single"/>
          </w:rPr>
          <w:t xml:space="preserve">following the </w:t>
        </w:r>
      </w:ins>
      <w:ins w:id="10594" w:author="pcuser" w:date="2013-07-10T17:03:00Z">
        <w:r w:rsidRPr="006E29B8">
          <w:rPr>
            <w:u w:val="single"/>
          </w:rPr>
          <w:t xml:space="preserve">permit </w:t>
        </w:r>
      </w:ins>
      <w:ins w:id="10595" w:author="Preferred Customer" w:date="2013-09-06T23:21:00Z">
        <w:r w:rsidRPr="006E29B8">
          <w:rPr>
            <w:u w:val="single"/>
          </w:rPr>
          <w:t xml:space="preserve">modification and </w:t>
        </w:r>
      </w:ins>
      <w:ins w:id="10596" w:author="pcuser" w:date="2013-07-10T17:03:00Z">
        <w:r w:rsidRPr="006E29B8">
          <w:rPr>
            <w:u w:val="single"/>
          </w:rPr>
          <w:t xml:space="preserve">application requirements in </w:t>
        </w:r>
      </w:ins>
      <w:ins w:id="10597" w:author="Preferred Customer" w:date="2013-09-22T19:26:00Z">
        <w:r w:rsidR="00EA30C8">
          <w:rPr>
            <w:u w:val="single"/>
          </w:rPr>
          <w:t xml:space="preserve">OAR 340 </w:t>
        </w:r>
      </w:ins>
      <w:ins w:id="10598" w:author="pcuser" w:date="2013-07-10T17:03:00Z">
        <w:r w:rsidRPr="006E29B8">
          <w:rPr>
            <w:u w:val="single"/>
          </w:rPr>
          <w:t xml:space="preserve">division 216 and this division.  </w:t>
        </w:r>
      </w:ins>
    </w:p>
    <w:p w:rsidR="006E29B8" w:rsidRPr="006E29B8" w:rsidRDefault="006E29B8" w:rsidP="006E29B8">
      <w:pPr>
        <w:rPr>
          <w:ins w:id="10599" w:author="jinahar" w:date="2013-06-25T15:00:00Z"/>
        </w:rPr>
      </w:pPr>
      <w:ins w:id="10600" w:author="jinahar" w:date="2013-06-25T15:00:00Z">
        <w:r w:rsidRPr="006E29B8">
          <w:rPr>
            <w:b/>
            <w:bCs/>
          </w:rPr>
          <w:t>NOTE</w:t>
        </w:r>
      </w:ins>
      <w:ins w:id="1060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602" w:author="pcuser" w:date="2012-12-06T14:12:00Z"/>
        </w:rPr>
      </w:pPr>
      <w:ins w:id="10603" w:author="pcuser" w:date="2012-12-06T14:12:00Z">
        <w:r w:rsidRPr="006E29B8">
          <w:t>Stat. Auth.: ORS 468.020</w:t>
        </w:r>
        <w:r w:rsidRPr="006E29B8">
          <w:br/>
          <w:t>Stats. Implemented: ORS 468A.025</w:t>
        </w:r>
        <w:r w:rsidRPr="006E29B8">
          <w:br/>
        </w:r>
      </w:ins>
    </w:p>
    <w:p w:rsidR="006E29B8" w:rsidRPr="00C72A14" w:rsidRDefault="006E29B8" w:rsidP="006E29B8">
      <w:pPr>
        <w:rPr>
          <w:ins w:id="10604" w:author="Preferred Customer" w:date="2013-07-24T23:09:00Z"/>
          <w:b/>
          <w:bCs/>
        </w:rPr>
      </w:pPr>
      <w:ins w:id="10605" w:author="Preferred Customer" w:date="2013-07-24T23:09:00Z">
        <w:r w:rsidRPr="00C72A14">
          <w:rPr>
            <w:b/>
            <w:bCs/>
          </w:rPr>
          <w:t>340-224-0</w:t>
        </w:r>
      </w:ins>
      <w:ins w:id="10606" w:author="pcuser" w:date="2012-12-06T13:50:00Z">
        <w:r w:rsidRPr="00C72A14">
          <w:rPr>
            <w:b/>
            <w:bCs/>
          </w:rPr>
          <w:t>2</w:t>
        </w:r>
      </w:ins>
      <w:ins w:id="10607" w:author="pcuser" w:date="2013-01-10T13:58:00Z">
        <w:r w:rsidRPr="00C72A14">
          <w:rPr>
            <w:b/>
            <w:bCs/>
          </w:rPr>
          <w:t>45</w:t>
        </w:r>
      </w:ins>
    </w:p>
    <w:p w:rsidR="006E29B8" w:rsidRPr="00C72A14" w:rsidRDefault="006E29B8" w:rsidP="006E29B8">
      <w:pPr>
        <w:rPr>
          <w:ins w:id="10608" w:author="pcuser" w:date="2013-01-11T10:18:00Z"/>
          <w:b/>
        </w:rPr>
      </w:pPr>
      <w:ins w:id="10609" w:author="pcuser" w:date="2013-01-11T10:18:00Z">
        <w:r w:rsidRPr="00C72A14">
          <w:rPr>
            <w:b/>
          </w:rPr>
          <w:t xml:space="preserve">Requirements for Sources in </w:t>
        </w:r>
      </w:ins>
      <w:ins w:id="10610" w:author="jinahar" w:date="2013-03-28T10:33:00Z">
        <w:r w:rsidRPr="00C72A14">
          <w:rPr>
            <w:b/>
          </w:rPr>
          <w:t>Sustainment</w:t>
        </w:r>
      </w:ins>
      <w:ins w:id="10611" w:author="pcuser" w:date="2012-12-06T13:49:00Z">
        <w:r w:rsidRPr="00C72A14">
          <w:rPr>
            <w:b/>
          </w:rPr>
          <w:t xml:space="preserve"> Areas</w:t>
        </w:r>
      </w:ins>
    </w:p>
    <w:p w:rsidR="006E29B8" w:rsidRPr="006E29B8" w:rsidRDefault="00413BD3" w:rsidP="006E29B8">
      <w:pPr>
        <w:rPr>
          <w:ins w:id="10612" w:author="pcuser" w:date="2013-01-11T10:23:00Z"/>
        </w:rPr>
      </w:pPr>
      <w:ins w:id="10613" w:author="jinahar" w:date="2013-09-20T12:52:00Z">
        <w:r w:rsidRPr="00413BD3">
          <w:t xml:space="preserve">Within a designated sustainment area, </w:t>
        </w:r>
        <w:r>
          <w:t>p</w:t>
        </w:r>
      </w:ins>
      <w:ins w:id="10614" w:author="pcuser" w:date="2013-01-11T10:23:00Z">
        <w:r w:rsidR="006E29B8" w:rsidRPr="00C72A14">
          <w:t xml:space="preserve">roposed new sources or existing sources with emission increases </w:t>
        </w:r>
      </w:ins>
      <w:ins w:id="10615" w:author="jinahar" w:date="2013-09-20T12:53:00Z">
        <w:r>
          <w:t xml:space="preserve">of a sustainment pollutant </w:t>
        </w:r>
      </w:ins>
      <w:ins w:id="10616" w:author="pcuser" w:date="2013-01-11T10:23:00Z">
        <w:r w:rsidR="006E29B8" w:rsidRPr="00C72A14">
          <w:t>subject to OAR 340-</w:t>
        </w:r>
      </w:ins>
      <w:ins w:id="10617" w:author="Preferred Customer" w:date="2013-09-18T11:22:00Z">
        <w:r w:rsidR="00A21F5F">
          <w:t>224-0010(2)</w:t>
        </w:r>
      </w:ins>
      <w:ins w:id="10618" w:author="pcuser" w:date="2013-01-11T10:23:00Z">
        <w:r w:rsidR="006E29B8" w:rsidRPr="00C72A14">
          <w:t xml:space="preserve"> must meet the</w:t>
        </w:r>
      </w:ins>
      <w:ins w:id="10619" w:author="pcuser" w:date="2013-01-11T10:27:00Z">
        <w:r w:rsidR="006E29B8" w:rsidRPr="00C72A14">
          <w:t xml:space="preserve"> </w:t>
        </w:r>
      </w:ins>
      <w:ins w:id="10620" w:author="pcuser" w:date="2013-01-11T10:23:00Z">
        <w:r w:rsidR="006E29B8" w:rsidRPr="00C72A14">
          <w:t>requirements</w:t>
        </w:r>
      </w:ins>
      <w:ins w:id="10621" w:author="jinahar" w:date="2013-02-15T13:52:00Z">
        <w:r w:rsidR="006E29B8" w:rsidRPr="00C72A14">
          <w:t xml:space="preserve"> </w:t>
        </w:r>
      </w:ins>
      <w:ins w:id="10622" w:author="Preferred Customer" w:date="2013-07-24T22:57:00Z">
        <w:r w:rsidR="006E29B8" w:rsidRPr="00C72A14">
          <w:t xml:space="preserve">of </w:t>
        </w:r>
      </w:ins>
      <w:ins w:id="10623" w:author="Preferred Customer" w:date="2013-07-24T22:58:00Z">
        <w:r w:rsidR="006E29B8" w:rsidRPr="00C72A14">
          <w:t xml:space="preserve">either </w:t>
        </w:r>
      </w:ins>
      <w:ins w:id="10624" w:author="Preferred Customer" w:date="2013-07-24T22:57:00Z">
        <w:r w:rsidR="006E29B8" w:rsidRPr="00C72A14">
          <w:t xml:space="preserve">section (1) and </w:t>
        </w:r>
      </w:ins>
      <w:ins w:id="10625" w:author="Preferred Customer" w:date="2013-07-24T22:58:00Z">
        <w:r w:rsidR="006E29B8" w:rsidRPr="00C72A14">
          <w:t>subsection</w:t>
        </w:r>
      </w:ins>
      <w:ins w:id="10626" w:author="Preferred Customer" w:date="2013-07-24T22:57:00Z">
        <w:r w:rsidR="006E29B8" w:rsidRPr="00C72A14">
          <w:t xml:space="preserve"> (2)(b)</w:t>
        </w:r>
      </w:ins>
      <w:ins w:id="10627" w:author="Preferred Customer" w:date="2013-07-24T22:59:00Z">
        <w:r w:rsidR="006E29B8" w:rsidRPr="00C72A14">
          <w:t xml:space="preserve">, </w:t>
        </w:r>
      </w:ins>
      <w:ins w:id="10628" w:author="Preferred Customer" w:date="2013-07-24T22:58:00Z">
        <w:r w:rsidR="006E29B8" w:rsidRPr="00C72A14">
          <w:t xml:space="preserve">or </w:t>
        </w:r>
      </w:ins>
      <w:ins w:id="10629" w:author="Preferred Customer" w:date="2013-07-24T22:59:00Z">
        <w:r w:rsidR="006E29B8" w:rsidRPr="00C72A14">
          <w:t>subsection (2)(a), and sections (c) and (d):</w:t>
        </w:r>
      </w:ins>
      <w:ins w:id="10630" w:author="Preferred Customer" w:date="2013-07-24T22:57:00Z">
        <w:r w:rsidR="006E29B8" w:rsidRPr="006E29B8">
          <w:t xml:space="preserve"> </w:t>
        </w:r>
      </w:ins>
    </w:p>
    <w:p w:rsidR="006E29B8" w:rsidRPr="00B26D1F" w:rsidRDefault="002E6033" w:rsidP="006E29B8">
      <w:pPr>
        <w:rPr>
          <w:ins w:id="10631" w:author="pcuser" w:date="2013-02-07T14:57:00Z"/>
        </w:rPr>
      </w:pPr>
      <w:ins w:id="10632" w:author="pcuser" w:date="2013-02-07T14:57:00Z">
        <w:r w:rsidRPr="00B26D1F">
          <w:t xml:space="preserve">(1) If </w:t>
        </w:r>
      </w:ins>
      <w:ins w:id="10633"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634" w:author="pcuser" w:date="2013-02-07T14:57:00Z">
        <w:r w:rsidRPr="00B26D1F">
          <w:t xml:space="preserve">the increase </w:t>
        </w:r>
      </w:ins>
      <w:ins w:id="10635" w:author="jinahar" w:date="2013-09-13T15:49:00Z">
        <w:r w:rsidRPr="00B26D1F">
          <w:t>in emissions is the result of a major modification</w:t>
        </w:r>
      </w:ins>
      <w:ins w:id="10636" w:author="Preferred Customer" w:date="2013-09-18T11:26:00Z">
        <w:r w:rsidR="007201C2" w:rsidRPr="00B26D1F">
          <w:t xml:space="preserve">, </w:t>
        </w:r>
      </w:ins>
      <w:ins w:id="10637" w:author="pcuser" w:date="2013-02-07T14:57:00Z">
        <w:r w:rsidRPr="00B26D1F">
          <w:t xml:space="preserve"> the owner or opera</w:t>
        </w:r>
      </w:ins>
      <w:ins w:id="10638" w:author="pcuser" w:date="2013-02-07T14:58:00Z">
        <w:r w:rsidRPr="00B26D1F">
          <w:t>t</w:t>
        </w:r>
      </w:ins>
      <w:ins w:id="10639" w:author="pcuser" w:date="2013-02-07T14:57:00Z">
        <w:r w:rsidRPr="00B26D1F">
          <w:t xml:space="preserve">or </w:t>
        </w:r>
      </w:ins>
      <w:ins w:id="10640" w:author="pcuser" w:date="2013-02-07T14:58:00Z">
        <w:r w:rsidRPr="00B26D1F">
          <w:t xml:space="preserve">must </w:t>
        </w:r>
      </w:ins>
      <w:ins w:id="10641" w:author="pcuser" w:date="2013-02-07T15:00:00Z">
        <w:r w:rsidRPr="00B26D1F">
          <w:t>apply</w:t>
        </w:r>
      </w:ins>
      <w:ins w:id="10642" w:author="pcuser" w:date="2013-02-07T14:58:00Z">
        <w:r w:rsidRPr="00B26D1F">
          <w:t xml:space="preserve"> BACT </w:t>
        </w:r>
      </w:ins>
      <w:ins w:id="10643" w:author="jinahar" w:date="2013-07-25T14:43:00Z">
        <w:r w:rsidRPr="00B26D1F">
          <w:t xml:space="preserve">under </w:t>
        </w:r>
      </w:ins>
      <w:ins w:id="10644" w:author="pcuser" w:date="2013-02-07T14:58:00Z">
        <w:r w:rsidRPr="00B26D1F">
          <w:t>OAR 340-224-0070(2).</w:t>
        </w:r>
        <w:r w:rsidR="006E29B8" w:rsidRPr="00B26D1F">
          <w:t xml:space="preserve"> </w:t>
        </w:r>
      </w:ins>
    </w:p>
    <w:p w:rsidR="006E29B8" w:rsidRPr="006E29B8" w:rsidRDefault="006E29B8" w:rsidP="006E29B8">
      <w:pPr>
        <w:rPr>
          <w:ins w:id="10645" w:author="Preferred Customer" w:date="2013-08-25T08:41:00Z"/>
        </w:rPr>
      </w:pPr>
      <w:ins w:id="10646" w:author="Preferred Customer" w:date="2013-08-25T08:41:00Z">
        <w:r w:rsidRPr="006E29B8">
          <w:t>(</w:t>
        </w:r>
      </w:ins>
      <w:ins w:id="10647" w:author="pcuser" w:date="2013-02-07T14:58:00Z">
        <w:r w:rsidRPr="006E29B8">
          <w:t>2</w:t>
        </w:r>
      </w:ins>
      <w:ins w:id="10648" w:author="pcuser" w:date="2013-02-07T14:52:00Z">
        <w:r w:rsidRPr="006E29B8">
          <w:t>) Air Quality Protection:</w:t>
        </w:r>
      </w:ins>
      <w:ins w:id="10649" w:author="pcuser" w:date="2013-02-07T14:53:00Z">
        <w:r w:rsidRPr="006E29B8">
          <w:t xml:space="preserve"> </w:t>
        </w:r>
      </w:ins>
    </w:p>
    <w:p w:rsidR="006E29B8" w:rsidRPr="006E29B8" w:rsidRDefault="006E29B8" w:rsidP="006E29B8">
      <w:pPr>
        <w:rPr>
          <w:ins w:id="10650" w:author="pcuser" w:date="2013-02-07T14:52:00Z"/>
        </w:rPr>
      </w:pPr>
      <w:ins w:id="10651" w:author="pcuser" w:date="2013-02-07T14:52:00Z">
        <w:r w:rsidRPr="006E29B8">
          <w:t>(</w:t>
        </w:r>
      </w:ins>
      <w:ins w:id="10652" w:author="pcuser" w:date="2013-02-07T14:54:00Z">
        <w:r w:rsidRPr="006E29B8">
          <w:t xml:space="preserve">a) </w:t>
        </w:r>
      </w:ins>
      <w:ins w:id="10653" w:author="pcuser" w:date="2013-02-07T14:52:00Z">
        <w:r w:rsidRPr="006E29B8">
          <w:t xml:space="preserve">Air Quality Analysis: The owner or operator must provide an analysis of the air quality impacts of each </w:t>
        </w:r>
      </w:ins>
      <w:ins w:id="10654" w:author="Duncan" w:date="2013-09-18T17:54:00Z">
        <w:r w:rsidR="001E6DB4">
          <w:t xml:space="preserve">regulated </w:t>
        </w:r>
      </w:ins>
      <w:ins w:id="10655" w:author="pcuser" w:date="2013-02-07T14:52:00Z">
        <w:r w:rsidRPr="006E29B8">
          <w:t xml:space="preserve">pollutant for which emissions will exceed the netting basis by the SER or more due to the proposed source or modification </w:t>
        </w:r>
      </w:ins>
      <w:ins w:id="10656" w:author="jinahar" w:date="2013-07-25T14:43:00Z">
        <w:r w:rsidRPr="006E29B8">
          <w:t>using</w:t>
        </w:r>
      </w:ins>
      <w:ins w:id="10657" w:author="pcuser" w:date="2013-02-07T14:52:00Z">
        <w:r w:rsidRPr="006E29B8">
          <w:t xml:space="preserve"> OAR 340-225-0050(1) and (2) and </w:t>
        </w:r>
      </w:ins>
      <w:ins w:id="10658" w:author="jinahar" w:date="2013-09-13T15:00:00Z">
        <w:r w:rsidR="00DF02CD">
          <w:t xml:space="preserve">OAR </w:t>
        </w:r>
      </w:ins>
      <w:ins w:id="10659" w:author="pcuser" w:date="2013-02-07T14:52:00Z">
        <w:r w:rsidRPr="006E29B8">
          <w:t xml:space="preserve">340-225-0060. For increases of direct PM2.5 </w:t>
        </w:r>
      </w:ins>
      <w:ins w:id="10660" w:author="pcuser" w:date="2013-05-09T10:15:00Z">
        <w:r w:rsidRPr="006E29B8">
          <w:t xml:space="preserve">or </w:t>
        </w:r>
      </w:ins>
      <w:ins w:id="10661" w:author="pcuser" w:date="2013-05-09T10:23:00Z">
        <w:r w:rsidRPr="006E29B8">
          <w:t xml:space="preserve">PM2.5 </w:t>
        </w:r>
      </w:ins>
      <w:ins w:id="10662" w:author="pcuser" w:date="2013-05-09T10:15:00Z">
        <w:r w:rsidRPr="006E29B8">
          <w:t xml:space="preserve">precursors </w:t>
        </w:r>
      </w:ins>
      <w:ins w:id="10663" w:author="pcuser" w:date="2013-02-07T14:52:00Z">
        <w:r w:rsidRPr="006E29B8">
          <w:t xml:space="preserve">equal to or greater than the </w:t>
        </w:r>
      </w:ins>
      <w:ins w:id="10664" w:author="jinahar" w:date="2013-09-13T15:01:00Z">
        <w:r w:rsidR="00DF02CD">
          <w:t>SER</w:t>
        </w:r>
      </w:ins>
      <w:ins w:id="1066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66" w:author="pcuser" w:date="2013-05-09T10:12:00Z"/>
        </w:rPr>
      </w:pPr>
      <w:ins w:id="10667" w:author="pcuser" w:date="2013-05-09T10:12:00Z">
        <w:r w:rsidRPr="006E29B8">
          <w:lastRenderedPageBreak/>
          <w:t xml:space="preserve">(b) </w:t>
        </w:r>
      </w:ins>
      <w:ins w:id="10668" w:author="pcuser" w:date="2013-02-07T14:55:00Z">
        <w:r w:rsidRPr="006E29B8">
          <w:t xml:space="preserve">Net Air Quality Benefit:  </w:t>
        </w:r>
      </w:ins>
      <w:ins w:id="10669" w:author="Preferred Customer" w:date="2013-09-06T23:23:00Z">
        <w:r w:rsidRPr="006E29B8">
          <w:t>As an alternative to subsection (2)(a), t</w:t>
        </w:r>
      </w:ins>
      <w:ins w:id="10670" w:author="pcuser" w:date="2013-02-07T14:55:00Z">
        <w:r w:rsidRPr="006E29B8">
          <w:t xml:space="preserve">he owner or operator must </w:t>
        </w:r>
      </w:ins>
      <w:ins w:id="10671" w:author="jinahar" w:date="2013-09-13T15:03:00Z">
        <w:r w:rsidR="00DF02CD">
          <w:t xml:space="preserve">demonstrate net air quality benefit under </w:t>
        </w:r>
      </w:ins>
      <w:ins w:id="10672" w:author="pcuser" w:date="2013-02-07T14:55:00Z">
        <w:r w:rsidRPr="006E29B8">
          <w:t xml:space="preserve">OAR </w:t>
        </w:r>
      </w:ins>
      <w:ins w:id="10673" w:author="Preferred Customer" w:date="2013-05-14T22:29:00Z">
        <w:r w:rsidRPr="006E29B8">
          <w:t>340-224-0520</w:t>
        </w:r>
      </w:ins>
      <w:ins w:id="10674" w:author="jinahar" w:date="2013-02-12T16:10:00Z">
        <w:r w:rsidRPr="006E29B8">
          <w:t xml:space="preserve"> for ozone areas and </w:t>
        </w:r>
      </w:ins>
      <w:ins w:id="10675" w:author="jinahar" w:date="2013-09-13T15:03:00Z">
        <w:r w:rsidR="00DF02CD">
          <w:t xml:space="preserve">OAR </w:t>
        </w:r>
      </w:ins>
      <w:ins w:id="10676" w:author="Preferred Customer" w:date="2013-05-14T22:29:00Z">
        <w:r w:rsidRPr="006E29B8">
          <w:t>340-224-0540</w:t>
        </w:r>
      </w:ins>
      <w:ins w:id="10677" w:author="jinahar" w:date="2013-02-12T16:10:00Z">
        <w:r w:rsidRPr="006E29B8">
          <w:t>(</w:t>
        </w:r>
      </w:ins>
      <w:ins w:id="10678" w:author="Preferred Customer" w:date="2013-07-24T22:30:00Z">
        <w:r w:rsidRPr="006E29B8">
          <w:t>4</w:t>
        </w:r>
      </w:ins>
      <w:ins w:id="10679" w:author="jinahar" w:date="2013-02-12T16:10:00Z">
        <w:r w:rsidRPr="006E29B8">
          <w:t>) and (</w:t>
        </w:r>
      </w:ins>
      <w:ins w:id="10680" w:author="Preferred Customer" w:date="2013-07-24T22:30:00Z">
        <w:r w:rsidRPr="006E29B8">
          <w:t>5</w:t>
        </w:r>
      </w:ins>
      <w:ins w:id="10681" w:author="jinahar" w:date="2013-02-12T16:10:00Z">
        <w:r w:rsidRPr="006E29B8">
          <w:t>) for non-ozone areas, whichever is applicable</w:t>
        </w:r>
      </w:ins>
      <w:ins w:id="10682" w:author="pcuser" w:date="2013-02-07T14:55:00Z">
        <w:r w:rsidRPr="006E29B8">
          <w:t>.</w:t>
        </w:r>
      </w:ins>
    </w:p>
    <w:p w:rsidR="00822E73" w:rsidRPr="00822E73" w:rsidRDefault="006E29B8" w:rsidP="00822E73">
      <w:pPr>
        <w:rPr>
          <w:ins w:id="10683" w:author="Preferred Customer" w:date="2013-09-18T23:12:00Z"/>
          <w:bCs/>
        </w:rPr>
      </w:pPr>
      <w:ins w:id="10684" w:author="pcuser" w:date="2013-05-09T10:34:00Z">
        <w:r w:rsidRPr="006C6E1D">
          <w:rPr>
            <w:bCs/>
          </w:rPr>
          <w:t xml:space="preserve">(c) </w:t>
        </w:r>
      </w:ins>
      <w:ins w:id="10685"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86" w:author="pcuser" w:date="2013-05-09T10:34:00Z"/>
          <w:bCs/>
        </w:rPr>
      </w:pPr>
      <w:ins w:id="10687" w:author="Preferred Customer" w:date="2013-09-18T23:12:00Z">
        <w:r w:rsidRPr="006E29B8" w:rsidDel="00822E73">
          <w:rPr>
            <w:bCs/>
          </w:rPr>
          <w:t xml:space="preserve"> </w:t>
        </w:r>
      </w:ins>
      <w:ins w:id="10688" w:author="pcuser" w:date="2013-05-09T10:34:00Z">
        <w:r w:rsidR="006E29B8" w:rsidRPr="006E29B8">
          <w:rPr>
            <w:bCs/>
          </w:rPr>
          <w:t xml:space="preserve">(d) The owner or operator must not cause or contribute to a new violation of an ambient air quality standard </w:t>
        </w:r>
      </w:ins>
      <w:ins w:id="10689" w:author="Preferred Customer" w:date="2013-09-19T00:09:00Z">
        <w:r w:rsidR="006C6E1D" w:rsidRPr="006C6E1D">
          <w:rPr>
            <w:bCs/>
          </w:rPr>
          <w:t xml:space="preserve">or PSD increment </w:t>
        </w:r>
      </w:ins>
      <w:ins w:id="10690" w:author="pcuser" w:date="2013-05-09T10:34:00Z">
        <w:r w:rsidR="006E29B8" w:rsidRPr="006E29B8">
          <w:rPr>
            <w:bCs/>
          </w:rPr>
          <w:t xml:space="preserve">even if the single source impact is less than the significant impact level </w:t>
        </w:r>
      </w:ins>
      <w:ins w:id="10691" w:author="jinahar" w:date="2013-07-25T14:44:00Z">
        <w:r w:rsidR="006E29B8" w:rsidRPr="006E29B8">
          <w:rPr>
            <w:bCs/>
          </w:rPr>
          <w:t xml:space="preserve">under </w:t>
        </w:r>
      </w:ins>
      <w:ins w:id="10692" w:author="pcuser" w:date="2013-05-09T10:34:00Z">
        <w:r w:rsidR="006E29B8" w:rsidRPr="006E29B8">
          <w:rPr>
            <w:bCs/>
          </w:rPr>
          <w:t xml:space="preserve">OAR 340-202-0050(2).  </w:t>
        </w:r>
      </w:ins>
    </w:p>
    <w:p w:rsidR="006E29B8" w:rsidRPr="006E29B8" w:rsidRDefault="006E29B8" w:rsidP="006E29B8">
      <w:pPr>
        <w:rPr>
          <w:ins w:id="10693" w:author="jinahar" w:date="2013-02-19T12:34:00Z"/>
        </w:rPr>
      </w:pPr>
      <w:ins w:id="10694" w:author="pcuser" w:date="2013-05-09T09:57:00Z">
        <w:r w:rsidRPr="006E29B8">
          <w:t>(</w:t>
        </w:r>
      </w:ins>
      <w:ins w:id="10695" w:author="pcuser" w:date="2013-02-07T14:59:00Z">
        <w:r w:rsidRPr="006E29B8">
          <w:t>3</w:t>
        </w:r>
      </w:ins>
      <w:ins w:id="10696" w:author="pcuser" w:date="2013-02-07T14:52:00Z">
        <w:r w:rsidRPr="006E29B8">
          <w:t>)</w:t>
        </w:r>
      </w:ins>
      <w:ins w:id="10697" w:author="jinahar" w:date="2013-02-13T09:25:00Z">
        <w:r w:rsidRPr="006E29B8">
          <w:t xml:space="preserve"> </w:t>
        </w:r>
      </w:ins>
      <w:ins w:id="10698" w:author="pcuser" w:date="2013-05-09T09:57:00Z">
        <w:r w:rsidRPr="006E29B8">
          <w:t xml:space="preserve">Sources Impacting Other Designated Areas:  The owner or operator of any source that </w:t>
        </w:r>
      </w:ins>
      <w:ins w:id="10699" w:author="jinahar" w:date="2013-09-13T14:45:00Z">
        <w:r w:rsidR="004F1663">
          <w:t xml:space="preserve">will have a </w:t>
        </w:r>
      </w:ins>
      <w:ins w:id="10700" w:author="pcuser" w:date="2013-05-09T09:57:00Z">
        <w:r w:rsidRPr="006E29B8">
          <w:t>significant impact</w:t>
        </w:r>
      </w:ins>
      <w:ins w:id="10701" w:author="jinahar" w:date="2013-09-13T14:45:00Z">
        <w:r w:rsidR="004F1663">
          <w:t xml:space="preserve"> on</w:t>
        </w:r>
      </w:ins>
      <w:ins w:id="10702" w:author="pcuser" w:date="2013-05-09T09:57:00Z">
        <w:r w:rsidRPr="006E29B8">
          <w:t xml:space="preserve"> air quality in a designated area other than the one the source is locating in must </w:t>
        </w:r>
      </w:ins>
      <w:ins w:id="10703" w:author="jinahar" w:date="2013-09-13T14:48:00Z">
        <w:r w:rsidR="004F1663">
          <w:t xml:space="preserve">also </w:t>
        </w:r>
      </w:ins>
      <w:ins w:id="10704" w:author="jinahar" w:date="2013-09-13T15:47:00Z">
        <w:r w:rsidR="009A1955">
          <w:t xml:space="preserve">demonstrate </w:t>
        </w:r>
      </w:ins>
      <w:ins w:id="10705" w:author="pcuser" w:date="2013-05-09T09:57:00Z">
        <w:r w:rsidRPr="006E29B8">
          <w:t xml:space="preserve">net air quality benefit </w:t>
        </w:r>
      </w:ins>
      <w:ins w:id="10706" w:author="jinahar" w:date="2013-09-13T15:47:00Z">
        <w:r w:rsidR="009A1955">
          <w:t>under</w:t>
        </w:r>
      </w:ins>
      <w:ins w:id="10707" w:author="pcuser" w:date="2013-05-09T09:57:00Z">
        <w:r w:rsidRPr="006E29B8">
          <w:t xml:space="preserve"> OAR </w:t>
        </w:r>
      </w:ins>
      <w:ins w:id="10708" w:author="Preferred Customer" w:date="2013-05-14T22:29:00Z">
        <w:r w:rsidRPr="006E29B8">
          <w:t>340-224-0520</w:t>
        </w:r>
      </w:ins>
      <w:ins w:id="10709" w:author="pcuser" w:date="2013-05-09T09:57:00Z">
        <w:r w:rsidRPr="006E29B8">
          <w:t xml:space="preserve"> </w:t>
        </w:r>
      </w:ins>
      <w:ins w:id="10710" w:author="jinahar" w:date="2013-09-13T16:29:00Z">
        <w:r w:rsidR="00655746">
          <w:t xml:space="preserve">for ozone areas </w:t>
        </w:r>
      </w:ins>
      <w:ins w:id="10711" w:author="pcuser" w:date="2013-05-09T09:57:00Z">
        <w:r w:rsidRPr="006E29B8">
          <w:t xml:space="preserve">or </w:t>
        </w:r>
      </w:ins>
      <w:ins w:id="10712" w:author="Preferred Customer" w:date="2013-09-22T19:26:00Z">
        <w:r w:rsidR="00EA30C8">
          <w:t xml:space="preserve">OAR 340 </w:t>
        </w:r>
      </w:ins>
      <w:ins w:id="10713" w:author="Preferred Customer" w:date="2013-05-14T22:28:00Z">
        <w:r w:rsidRPr="006E29B8">
          <w:t>340-224-0550</w:t>
        </w:r>
      </w:ins>
      <w:ins w:id="10714" w:author="jinahar" w:date="2013-09-13T16:29:00Z">
        <w:r w:rsidR="00655746">
          <w:t xml:space="preserve"> for non-ozone areas</w:t>
        </w:r>
      </w:ins>
      <w:ins w:id="10715" w:author="pcuser" w:date="2013-05-09T09:57:00Z">
        <w:r w:rsidRPr="006E29B8">
          <w:t>, whichever is applicable</w:t>
        </w:r>
      </w:ins>
      <w:ins w:id="10716" w:author="pcuser" w:date="2013-02-07T14:52:00Z">
        <w:r w:rsidRPr="006E29B8">
          <w:t>.</w:t>
        </w:r>
      </w:ins>
    </w:p>
    <w:p w:rsidR="006E29B8" w:rsidRPr="006E29B8" w:rsidRDefault="006E29B8" w:rsidP="006E29B8">
      <w:pPr>
        <w:rPr>
          <w:ins w:id="10717" w:author="jinahar" w:date="2013-02-21T07:55:00Z"/>
        </w:rPr>
      </w:pPr>
      <w:ins w:id="10718"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719" w:author="pcuser" w:date="2013-02-07T14:52:00Z"/>
        </w:rPr>
      </w:pPr>
      <w:ins w:id="10720" w:author="pcuser" w:date="2013-02-07T14:52:00Z">
        <w:r w:rsidRPr="006E29B8">
          <w:t>Stat. Auth.: ORS 468.020</w:t>
        </w:r>
        <w:r w:rsidRPr="006E29B8">
          <w:br/>
          <w:t>Stats. Implemented: ORS 468A.025</w:t>
        </w:r>
        <w:r w:rsidRPr="006E29B8">
          <w:br/>
        </w:r>
      </w:ins>
    </w:p>
    <w:p w:rsidR="006E29B8" w:rsidRPr="006E29B8" w:rsidRDefault="006E29B8" w:rsidP="006E29B8">
      <w:pPr>
        <w:rPr>
          <w:ins w:id="10721" w:author="Preferred Customer" w:date="2013-07-24T23:09:00Z"/>
          <w:b/>
          <w:bCs/>
        </w:rPr>
      </w:pPr>
      <w:ins w:id="10722" w:author="Preferred Customer" w:date="2013-07-24T23:09:00Z">
        <w:r w:rsidRPr="006E29B8">
          <w:rPr>
            <w:b/>
            <w:bCs/>
          </w:rPr>
          <w:t>340-224-02</w:t>
        </w:r>
      </w:ins>
      <w:ins w:id="10723" w:author="pcuser" w:date="2013-01-10T13:56:00Z">
        <w:r w:rsidRPr="006E29B8">
          <w:rPr>
            <w:b/>
            <w:bCs/>
          </w:rPr>
          <w:t>5</w:t>
        </w:r>
      </w:ins>
      <w:ins w:id="10724" w:author="pcuser" w:date="2012-12-05T09:37:00Z">
        <w:r w:rsidRPr="006E29B8">
          <w:rPr>
            <w:b/>
            <w:bCs/>
          </w:rPr>
          <w:t>0</w:t>
        </w:r>
      </w:ins>
    </w:p>
    <w:p w:rsidR="006E29B8" w:rsidRDefault="006E29B8" w:rsidP="006E29B8">
      <w:pPr>
        <w:rPr>
          <w:b/>
          <w:bCs/>
        </w:rPr>
      </w:pPr>
      <w:ins w:id="10725" w:author="pcuser" w:date="2012-12-04T11:09:00Z">
        <w:r w:rsidRPr="006E29B8">
          <w:rPr>
            <w:b/>
            <w:bCs/>
          </w:rPr>
          <w:t>Requirements</w:t>
        </w:r>
      </w:ins>
      <w:ins w:id="10726" w:author="pcuser" w:date="2012-12-06T13:57:00Z">
        <w:r w:rsidRPr="006E29B8">
          <w:rPr>
            <w:b/>
            <w:bCs/>
          </w:rPr>
          <w:t xml:space="preserve"> for Sources in Nonattainment Areas</w:t>
        </w:r>
      </w:ins>
    </w:p>
    <w:p w:rsidR="006E29B8" w:rsidRPr="006E29B8" w:rsidRDefault="00413BD3" w:rsidP="006E29B8">
      <w:pPr>
        <w:rPr>
          <w:ins w:id="10727" w:author="pcuser" w:date="2012-12-04T10:50:00Z"/>
        </w:rPr>
      </w:pPr>
      <w:ins w:id="10728" w:author="jinahar" w:date="2013-09-20T12:54:00Z">
        <w:r w:rsidRPr="00413BD3">
          <w:rPr>
            <w:bCs/>
          </w:rPr>
          <w:t xml:space="preserve">Within a designated </w:t>
        </w:r>
        <w:r>
          <w:rPr>
            <w:bCs/>
          </w:rPr>
          <w:t>nonat</w:t>
        </w:r>
        <w:r w:rsidRPr="00413BD3">
          <w:rPr>
            <w:bCs/>
          </w:rPr>
          <w:t xml:space="preserve">tainment area, </w:t>
        </w:r>
        <w:r>
          <w:rPr>
            <w:bCs/>
          </w:rPr>
          <w:t>p</w:t>
        </w:r>
      </w:ins>
      <w:ins w:id="10729" w:author="jinahar" w:date="2013-09-19T12:06:00Z">
        <w:r w:rsidR="003C7398" w:rsidRPr="003C7398">
          <w:t>roposed new sources or existing sources with emission increases</w:t>
        </w:r>
      </w:ins>
      <w:ins w:id="10730" w:author="jinahar" w:date="2013-09-20T12:55:00Z">
        <w:r>
          <w:t xml:space="preserve"> of a nonattainment pollutant </w:t>
        </w:r>
      </w:ins>
      <w:ins w:id="10731" w:author="jinahar" w:date="2013-09-19T12:06:00Z">
        <w:r w:rsidR="003C7398" w:rsidRPr="003C7398">
          <w:t xml:space="preserve"> subject to OAR 340-224-0010(2) </w:t>
        </w:r>
      </w:ins>
      <w:ins w:id="10732" w:author="pcuser" w:date="2012-12-06T13:58:00Z">
        <w:r w:rsidR="006E29B8" w:rsidRPr="006E29B8">
          <w:t xml:space="preserve">must meet the </w:t>
        </w:r>
      </w:ins>
      <w:ins w:id="10733" w:author="jinahar" w:date="2013-09-13T16:07:00Z">
        <w:r w:rsidR="00957445">
          <w:t xml:space="preserve">following </w:t>
        </w:r>
      </w:ins>
      <w:ins w:id="10734" w:author="pcuser" w:date="2012-12-06T13:58:00Z">
        <w:r w:rsidR="006E29B8" w:rsidRPr="006E29B8">
          <w:t>requirements:</w:t>
        </w:r>
      </w:ins>
    </w:p>
    <w:p w:rsidR="006E29B8" w:rsidRPr="006E29B8" w:rsidRDefault="006E29B8" w:rsidP="006E29B8">
      <w:pPr>
        <w:rPr>
          <w:ins w:id="10735" w:author="jinahar" w:date="2013-02-13T09:20:00Z"/>
        </w:rPr>
      </w:pPr>
      <w:ins w:id="10736" w:author="jinahar" w:date="2013-02-13T09:20:00Z">
        <w:r w:rsidRPr="006E29B8">
          <w:t>(</w:t>
        </w:r>
      </w:ins>
      <w:ins w:id="10737" w:author="pcuser" w:date="2012-12-04T10:50:00Z">
        <w:r w:rsidRPr="006E29B8">
          <w:t>1</w:t>
        </w:r>
      </w:ins>
      <w:ins w:id="10738" w:author="jinahar" w:date="2013-02-13T09:20:00Z">
        <w:r w:rsidRPr="006E29B8">
          <w:t xml:space="preserve">) </w:t>
        </w:r>
      </w:ins>
      <w:ins w:id="10739" w:author="jinahar" w:date="2013-02-13T09:19:00Z">
        <w:r w:rsidRPr="006E29B8">
          <w:t xml:space="preserve">If the increase in emissions </w:t>
        </w:r>
      </w:ins>
      <w:ins w:id="10740" w:author="jinahar" w:date="2013-09-13T15:48:00Z">
        <w:r w:rsidR="00DC2788">
          <w:t xml:space="preserve">is the result of </w:t>
        </w:r>
      </w:ins>
      <w:ins w:id="10741" w:author="jinahar" w:date="2013-02-13T09:19:00Z">
        <w:r w:rsidRPr="006E29B8">
          <w:t xml:space="preserve">a major modification, the owner or operator must apply </w:t>
        </w:r>
      </w:ins>
      <w:ins w:id="10742" w:author="jinahar" w:date="2013-02-13T09:21:00Z">
        <w:r w:rsidRPr="006E29B8">
          <w:t>BACT</w:t>
        </w:r>
      </w:ins>
      <w:ins w:id="10743" w:author="jinahar" w:date="2013-02-13T09:20:00Z">
        <w:r w:rsidRPr="006E29B8">
          <w:t xml:space="preserve"> </w:t>
        </w:r>
      </w:ins>
      <w:ins w:id="10744" w:author="jinahar" w:date="2013-07-25T14:44:00Z">
        <w:r w:rsidRPr="006E29B8">
          <w:t xml:space="preserve">under </w:t>
        </w:r>
      </w:ins>
      <w:ins w:id="10745" w:author="jinahar" w:date="2013-02-13T09:20:00Z">
        <w:r w:rsidRPr="006E29B8">
          <w:t>OAR 340-224-0070(2).</w:t>
        </w:r>
      </w:ins>
    </w:p>
    <w:p w:rsidR="006E29B8" w:rsidRPr="006E29B8" w:rsidRDefault="006E29B8" w:rsidP="006E29B8">
      <w:pPr>
        <w:rPr>
          <w:ins w:id="10746" w:author="jinahar" w:date="2013-02-13T09:21:00Z"/>
        </w:rPr>
      </w:pPr>
      <w:ins w:id="10747" w:author="jinahar" w:date="2013-02-13T09:21:00Z">
        <w:r w:rsidRPr="006E29B8">
          <w:t>(2) Air Quality Protection:</w:t>
        </w:r>
      </w:ins>
    </w:p>
    <w:p w:rsidR="006E29B8" w:rsidRPr="006E29B8" w:rsidRDefault="006E29B8" w:rsidP="006E29B8">
      <w:pPr>
        <w:rPr>
          <w:ins w:id="10748" w:author="jinahar" w:date="2013-02-13T10:21:00Z"/>
          <w:bCs/>
        </w:rPr>
      </w:pPr>
      <w:ins w:id="10749" w:author="jinahar" w:date="2013-02-13T10:21:00Z">
        <w:r w:rsidRPr="006E29B8">
          <w:t>(a)</w:t>
        </w:r>
      </w:ins>
      <w:ins w:id="10750" w:author="jinahar" w:date="2013-02-13T09:22:00Z">
        <w:r w:rsidRPr="006E29B8">
          <w:t xml:space="preserve"> Air Quality Analysis:  An air quality analysis is not required</w:t>
        </w:r>
      </w:ins>
      <w:ins w:id="10751" w:author="jinahar" w:date="2013-02-15T13:57:00Z">
        <w:r w:rsidRPr="006E29B8">
          <w:t xml:space="preserve"> except that </w:t>
        </w:r>
      </w:ins>
      <w:ins w:id="10752" w:author="pcuser" w:date="2013-05-09T10:37:00Z">
        <w:r w:rsidRPr="006E29B8">
          <w:t xml:space="preserve">the </w:t>
        </w:r>
      </w:ins>
      <w:ins w:id="10753"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54" w:author="pcuser" w:date="2013-01-10T14:12:00Z"/>
        </w:rPr>
      </w:pPr>
      <w:ins w:id="10755" w:author="pcuser" w:date="2013-01-10T14:12:00Z">
        <w:r w:rsidRPr="006E29B8">
          <w:t>(</w:t>
        </w:r>
      </w:ins>
      <w:ins w:id="10756" w:author="jinahar" w:date="2013-02-13T09:22:00Z">
        <w:r w:rsidRPr="006E29B8">
          <w:t>b</w:t>
        </w:r>
      </w:ins>
      <w:ins w:id="10757" w:author="pcuser" w:date="2013-01-10T14:12:00Z">
        <w:r w:rsidRPr="006E29B8">
          <w:t>) Net Air Quality Benefit</w:t>
        </w:r>
      </w:ins>
      <w:ins w:id="10758" w:author="jinahar" w:date="2013-02-13T09:23:00Z">
        <w:r w:rsidRPr="006E29B8">
          <w:t xml:space="preserve">:  The owner or operator </w:t>
        </w:r>
      </w:ins>
      <w:ins w:id="10759" w:author="jinahar" w:date="2013-09-13T15:51:00Z">
        <w:r w:rsidR="00DC2788">
          <w:t xml:space="preserve">of the source </w:t>
        </w:r>
      </w:ins>
      <w:ins w:id="10760" w:author="jinahar" w:date="2013-02-13T09:23:00Z">
        <w:r w:rsidRPr="006E29B8">
          <w:t xml:space="preserve">must meet the requirements of </w:t>
        </w:r>
      </w:ins>
      <w:ins w:id="10761" w:author="jinahar" w:date="2013-02-15T13:58:00Z">
        <w:r w:rsidRPr="006E29B8">
          <w:t>paragraph</w:t>
        </w:r>
      </w:ins>
      <w:ins w:id="10762" w:author="jinahar" w:date="2013-02-13T09:23:00Z">
        <w:r w:rsidRPr="006E29B8">
          <w:t xml:space="preserve"> (A), (B), or (C), as applicable:</w:t>
        </w:r>
      </w:ins>
    </w:p>
    <w:p w:rsidR="006E29B8" w:rsidRPr="006E29B8" w:rsidRDefault="006E29B8" w:rsidP="006E29B8">
      <w:pPr>
        <w:rPr>
          <w:ins w:id="10763" w:author="jinahar" w:date="2013-02-13T09:23:00Z"/>
        </w:rPr>
      </w:pPr>
      <w:ins w:id="10764" w:author="jinahar" w:date="2013-02-13T09:23:00Z">
        <w:r w:rsidRPr="006E29B8">
          <w:t>(A</w:t>
        </w:r>
      </w:ins>
      <w:ins w:id="10765" w:author="pcuser" w:date="2013-01-10T14:12:00Z">
        <w:r w:rsidRPr="006E29B8">
          <w:t>)</w:t>
        </w:r>
      </w:ins>
      <w:ins w:id="10766" w:author="jinahar" w:date="2013-02-13T09:23:00Z">
        <w:r w:rsidRPr="006E29B8">
          <w:t xml:space="preserve"> </w:t>
        </w:r>
      </w:ins>
      <w:ins w:id="10767" w:author="jinahar" w:date="2013-09-13T16:03:00Z">
        <w:r w:rsidR="00957445">
          <w:t xml:space="preserve">For ozone areas, </w:t>
        </w:r>
      </w:ins>
      <w:ins w:id="10768" w:author="jinahar" w:date="2013-02-13T09:23:00Z">
        <w:r w:rsidRPr="006E29B8">
          <w:t xml:space="preserve">OAR </w:t>
        </w:r>
      </w:ins>
      <w:ins w:id="10769" w:author="Preferred Customer" w:date="2013-05-14T22:29:00Z">
        <w:r w:rsidRPr="006E29B8">
          <w:t>340-224-0520</w:t>
        </w:r>
      </w:ins>
      <w:ins w:id="10770" w:author="jinahar" w:date="2013-09-13T16:03:00Z">
        <w:r w:rsidR="00957445">
          <w:t>;</w:t>
        </w:r>
      </w:ins>
    </w:p>
    <w:p w:rsidR="006E29B8" w:rsidRPr="006E29B8" w:rsidRDefault="006E29B8" w:rsidP="006E29B8">
      <w:pPr>
        <w:rPr>
          <w:ins w:id="10771" w:author="jinahar" w:date="2013-02-13T09:24:00Z"/>
        </w:rPr>
      </w:pPr>
      <w:ins w:id="10772" w:author="jinahar" w:date="2013-02-13T09:24:00Z">
        <w:r w:rsidRPr="006E29B8">
          <w:t>(B</w:t>
        </w:r>
      </w:ins>
      <w:ins w:id="10773" w:author="jinahar" w:date="2013-02-04T13:50:00Z">
        <w:r w:rsidRPr="006E29B8">
          <w:t xml:space="preserve">) </w:t>
        </w:r>
      </w:ins>
      <w:ins w:id="10774" w:author="jinahar" w:date="2013-02-13T09:24:00Z">
        <w:r w:rsidRPr="006E29B8">
          <w:t>For federal major sources</w:t>
        </w:r>
      </w:ins>
      <w:ins w:id="10775" w:author="jinahar" w:date="2013-09-13T16:03:00Z">
        <w:r w:rsidR="00957445">
          <w:t xml:space="preserve"> in non-ozone areas, </w:t>
        </w:r>
      </w:ins>
      <w:ins w:id="10776" w:author="jinahar" w:date="2013-02-13T09:24:00Z">
        <w:r w:rsidRPr="006E29B8">
          <w:t xml:space="preserve">OAR </w:t>
        </w:r>
      </w:ins>
      <w:ins w:id="10777" w:author="Preferred Customer" w:date="2013-05-14T22:29:00Z">
        <w:r w:rsidRPr="006E29B8">
          <w:t>340-224-0540</w:t>
        </w:r>
      </w:ins>
      <w:ins w:id="10778" w:author="jinahar" w:date="2013-02-13T09:24:00Z">
        <w:r w:rsidRPr="006E29B8">
          <w:t>(2) and (</w:t>
        </w:r>
      </w:ins>
      <w:ins w:id="10779" w:author="pcuser" w:date="2013-07-11T14:28:00Z">
        <w:r w:rsidRPr="006E29B8">
          <w:t>5</w:t>
        </w:r>
      </w:ins>
      <w:ins w:id="10780" w:author="jinahar" w:date="2013-02-13T09:24:00Z">
        <w:r w:rsidRPr="006E29B8">
          <w:t>)</w:t>
        </w:r>
      </w:ins>
      <w:ins w:id="10781" w:author="jinahar" w:date="2013-09-13T16:04:00Z">
        <w:r w:rsidR="00957445">
          <w:t>;</w:t>
        </w:r>
      </w:ins>
    </w:p>
    <w:p w:rsidR="006E29B8" w:rsidRPr="006E29B8" w:rsidRDefault="006E29B8" w:rsidP="006E29B8">
      <w:pPr>
        <w:rPr>
          <w:ins w:id="10782" w:author="jinahar" w:date="2013-02-13T09:25:00Z"/>
        </w:rPr>
      </w:pPr>
      <w:ins w:id="10783" w:author="jinahar" w:date="2013-02-13T09:25:00Z">
        <w:r w:rsidRPr="006E29B8">
          <w:t>(C) For non-federal majors sources</w:t>
        </w:r>
      </w:ins>
      <w:ins w:id="10784" w:author="jinahar" w:date="2013-09-13T16:04:00Z">
        <w:r w:rsidR="00957445">
          <w:t xml:space="preserve"> in non-ozone areas, </w:t>
        </w:r>
      </w:ins>
      <w:ins w:id="10785" w:author="jinahar" w:date="2013-02-13T09:25:00Z">
        <w:r w:rsidRPr="006E29B8">
          <w:t xml:space="preserve">OAR </w:t>
        </w:r>
      </w:ins>
      <w:ins w:id="10786" w:author="Preferred Customer" w:date="2013-05-14T22:29:00Z">
        <w:r w:rsidRPr="006E29B8">
          <w:t>340-224-0540</w:t>
        </w:r>
      </w:ins>
      <w:ins w:id="10787" w:author="jinahar" w:date="2013-02-13T09:25:00Z">
        <w:r w:rsidRPr="006E29B8">
          <w:t xml:space="preserve">(3) and </w:t>
        </w:r>
      </w:ins>
      <w:ins w:id="10788" w:author="jinahar" w:date="2013-02-19T12:34:00Z">
        <w:r w:rsidRPr="006E29B8">
          <w:t>(</w:t>
        </w:r>
      </w:ins>
      <w:ins w:id="10789" w:author="pcuser" w:date="2013-07-11T14:28:00Z">
        <w:r w:rsidRPr="006E29B8">
          <w:t>5</w:t>
        </w:r>
      </w:ins>
      <w:ins w:id="10790" w:author="jinahar" w:date="2013-02-13T09:25:00Z">
        <w:r w:rsidRPr="006E29B8">
          <w:t>).</w:t>
        </w:r>
      </w:ins>
    </w:p>
    <w:p w:rsidR="006E29B8" w:rsidRPr="006E29B8" w:rsidRDefault="006E29B8" w:rsidP="006E29B8">
      <w:pPr>
        <w:rPr>
          <w:ins w:id="10791" w:author="jinahar" w:date="2013-02-13T09:26:00Z"/>
        </w:rPr>
      </w:pPr>
      <w:ins w:id="10792" w:author="pcuser" w:date="2013-05-09T09:57:00Z">
        <w:r w:rsidRPr="006E29B8">
          <w:lastRenderedPageBreak/>
          <w:t xml:space="preserve">(3) Sources Impacting Other Designated Areas:  The owner or operator of any source that </w:t>
        </w:r>
      </w:ins>
      <w:ins w:id="10793" w:author="jinahar" w:date="2013-09-13T14:46:00Z">
        <w:r w:rsidR="004F1663">
          <w:t xml:space="preserve">will have a </w:t>
        </w:r>
      </w:ins>
      <w:ins w:id="10794" w:author="pcuser" w:date="2013-05-09T09:57:00Z">
        <w:r w:rsidRPr="006E29B8">
          <w:t>significant impact</w:t>
        </w:r>
      </w:ins>
      <w:ins w:id="10795" w:author="jinahar" w:date="2013-09-13T14:46:00Z">
        <w:r w:rsidR="004F1663">
          <w:t xml:space="preserve"> on</w:t>
        </w:r>
      </w:ins>
      <w:ins w:id="10796" w:author="pcuser" w:date="2013-05-09T09:57:00Z">
        <w:r w:rsidRPr="006E29B8">
          <w:t xml:space="preserve"> air quality in a designated area other than the one the source is locating in must </w:t>
        </w:r>
      </w:ins>
      <w:ins w:id="10797" w:author="jinahar" w:date="2013-09-13T14:46:00Z">
        <w:r w:rsidR="004F1663">
          <w:t xml:space="preserve">also </w:t>
        </w:r>
      </w:ins>
      <w:ins w:id="10798" w:author="jinahar" w:date="2013-09-13T16:05:00Z">
        <w:r w:rsidR="00957445">
          <w:t xml:space="preserve">demonstrate </w:t>
        </w:r>
      </w:ins>
      <w:ins w:id="10799" w:author="pcuser" w:date="2013-05-09T09:57:00Z">
        <w:r w:rsidRPr="006E29B8">
          <w:t xml:space="preserve">net air quality benefit in OAR </w:t>
        </w:r>
      </w:ins>
      <w:ins w:id="10800" w:author="Preferred Customer" w:date="2013-05-14T22:29:00Z">
        <w:r w:rsidRPr="006E29B8">
          <w:t>340-224-0520</w:t>
        </w:r>
      </w:ins>
      <w:ins w:id="10801" w:author="pcuser" w:date="2013-05-09T09:57:00Z">
        <w:r w:rsidRPr="006E29B8">
          <w:t xml:space="preserve"> </w:t>
        </w:r>
      </w:ins>
      <w:ins w:id="10802" w:author="jinahar" w:date="2013-09-13T16:29:00Z">
        <w:r w:rsidR="00655746">
          <w:t xml:space="preserve">for ozone areas </w:t>
        </w:r>
      </w:ins>
      <w:ins w:id="10803" w:author="pcuser" w:date="2013-05-09T09:57:00Z">
        <w:r w:rsidRPr="006E29B8">
          <w:t xml:space="preserve">or </w:t>
        </w:r>
      </w:ins>
      <w:ins w:id="10804" w:author="jinahar" w:date="2013-09-13T16:05:00Z">
        <w:r w:rsidR="00957445">
          <w:t xml:space="preserve">OAR </w:t>
        </w:r>
      </w:ins>
      <w:ins w:id="10805" w:author="Preferred Customer" w:date="2013-05-14T22:28:00Z">
        <w:r w:rsidRPr="006E29B8">
          <w:t>340-224-0550</w:t>
        </w:r>
      </w:ins>
      <w:ins w:id="10806" w:author="jinahar" w:date="2013-09-13T16:29:00Z">
        <w:r w:rsidR="00655746">
          <w:t xml:space="preserve"> for non-ozone areas</w:t>
        </w:r>
      </w:ins>
      <w:ins w:id="10807" w:author="pcuser" w:date="2013-05-09T09:57:00Z">
        <w:r w:rsidRPr="006E29B8">
          <w:t>, whichever is applicable</w:t>
        </w:r>
      </w:ins>
      <w:ins w:id="10808" w:author="jinahar" w:date="2013-02-13T09:26:00Z">
        <w:r w:rsidRPr="006E29B8">
          <w:t>.</w:t>
        </w:r>
      </w:ins>
    </w:p>
    <w:p w:rsidR="006E29B8" w:rsidRPr="006E29B8" w:rsidRDefault="006E29B8" w:rsidP="006E29B8">
      <w:pPr>
        <w:rPr>
          <w:ins w:id="10809" w:author="pcuser" w:date="2013-08-24T08:13:00Z"/>
        </w:rPr>
      </w:pPr>
      <w:ins w:id="10810" w:author="pcuser" w:date="2013-08-24T08:13:00Z">
        <w:r w:rsidRPr="006E29B8">
          <w:rPr>
            <w:b/>
            <w:bCs/>
          </w:rPr>
          <w:t>NOTE</w:t>
        </w:r>
      </w:ins>
      <w:ins w:id="1081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12" w:author="jinahar" w:date="2013-03-11T13:33:00Z"/>
          <w:b/>
          <w:bCs/>
        </w:rPr>
      </w:pPr>
      <w:ins w:id="10813" w:author="jinahar" w:date="2013-02-21T07:56:00Z">
        <w:r w:rsidRPr="006E29B8">
          <w:t>Stat. Auth.: ORS 468.020</w:t>
        </w:r>
        <w:r w:rsidRPr="006E29B8">
          <w:br/>
          <w:t>Stats. Implemented: ORS 468A.025</w:t>
        </w:r>
        <w:r w:rsidRPr="006E29B8">
          <w:br/>
        </w:r>
      </w:ins>
    </w:p>
    <w:p w:rsidR="006E29B8" w:rsidRPr="006E29B8" w:rsidRDefault="006E29B8" w:rsidP="006E29B8">
      <w:pPr>
        <w:rPr>
          <w:ins w:id="10814" w:author="Preferred Customer" w:date="2013-07-24T23:09:00Z"/>
          <w:b/>
          <w:bCs/>
        </w:rPr>
      </w:pPr>
      <w:ins w:id="10815" w:author="Preferred Customer" w:date="2013-07-24T23:09:00Z">
        <w:r w:rsidRPr="006E29B8">
          <w:rPr>
            <w:b/>
            <w:bCs/>
          </w:rPr>
          <w:t>340-224-02</w:t>
        </w:r>
      </w:ins>
      <w:ins w:id="10816" w:author="pcuser" w:date="2012-12-06T14:20:00Z">
        <w:r w:rsidRPr="006E29B8">
          <w:rPr>
            <w:b/>
            <w:bCs/>
          </w:rPr>
          <w:t>5</w:t>
        </w:r>
      </w:ins>
      <w:ins w:id="10817" w:author="pcuser" w:date="2013-01-10T13:56:00Z">
        <w:r w:rsidRPr="006E29B8">
          <w:rPr>
            <w:b/>
            <w:bCs/>
          </w:rPr>
          <w:t>5</w:t>
        </w:r>
      </w:ins>
    </w:p>
    <w:p w:rsidR="006E29B8" w:rsidRDefault="006E29B8" w:rsidP="006E29B8">
      <w:pPr>
        <w:rPr>
          <w:b/>
          <w:bCs/>
        </w:rPr>
      </w:pPr>
      <w:ins w:id="10818" w:author="pcuser" w:date="2012-12-04T10:37:00Z">
        <w:r w:rsidRPr="006E29B8">
          <w:rPr>
            <w:b/>
            <w:bCs/>
          </w:rPr>
          <w:t xml:space="preserve">Requirements for Sources in </w:t>
        </w:r>
      </w:ins>
      <w:ins w:id="10819" w:author="jinahar" w:date="2013-03-28T10:35:00Z">
        <w:r w:rsidRPr="006E29B8">
          <w:rPr>
            <w:b/>
            <w:bCs/>
          </w:rPr>
          <w:t>Reattainment</w:t>
        </w:r>
      </w:ins>
      <w:ins w:id="10820" w:author="pcuser" w:date="2012-12-06T13:51:00Z">
        <w:r w:rsidRPr="006E29B8">
          <w:rPr>
            <w:b/>
            <w:bCs/>
          </w:rPr>
          <w:t xml:space="preserve"> Areas</w:t>
        </w:r>
      </w:ins>
    </w:p>
    <w:p w:rsidR="006E29B8" w:rsidRPr="006E29B8" w:rsidRDefault="00413BD3" w:rsidP="006E29B8">
      <w:pPr>
        <w:rPr>
          <w:ins w:id="10821" w:author="pcuser" w:date="2013-02-07T15:01:00Z"/>
        </w:rPr>
      </w:pPr>
      <w:ins w:id="10822" w:author="jinahar" w:date="2013-09-20T12:56:00Z">
        <w:r>
          <w:rPr>
            <w:bCs/>
          </w:rPr>
          <w:t>Within a designated reat</w:t>
        </w:r>
        <w:r w:rsidRPr="00413BD3">
          <w:rPr>
            <w:bCs/>
          </w:rPr>
          <w:t xml:space="preserve">tainment area, </w:t>
        </w:r>
        <w:r>
          <w:rPr>
            <w:bCs/>
          </w:rPr>
          <w:t>p</w:t>
        </w:r>
      </w:ins>
      <w:ins w:id="10823" w:author="jinahar" w:date="2013-09-19T12:09:00Z">
        <w:r w:rsidR="003C7398" w:rsidRPr="003C7398">
          <w:t>roposed new sources or existing sources with emission increases</w:t>
        </w:r>
      </w:ins>
      <w:ins w:id="10824" w:author="Preferred Customer" w:date="2013-09-21T12:47:00Z">
        <w:r w:rsidR="00B14B4E">
          <w:t xml:space="preserve"> </w:t>
        </w:r>
      </w:ins>
      <w:ins w:id="10825" w:author="jinahar" w:date="2013-09-20T12:56:00Z">
        <w:r>
          <w:t>of a reattainment pollutant</w:t>
        </w:r>
      </w:ins>
      <w:ins w:id="10826" w:author="jinahar" w:date="2013-09-19T12:09:00Z">
        <w:r w:rsidR="003C7398" w:rsidRPr="003C7398">
          <w:t xml:space="preserve"> subject to OAR 340-224-0010(2) must meet the </w:t>
        </w:r>
      </w:ins>
      <w:ins w:id="10827" w:author="pcuser" w:date="2013-02-07T15:01:00Z">
        <w:r w:rsidR="006E29B8" w:rsidRPr="006E29B8">
          <w:t>requirements</w:t>
        </w:r>
      </w:ins>
      <w:ins w:id="10828" w:author="pcuser" w:date="2013-02-07T15:34:00Z">
        <w:r w:rsidR="006E29B8" w:rsidRPr="006E29B8">
          <w:t xml:space="preserve"> in OAR 340-224-02</w:t>
        </w:r>
      </w:ins>
      <w:ins w:id="10829" w:author="pcuser" w:date="2013-06-13T13:54:00Z">
        <w:r w:rsidR="006E29B8" w:rsidRPr="006E29B8">
          <w:t>6</w:t>
        </w:r>
      </w:ins>
      <w:ins w:id="10830" w:author="pcuser" w:date="2013-02-07T15:34:00Z">
        <w:r w:rsidR="006E29B8" w:rsidRPr="006E29B8">
          <w:t>0</w:t>
        </w:r>
      </w:ins>
      <w:ins w:id="10831" w:author="jinahar" w:date="2013-09-19T12:10:00Z">
        <w:r w:rsidR="003C7398">
          <w:t xml:space="preserve">, </w:t>
        </w:r>
      </w:ins>
      <w:ins w:id="10832" w:author="pcuser" w:date="2013-02-07T15:34:00Z">
        <w:r w:rsidR="006E29B8" w:rsidRPr="006E29B8">
          <w:t xml:space="preserve">except </w:t>
        </w:r>
      </w:ins>
      <w:ins w:id="10833" w:author="pcuser" w:date="2013-02-07T15:35:00Z">
        <w:r w:rsidR="006E29B8" w:rsidRPr="006E29B8">
          <w:t xml:space="preserve">sections </w:t>
        </w:r>
      </w:ins>
      <w:ins w:id="10834" w:author="pcuser" w:date="2013-02-07T15:39:00Z">
        <w:r w:rsidR="006E29B8" w:rsidRPr="006E29B8">
          <w:t>(2)(b)(C)</w:t>
        </w:r>
      </w:ins>
      <w:ins w:id="10835" w:author="pcuser" w:date="2013-02-07T15:43:00Z">
        <w:r w:rsidR="006E29B8" w:rsidRPr="006E29B8">
          <w:t xml:space="preserve"> and</w:t>
        </w:r>
      </w:ins>
      <w:ins w:id="10836" w:author="pcuser" w:date="2013-02-07T15:39:00Z">
        <w:r w:rsidR="006E29B8" w:rsidRPr="006E29B8">
          <w:t xml:space="preserve"> </w:t>
        </w:r>
      </w:ins>
      <w:ins w:id="10837" w:author="pcuser" w:date="2013-02-07T15:35:00Z">
        <w:r w:rsidR="006E29B8" w:rsidRPr="006E29B8">
          <w:t>(5)</w:t>
        </w:r>
      </w:ins>
      <w:ins w:id="10838" w:author="pcuser" w:date="2013-02-07T15:36:00Z">
        <w:r w:rsidR="006E29B8" w:rsidRPr="006E29B8">
          <w:t xml:space="preserve"> </w:t>
        </w:r>
      </w:ins>
      <w:ins w:id="10839" w:author="jinahar" w:date="2013-09-19T12:12:00Z">
        <w:r w:rsidR="009A10EF">
          <w:t xml:space="preserve">of OAR 340-224-0260 </w:t>
        </w:r>
      </w:ins>
      <w:ins w:id="10840" w:author="jinahar" w:date="2013-09-19T12:11:00Z">
        <w:r w:rsidR="003C7398">
          <w:t xml:space="preserve">are not applicable </w:t>
        </w:r>
      </w:ins>
      <w:ins w:id="10841" w:author="pcuser" w:date="2013-02-07T15:36:00Z">
        <w:r w:rsidR="006E29B8" w:rsidRPr="006E29B8">
          <w:t xml:space="preserve">unless a contingency plan exists for the </w:t>
        </w:r>
      </w:ins>
      <w:ins w:id="10842" w:author="jinahar" w:date="2013-03-28T10:35:00Z">
        <w:r w:rsidR="006E29B8" w:rsidRPr="006E29B8">
          <w:t>reattainment</w:t>
        </w:r>
      </w:ins>
      <w:ins w:id="10843" w:author="pcuser" w:date="2013-02-07T15:36:00Z">
        <w:r w:rsidR="006E29B8" w:rsidRPr="006E29B8">
          <w:t xml:space="preserve"> area.  </w:t>
        </w:r>
      </w:ins>
    </w:p>
    <w:p w:rsidR="006E29B8" w:rsidRPr="006E29B8" w:rsidRDefault="006E29B8" w:rsidP="006E29B8">
      <w:pPr>
        <w:rPr>
          <w:ins w:id="10844" w:author="pcuser" w:date="2013-08-24T08:13:00Z"/>
        </w:rPr>
      </w:pPr>
      <w:ins w:id="10845" w:author="pcuser" w:date="2013-08-24T08:13:00Z">
        <w:r w:rsidRPr="006E29B8">
          <w:rPr>
            <w:b/>
            <w:bCs/>
          </w:rPr>
          <w:t>NOTE</w:t>
        </w:r>
      </w:ins>
      <w:ins w:id="1084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47" w:author="jinahar" w:date="2013-02-21T07:56:00Z"/>
        </w:rPr>
      </w:pPr>
      <w:ins w:id="10848" w:author="jinahar" w:date="2013-02-21T07:56:00Z">
        <w:r w:rsidRPr="006E29B8">
          <w:t>Stat. Auth.: ORS 468.020</w:t>
        </w:r>
        <w:r w:rsidRPr="006E29B8">
          <w:br/>
          <w:t>Stats. Implemented: ORS 468A.025</w:t>
        </w:r>
        <w:r w:rsidRPr="006E29B8">
          <w:br/>
        </w:r>
      </w:ins>
    </w:p>
    <w:p w:rsidR="006E29B8" w:rsidRPr="006E29B8" w:rsidRDefault="006E29B8" w:rsidP="006E29B8">
      <w:pPr>
        <w:rPr>
          <w:ins w:id="10849" w:author="jinahar" w:date="2013-03-11T13:34:00Z"/>
          <w:b/>
          <w:bCs/>
        </w:rPr>
      </w:pPr>
      <w:ins w:id="10850" w:author="jinahar" w:date="2013-03-11T13:34:00Z">
        <w:r w:rsidRPr="006E29B8">
          <w:rPr>
            <w:b/>
            <w:bCs/>
          </w:rPr>
          <w:t>340-224-0260</w:t>
        </w:r>
      </w:ins>
    </w:p>
    <w:p w:rsidR="006E29B8" w:rsidRDefault="006E29B8" w:rsidP="006E29B8">
      <w:pPr>
        <w:rPr>
          <w:b/>
        </w:rPr>
      </w:pPr>
      <w:ins w:id="10851"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52" w:author="pcuser" w:date="2013-02-07T15:34:00Z"/>
        </w:rPr>
      </w:pPr>
      <w:ins w:id="10853"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54" w:author="pcuser" w:date="2013-02-07T15:34:00Z">
        <w:r w:rsidR="006E29B8" w:rsidRPr="006E29B8">
          <w:t xml:space="preserve">roposed new sources or existing sources with emission increases </w:t>
        </w:r>
      </w:ins>
      <w:ins w:id="10855" w:author="jinahar" w:date="2013-09-20T12:57:00Z">
        <w:r>
          <w:t xml:space="preserve">of a maintenance pollutant </w:t>
        </w:r>
      </w:ins>
      <w:ins w:id="10856" w:author="pcuser" w:date="2013-02-07T15:34:00Z">
        <w:r w:rsidR="0050745D" w:rsidRPr="009A10EF">
          <w:t>subject to OAR 340-22</w:t>
        </w:r>
      </w:ins>
      <w:ins w:id="10857" w:author="jinahar" w:date="2013-09-19T12:12:00Z">
        <w:r w:rsidR="009A10EF" w:rsidRPr="009A10EF">
          <w:t xml:space="preserve">4-0010(2) </w:t>
        </w:r>
      </w:ins>
      <w:ins w:id="10858" w:author="pcuser" w:date="2013-02-07T15:34:00Z">
        <w:r w:rsidR="006E29B8" w:rsidRPr="009A10EF">
          <w:t>must</w:t>
        </w:r>
        <w:r w:rsidR="006E29B8" w:rsidRPr="006E29B8">
          <w:t xml:space="preserve"> meet the </w:t>
        </w:r>
      </w:ins>
      <w:ins w:id="10859" w:author="jinahar" w:date="2013-09-13T16:06:00Z">
        <w:r w:rsidR="00957445">
          <w:t xml:space="preserve">following </w:t>
        </w:r>
      </w:ins>
      <w:ins w:id="10860" w:author="pcuser" w:date="2013-02-07T15:34:00Z">
        <w:r w:rsidR="006E29B8" w:rsidRPr="006E29B8">
          <w:t>requirements:</w:t>
        </w:r>
      </w:ins>
    </w:p>
    <w:p w:rsidR="006E29B8" w:rsidRPr="006E29B8" w:rsidRDefault="006E29B8" w:rsidP="006E29B8">
      <w:pPr>
        <w:rPr>
          <w:ins w:id="10861" w:author="pcuser" w:date="2013-02-07T15:34:00Z"/>
        </w:rPr>
      </w:pPr>
      <w:ins w:id="10862" w:author="pcuser" w:date="2013-02-07T15:34:00Z">
        <w:r w:rsidRPr="006E29B8">
          <w:t xml:space="preserve">(1) If the increase in emissions </w:t>
        </w:r>
      </w:ins>
      <w:ins w:id="10863" w:author="jinahar" w:date="2013-09-13T16:07:00Z">
        <w:r w:rsidR="00957445">
          <w:t xml:space="preserve">is the result of a </w:t>
        </w:r>
      </w:ins>
      <w:ins w:id="10864" w:author="pcuser" w:date="2013-02-07T15:34:00Z">
        <w:r w:rsidRPr="006E29B8">
          <w:t xml:space="preserve">major modification, the owner or operator </w:t>
        </w:r>
      </w:ins>
      <w:ins w:id="10865" w:author="jinahar" w:date="2013-09-13T16:08:00Z">
        <w:r w:rsidR="00957445">
          <w:t xml:space="preserve">of the source </w:t>
        </w:r>
      </w:ins>
      <w:ins w:id="10866" w:author="pcuser" w:date="2013-02-07T15:34:00Z">
        <w:r w:rsidRPr="006E29B8">
          <w:t xml:space="preserve">must apply BACT </w:t>
        </w:r>
      </w:ins>
      <w:ins w:id="10867" w:author="jinahar" w:date="2013-07-25T14:44:00Z">
        <w:r w:rsidRPr="006E29B8">
          <w:t>under</w:t>
        </w:r>
      </w:ins>
      <w:ins w:id="10868" w:author="pcuser" w:date="2013-02-07T15:34:00Z">
        <w:r w:rsidRPr="006E29B8">
          <w:t xml:space="preserve"> OAR 340-224-0070(2)</w:t>
        </w:r>
      </w:ins>
      <w:ins w:id="10869" w:author="pcuser" w:date="2013-07-11T13:36:00Z">
        <w:r w:rsidRPr="006E29B8">
          <w:t xml:space="preserve">, except in the Medford/Ashland AQMA where the </w:t>
        </w:r>
      </w:ins>
      <w:ins w:id="10870" w:author="jinahar" w:date="2013-09-13T16:08:00Z">
        <w:r w:rsidR="00957445">
          <w:t xml:space="preserve">owner or operator of the source </w:t>
        </w:r>
      </w:ins>
      <w:ins w:id="10871" w:author="pcuser" w:date="2013-07-11T13:36:00Z">
        <w:r w:rsidRPr="006E29B8">
          <w:t xml:space="preserve">must apply LAER </w:t>
        </w:r>
      </w:ins>
      <w:ins w:id="10872" w:author="jinahar" w:date="2013-07-25T14:44:00Z">
        <w:r w:rsidRPr="006E29B8">
          <w:t xml:space="preserve">under </w:t>
        </w:r>
      </w:ins>
      <w:ins w:id="10873" w:author="pcuser" w:date="2013-07-11T13:36:00Z">
        <w:r w:rsidRPr="006E29B8">
          <w:t>OAR 340-224-0050(</w:t>
        </w:r>
      </w:ins>
      <w:ins w:id="10874" w:author="pcuser" w:date="2013-07-11T13:38:00Z">
        <w:r w:rsidRPr="006E29B8">
          <w:t>1</w:t>
        </w:r>
      </w:ins>
      <w:ins w:id="10875" w:author="pcuser" w:date="2013-07-11T13:36:00Z">
        <w:r w:rsidRPr="006E29B8">
          <w:t>)</w:t>
        </w:r>
      </w:ins>
      <w:ins w:id="10876" w:author="pcuser" w:date="2013-02-07T15:34:00Z">
        <w:r w:rsidRPr="006E29B8">
          <w:t xml:space="preserve">. </w:t>
        </w:r>
      </w:ins>
    </w:p>
    <w:p w:rsidR="006E29B8" w:rsidRPr="006E29B8" w:rsidRDefault="006E29B8" w:rsidP="006E29B8">
      <w:pPr>
        <w:rPr>
          <w:ins w:id="10877" w:author="pcuser" w:date="2013-02-07T15:34:00Z"/>
        </w:rPr>
      </w:pPr>
      <w:ins w:id="10878" w:author="pcuser" w:date="2013-02-07T15:34:00Z">
        <w:r w:rsidRPr="006E29B8">
          <w:t xml:space="preserve">(2) Air Quality Protection: The owner or operator </w:t>
        </w:r>
      </w:ins>
      <w:ins w:id="10879" w:author="jinahar" w:date="2013-09-13T16:08:00Z">
        <w:r w:rsidR="00957445">
          <w:t xml:space="preserve">of </w:t>
        </w:r>
      </w:ins>
      <w:ins w:id="10880" w:author="jinahar" w:date="2013-09-13T16:24:00Z">
        <w:r w:rsidR="00655746">
          <w:t>the</w:t>
        </w:r>
      </w:ins>
      <w:ins w:id="10881" w:author="jinahar" w:date="2013-09-13T16:08:00Z">
        <w:r w:rsidR="00957445">
          <w:t xml:space="preserve"> source </w:t>
        </w:r>
      </w:ins>
      <w:ins w:id="10882" w:author="pcuser" w:date="2013-02-07T15:34:00Z">
        <w:r w:rsidRPr="006E29B8">
          <w:t>must satisfy the requirements of section (a) or (b)</w:t>
        </w:r>
      </w:ins>
      <w:ins w:id="10883" w:author="pcuser" w:date="2013-05-09T10:49:00Z">
        <w:r w:rsidRPr="006E29B8">
          <w:t>, and (c) and (d)</w:t>
        </w:r>
      </w:ins>
      <w:ins w:id="10884" w:author="pcuser" w:date="2013-02-07T15:34:00Z">
        <w:r w:rsidRPr="006E29B8">
          <w:t>:</w:t>
        </w:r>
      </w:ins>
    </w:p>
    <w:p w:rsidR="006E29B8" w:rsidRPr="006E29B8" w:rsidRDefault="006E29B8" w:rsidP="006E29B8">
      <w:pPr>
        <w:rPr>
          <w:ins w:id="10885" w:author="pcuser" w:date="2013-05-09T10:40:00Z"/>
        </w:rPr>
      </w:pPr>
      <w:ins w:id="10886" w:author="pcuser" w:date="2013-02-07T15:34:00Z">
        <w:r w:rsidRPr="006E29B8">
          <w:t xml:space="preserve">(a) Air Quality Analysis: The owner or operator </w:t>
        </w:r>
      </w:ins>
      <w:ins w:id="10887" w:author="jinahar" w:date="2013-09-13T16:15:00Z">
        <w:r w:rsidR="00655746">
          <w:t xml:space="preserve">of </w:t>
        </w:r>
      </w:ins>
      <w:ins w:id="10888" w:author="jinahar" w:date="2013-09-13T16:24:00Z">
        <w:r w:rsidR="00655746">
          <w:t>the</w:t>
        </w:r>
      </w:ins>
      <w:ins w:id="10889" w:author="jinahar" w:date="2013-09-13T16:15:00Z">
        <w:r w:rsidR="0098290D">
          <w:t xml:space="preserve"> source </w:t>
        </w:r>
      </w:ins>
      <w:ins w:id="10890" w:author="pcuser" w:date="2013-02-07T15:34:00Z">
        <w:r w:rsidRPr="006E29B8">
          <w:t xml:space="preserve">must provide an analysis of the air quality impacts of each </w:t>
        </w:r>
      </w:ins>
      <w:ins w:id="10891" w:author="jinahar" w:date="2013-09-13T16:09:00Z">
        <w:r w:rsidR="00957445">
          <w:t xml:space="preserve">regulated </w:t>
        </w:r>
      </w:ins>
      <w:ins w:id="10892" w:author="pcuser" w:date="2013-02-07T15:34:00Z">
        <w:r w:rsidRPr="006E29B8">
          <w:t xml:space="preserve">pollutant for which emissions will exceed the netting basis by the SER or more </w:t>
        </w:r>
      </w:ins>
      <w:ins w:id="10893" w:author="Preferred Customer" w:date="2013-07-25T21:17:00Z">
        <w:r w:rsidRPr="006E29B8">
          <w:t>using</w:t>
        </w:r>
      </w:ins>
      <w:ins w:id="10894" w:author="pcuser" w:date="2013-02-07T15:34:00Z">
        <w:r w:rsidRPr="006E29B8">
          <w:t xml:space="preserve"> OAR 340-225-0050(1) and (2) and </w:t>
        </w:r>
      </w:ins>
      <w:ins w:id="10895" w:author="jinahar" w:date="2013-09-13T16:10:00Z">
        <w:r w:rsidR="00957445">
          <w:t xml:space="preserve">OAR </w:t>
        </w:r>
      </w:ins>
      <w:ins w:id="10896" w:author="pcuser" w:date="2013-02-07T15:34:00Z">
        <w:r w:rsidRPr="006E29B8">
          <w:t>340-225-0060.</w:t>
        </w:r>
      </w:ins>
      <w:ins w:id="10897" w:author="pcuser" w:date="2013-05-09T10:48:00Z">
        <w:r w:rsidRPr="006E29B8">
          <w:t xml:space="preserve"> </w:t>
        </w:r>
      </w:ins>
      <w:ins w:id="10898" w:author="pcuser" w:date="2013-02-07T15:34:00Z">
        <w:r w:rsidRPr="006E29B8">
          <w:t xml:space="preserve">For increases of direct PM2.5 </w:t>
        </w:r>
      </w:ins>
      <w:ins w:id="10899" w:author="pcuser" w:date="2013-05-09T10:40:00Z">
        <w:r w:rsidRPr="006E29B8">
          <w:t>o</w:t>
        </w:r>
      </w:ins>
      <w:ins w:id="10900" w:author="pcuser" w:date="2013-08-27T10:30:00Z">
        <w:r w:rsidRPr="006E29B8">
          <w:t>r</w:t>
        </w:r>
      </w:ins>
      <w:ins w:id="10901" w:author="pcuser" w:date="2013-05-09T10:40:00Z">
        <w:r w:rsidRPr="006E29B8">
          <w:t xml:space="preserve"> PM2.5 precursors </w:t>
        </w:r>
      </w:ins>
      <w:ins w:id="10902" w:author="pcuser" w:date="2013-02-07T15:34:00Z">
        <w:r w:rsidRPr="006E29B8">
          <w:t xml:space="preserve">equal to or greater than the </w:t>
        </w:r>
      </w:ins>
      <w:ins w:id="10903" w:author="jinahar" w:date="2013-09-13T16:10:00Z">
        <w:r w:rsidR="00957445">
          <w:t>SER</w:t>
        </w:r>
      </w:ins>
      <w:ins w:id="10904"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905" w:author="pcuser" w:date="2013-02-07T15:34:00Z"/>
        </w:rPr>
      </w:pPr>
      <w:ins w:id="10906" w:author="pcuser" w:date="2013-02-07T15:34:00Z">
        <w:r w:rsidRPr="006E29B8" w:rsidDel="00FB5052">
          <w:lastRenderedPageBreak/>
          <w:t xml:space="preserve"> </w:t>
        </w:r>
        <w:r w:rsidRPr="006E29B8">
          <w:t xml:space="preserve">(b) </w:t>
        </w:r>
      </w:ins>
      <w:ins w:id="10907" w:author="jinahar" w:date="2013-02-13T10:50:00Z">
        <w:r w:rsidRPr="006E29B8">
          <w:t>Ne</w:t>
        </w:r>
        <w:r w:rsidR="00957445">
          <w:t xml:space="preserve">t Air Quality Benefit: </w:t>
        </w:r>
        <w:r w:rsidRPr="006E29B8">
          <w:t xml:space="preserve">The owner or operator </w:t>
        </w:r>
      </w:ins>
      <w:ins w:id="10908" w:author="jinahar" w:date="2013-09-13T16:15:00Z">
        <w:r w:rsidR="0098290D">
          <w:t xml:space="preserve">of </w:t>
        </w:r>
      </w:ins>
      <w:ins w:id="10909" w:author="jinahar" w:date="2013-09-13T16:24:00Z">
        <w:r w:rsidR="00655746">
          <w:t>the</w:t>
        </w:r>
      </w:ins>
      <w:ins w:id="10910" w:author="jinahar" w:date="2013-09-13T16:15:00Z">
        <w:r w:rsidR="0098290D">
          <w:t xml:space="preserve"> source </w:t>
        </w:r>
      </w:ins>
      <w:ins w:id="10911" w:author="jinahar" w:date="2013-02-13T10:50:00Z">
        <w:r w:rsidRPr="006E29B8">
          <w:t xml:space="preserve">must </w:t>
        </w:r>
      </w:ins>
      <w:ins w:id="10912" w:author="jinahar" w:date="2013-09-13T16:10:00Z">
        <w:r w:rsidR="00957445">
          <w:t xml:space="preserve">satisfy </w:t>
        </w:r>
      </w:ins>
      <w:ins w:id="10913" w:author="pcuser" w:date="2013-02-07T15:34:00Z">
        <w:r w:rsidRPr="006E29B8">
          <w:t xml:space="preserve">one of the </w:t>
        </w:r>
      </w:ins>
      <w:ins w:id="10914" w:author="jinahar" w:date="2013-09-13T16:11:00Z">
        <w:r w:rsidR="00957445">
          <w:t xml:space="preserve">following </w:t>
        </w:r>
      </w:ins>
      <w:ins w:id="10915" w:author="pcuser" w:date="2013-02-07T15:34:00Z">
        <w:r w:rsidRPr="006E29B8">
          <w:t>requirements:</w:t>
        </w:r>
      </w:ins>
    </w:p>
    <w:p w:rsidR="006E29B8" w:rsidRPr="006E29B8" w:rsidRDefault="006E29B8" w:rsidP="006E29B8">
      <w:pPr>
        <w:rPr>
          <w:ins w:id="10916" w:author="jinahar" w:date="2013-02-13T10:45:00Z"/>
        </w:rPr>
      </w:pPr>
      <w:ins w:id="10917" w:author="jinahar" w:date="2013-02-13T10:45:00Z">
        <w:r w:rsidRPr="006E29B8">
          <w:t xml:space="preserve">(A) </w:t>
        </w:r>
      </w:ins>
      <w:ins w:id="10918" w:author="jinahar" w:date="2013-09-13T16:10:00Z">
        <w:r w:rsidR="00957445">
          <w:t xml:space="preserve">Demonstrate net air quality benefit under </w:t>
        </w:r>
      </w:ins>
      <w:ins w:id="10919" w:author="jinahar" w:date="2013-02-13T10:45:00Z">
        <w:r w:rsidRPr="006E29B8">
          <w:t xml:space="preserve">OAR </w:t>
        </w:r>
      </w:ins>
      <w:ins w:id="10920" w:author="Preferred Customer" w:date="2013-05-14T22:29:00Z">
        <w:r w:rsidRPr="006E29B8">
          <w:t>340-224-0520</w:t>
        </w:r>
      </w:ins>
      <w:ins w:id="10921" w:author="jinahar" w:date="2013-02-13T10:45:00Z">
        <w:r w:rsidRPr="006E29B8">
          <w:t xml:space="preserve"> for ozone areas </w:t>
        </w:r>
      </w:ins>
      <w:ins w:id="10922" w:author="jinahar" w:date="2013-09-13T16:13:00Z">
        <w:r w:rsidR="00957445">
          <w:t>or</w:t>
        </w:r>
      </w:ins>
      <w:ins w:id="10923" w:author="jinahar" w:date="2013-02-13T10:45:00Z">
        <w:r w:rsidRPr="006E29B8">
          <w:t xml:space="preserve"> </w:t>
        </w:r>
      </w:ins>
      <w:ins w:id="10924" w:author="Preferred Customer" w:date="2013-05-14T22:29:00Z">
        <w:r w:rsidRPr="006E29B8">
          <w:t>340-224-0540</w:t>
        </w:r>
      </w:ins>
      <w:ins w:id="10925" w:author="jinahar" w:date="2013-02-13T10:45:00Z">
        <w:r w:rsidRPr="006E29B8">
          <w:t>(3) and (</w:t>
        </w:r>
      </w:ins>
      <w:ins w:id="10926" w:author="pcuser" w:date="2013-07-11T14:28:00Z">
        <w:r w:rsidRPr="006E29B8">
          <w:t>5</w:t>
        </w:r>
      </w:ins>
      <w:ins w:id="10927" w:author="jinahar" w:date="2013-02-13T10:45:00Z">
        <w:r w:rsidRPr="006E29B8">
          <w:t>) for non-ozone areas, whichever is applicable</w:t>
        </w:r>
      </w:ins>
      <w:ins w:id="10928" w:author="jinahar" w:date="2013-02-13T10:52:00Z">
        <w:r w:rsidRPr="006E29B8">
          <w:t>;</w:t>
        </w:r>
      </w:ins>
    </w:p>
    <w:p w:rsidR="006E29B8" w:rsidRPr="006E29B8" w:rsidRDefault="006E29B8" w:rsidP="006E29B8">
      <w:pPr>
        <w:rPr>
          <w:ins w:id="10929" w:author="pcuser" w:date="2013-02-07T15:34:00Z"/>
        </w:rPr>
      </w:pPr>
      <w:ins w:id="10930" w:author="pcuser" w:date="2013-02-07T15:34:00Z">
        <w:r w:rsidRPr="006E29B8" w:rsidDel="00A26326">
          <w:t xml:space="preserve"> </w:t>
        </w:r>
        <w:r w:rsidRPr="006E29B8">
          <w:t xml:space="preserve">(B) </w:t>
        </w:r>
      </w:ins>
      <w:ins w:id="10931" w:author="Preferred Customer" w:date="2013-09-15T22:03:00Z">
        <w:r w:rsidR="00B25853">
          <w:t>C</w:t>
        </w:r>
      </w:ins>
      <w:ins w:id="10932" w:author="pcuser" w:date="2013-02-07T15:34:00Z">
        <w:r w:rsidRPr="006E29B8">
          <w:t>omply with the limits in OAR 340-202-0225 by performing the analysis specified in OAR 340-225-0045; or</w:t>
        </w:r>
      </w:ins>
    </w:p>
    <w:p w:rsidR="006E29B8" w:rsidRPr="006E29B8" w:rsidRDefault="006E29B8" w:rsidP="006E29B8">
      <w:pPr>
        <w:rPr>
          <w:ins w:id="10933" w:author="pcuser" w:date="2013-05-09T10:49:00Z"/>
        </w:rPr>
      </w:pPr>
      <w:ins w:id="10934" w:author="pcuser" w:date="2013-02-07T15:34:00Z">
        <w:r w:rsidRPr="006E29B8">
          <w:t xml:space="preserve">(C) </w:t>
        </w:r>
      </w:ins>
      <w:ins w:id="10935" w:author="Preferred Customer" w:date="2013-09-15T22:03:00Z">
        <w:r w:rsidR="00B25853">
          <w:t>O</w:t>
        </w:r>
      </w:ins>
      <w:ins w:id="10936"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937" w:author="Preferred Customer" w:date="2013-07-25T21:18:00Z">
        <w:r w:rsidRPr="006E29B8">
          <w:t>under</w:t>
        </w:r>
      </w:ins>
      <w:ins w:id="10938"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39" w:author="Preferred Customer" w:date="2013-09-22T19:27:00Z">
        <w:r w:rsidR="00EA30C8">
          <w:t xml:space="preserve">OAR </w:t>
        </w:r>
      </w:ins>
      <w:ins w:id="10940" w:author="pcuser" w:date="2013-02-07T15:34:00Z">
        <w:r w:rsidRPr="006E29B8">
          <w:t xml:space="preserve">340-242-0430 and 340-242-0440. </w:t>
        </w:r>
      </w:ins>
    </w:p>
    <w:p w:rsidR="006E29B8" w:rsidRPr="006E29B8" w:rsidRDefault="006E29B8" w:rsidP="006E29B8">
      <w:pPr>
        <w:rPr>
          <w:ins w:id="10941" w:author="pcuser" w:date="2013-05-09T10:48:00Z"/>
          <w:bCs/>
        </w:rPr>
      </w:pPr>
      <w:ins w:id="10942" w:author="pcuser" w:date="2013-05-09T10:48:00Z">
        <w:r w:rsidRPr="006E29B8">
          <w:rPr>
            <w:bCs/>
          </w:rPr>
          <w:t xml:space="preserve">(c) </w:t>
        </w:r>
      </w:ins>
      <w:ins w:id="1094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44" w:author="jinahar" w:date="2013-02-15T11:55:00Z"/>
        </w:rPr>
      </w:pPr>
      <w:ins w:id="10945" w:author="jinahar" w:date="2013-02-15T11:55:00Z">
        <w:r w:rsidRPr="006E29B8">
          <w:rPr>
            <w:bCs/>
          </w:rPr>
          <w:t>(</w:t>
        </w:r>
      </w:ins>
      <w:ins w:id="10946" w:author="pcuser" w:date="2013-05-09T10:49:00Z">
        <w:r w:rsidRPr="006E29B8">
          <w:rPr>
            <w:bCs/>
          </w:rPr>
          <w:t xml:space="preserve">d) The owner or operator </w:t>
        </w:r>
      </w:ins>
      <w:ins w:id="10947" w:author="jinahar" w:date="2013-09-13T16:14:00Z">
        <w:r w:rsidR="0098290D">
          <w:rPr>
            <w:bCs/>
          </w:rPr>
          <w:t xml:space="preserve">of </w:t>
        </w:r>
      </w:ins>
      <w:ins w:id="10948" w:author="jinahar" w:date="2013-09-13T16:24:00Z">
        <w:r w:rsidR="00655746">
          <w:rPr>
            <w:bCs/>
          </w:rPr>
          <w:t>the</w:t>
        </w:r>
      </w:ins>
      <w:ins w:id="10949" w:author="jinahar" w:date="2013-09-13T16:14:00Z">
        <w:r w:rsidR="0098290D">
          <w:rPr>
            <w:bCs/>
          </w:rPr>
          <w:t xml:space="preserve"> source </w:t>
        </w:r>
      </w:ins>
      <w:ins w:id="10950" w:author="pcuser" w:date="2013-05-09T10:49:00Z">
        <w:r w:rsidRPr="006E29B8">
          <w:rPr>
            <w:bCs/>
          </w:rPr>
          <w:t xml:space="preserve">must not cause or contribute to a new violation of an ambient air quality standard </w:t>
        </w:r>
      </w:ins>
      <w:ins w:id="10951" w:author="Preferred Customer" w:date="2013-09-19T00:09:00Z">
        <w:r w:rsidR="006C6E1D" w:rsidRPr="006C6E1D">
          <w:rPr>
            <w:bCs/>
          </w:rPr>
          <w:t xml:space="preserve">or PSD increment </w:t>
        </w:r>
      </w:ins>
      <w:ins w:id="10952" w:author="pcuser" w:date="2013-05-09T10:49:00Z">
        <w:r w:rsidRPr="006E29B8">
          <w:rPr>
            <w:bCs/>
          </w:rPr>
          <w:t>even if the single source impact is less than the significant impact level</w:t>
        </w:r>
      </w:ins>
      <w:ins w:id="10953" w:author="Preferred Customer" w:date="2013-07-25T21:21:00Z">
        <w:r w:rsidRPr="006E29B8">
          <w:rPr>
            <w:bCs/>
          </w:rPr>
          <w:t xml:space="preserve"> </w:t>
        </w:r>
      </w:ins>
      <w:ins w:id="10954" w:author="Preferred Customer" w:date="2013-07-25T21:20:00Z">
        <w:r w:rsidRPr="006E29B8">
          <w:rPr>
            <w:bCs/>
          </w:rPr>
          <w:t xml:space="preserve">under </w:t>
        </w:r>
      </w:ins>
      <w:ins w:id="10955" w:author="pcuser" w:date="2013-05-09T10:49:00Z">
        <w:r w:rsidRPr="006E29B8">
          <w:rPr>
            <w:bCs/>
          </w:rPr>
          <w:t>OAR 340-202-0050(2)</w:t>
        </w:r>
        <w:r w:rsidRPr="006E29B8">
          <w:t xml:space="preserve">.  </w:t>
        </w:r>
      </w:ins>
    </w:p>
    <w:p w:rsidR="006E29B8" w:rsidRPr="006E29B8" w:rsidRDefault="006E29B8" w:rsidP="006E29B8">
      <w:pPr>
        <w:rPr>
          <w:ins w:id="10956" w:author="jinahar" w:date="2013-02-15T11:55:00Z"/>
        </w:rPr>
      </w:pPr>
      <w:ins w:id="10957" w:author="pcuser" w:date="2013-05-09T09:58:00Z">
        <w:r w:rsidRPr="006E29B8">
          <w:t>(3)</w:t>
        </w:r>
      </w:ins>
      <w:ins w:id="10958" w:author="pcuser" w:date="2013-03-07T08:49:00Z">
        <w:r w:rsidRPr="006E29B8">
          <w:t xml:space="preserve"> </w:t>
        </w:r>
      </w:ins>
      <w:ins w:id="10959" w:author="pcuser" w:date="2013-05-09T09:58:00Z">
        <w:r w:rsidRPr="006E29B8">
          <w:t xml:space="preserve">Sources Impacting Other Designated Areas:  The owner or operator of any source that </w:t>
        </w:r>
      </w:ins>
      <w:ins w:id="10960" w:author="jinahar" w:date="2013-09-13T14:46:00Z">
        <w:r w:rsidR="004F1663">
          <w:t xml:space="preserve">will have a </w:t>
        </w:r>
      </w:ins>
      <w:ins w:id="10961" w:author="pcuser" w:date="2013-05-09T09:58:00Z">
        <w:r w:rsidRPr="006E29B8">
          <w:t>significant impact</w:t>
        </w:r>
      </w:ins>
      <w:ins w:id="10962" w:author="jinahar" w:date="2013-09-13T14:46:00Z">
        <w:r w:rsidR="004F1663">
          <w:t xml:space="preserve"> on</w:t>
        </w:r>
      </w:ins>
      <w:ins w:id="10963" w:author="pcuser" w:date="2013-05-09T09:58:00Z">
        <w:r w:rsidRPr="006E29B8">
          <w:t xml:space="preserve"> air quality in a designated area other than the one the source is locating in must </w:t>
        </w:r>
      </w:ins>
      <w:ins w:id="10964" w:author="jinahar" w:date="2013-09-13T14:46:00Z">
        <w:r w:rsidR="004F1663">
          <w:t xml:space="preserve">also </w:t>
        </w:r>
      </w:ins>
      <w:ins w:id="10965" w:author="jinahar" w:date="2013-09-13T16:16:00Z">
        <w:r w:rsidR="0098290D">
          <w:t xml:space="preserve">demonstrate </w:t>
        </w:r>
      </w:ins>
      <w:ins w:id="10966" w:author="pcuser" w:date="2013-05-09T09:58:00Z">
        <w:r w:rsidRPr="006E29B8">
          <w:t xml:space="preserve">net air quality benefit </w:t>
        </w:r>
      </w:ins>
      <w:ins w:id="10967" w:author="jinahar" w:date="2013-09-13T16:16:00Z">
        <w:r w:rsidR="0098290D">
          <w:t>under</w:t>
        </w:r>
      </w:ins>
      <w:ins w:id="10968" w:author="pcuser" w:date="2013-05-09T09:58:00Z">
        <w:r w:rsidRPr="006E29B8">
          <w:t xml:space="preserve"> OAR </w:t>
        </w:r>
      </w:ins>
      <w:ins w:id="10969" w:author="Preferred Customer" w:date="2013-05-14T22:29:00Z">
        <w:r w:rsidRPr="006E29B8">
          <w:t>340-224-0520</w:t>
        </w:r>
      </w:ins>
      <w:ins w:id="10970" w:author="pcuser" w:date="2013-05-09T09:58:00Z">
        <w:r w:rsidRPr="006E29B8">
          <w:t xml:space="preserve"> </w:t>
        </w:r>
      </w:ins>
      <w:ins w:id="10971" w:author="Preferred Customer" w:date="2013-07-24T22:33:00Z">
        <w:r w:rsidRPr="006E29B8">
          <w:t xml:space="preserve">for ozone areas </w:t>
        </w:r>
      </w:ins>
      <w:ins w:id="10972" w:author="pcuser" w:date="2013-05-09T09:58:00Z">
        <w:r w:rsidRPr="006E29B8">
          <w:t xml:space="preserve">or </w:t>
        </w:r>
      </w:ins>
      <w:ins w:id="10973" w:author="jinahar" w:date="2013-09-13T16:21:00Z">
        <w:r w:rsidR="0098290D">
          <w:t xml:space="preserve">OAR </w:t>
        </w:r>
      </w:ins>
      <w:ins w:id="10974" w:author="Preferred Customer" w:date="2013-05-14T22:28:00Z">
        <w:r w:rsidRPr="006E29B8">
          <w:t>340-224-0550</w:t>
        </w:r>
      </w:ins>
      <w:ins w:id="10975" w:author="Preferred Customer" w:date="2013-07-24T22:33:00Z">
        <w:r w:rsidRPr="006E29B8">
          <w:t xml:space="preserve"> for non-ozone areas</w:t>
        </w:r>
      </w:ins>
      <w:ins w:id="10976" w:author="pcuser" w:date="2013-05-09T09:58:00Z">
        <w:r w:rsidRPr="006E29B8">
          <w:t>, whichever is applicable</w:t>
        </w:r>
      </w:ins>
      <w:ins w:id="10977" w:author="jinahar" w:date="2013-02-15T11:55:00Z">
        <w:r w:rsidRPr="006E29B8">
          <w:t>.</w:t>
        </w:r>
      </w:ins>
    </w:p>
    <w:p w:rsidR="006E29B8" w:rsidRPr="006E29B8" w:rsidRDefault="006E29B8" w:rsidP="006E29B8">
      <w:pPr>
        <w:rPr>
          <w:ins w:id="10978" w:author="pcuser" w:date="2013-02-07T15:34:00Z"/>
        </w:rPr>
      </w:pPr>
      <w:ins w:id="10979" w:author="pcuser" w:date="2013-02-07T15:34:00Z">
        <w:r w:rsidRPr="006E29B8">
          <w:t>(</w:t>
        </w:r>
      </w:ins>
      <w:ins w:id="10980" w:author="jinahar" w:date="2013-02-15T11:55:00Z">
        <w:r w:rsidRPr="006E29B8">
          <w:t>4</w:t>
        </w:r>
      </w:ins>
      <w:ins w:id="10981"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82" w:author="pcuser" w:date="2013-02-07T15:34:00Z"/>
        </w:rPr>
      </w:pPr>
      <w:ins w:id="10983" w:author="pcuser" w:date="2013-02-07T15:34:00Z">
        <w:r w:rsidRPr="006E29B8">
          <w:t xml:space="preserve">(a) </w:t>
        </w:r>
      </w:ins>
      <w:ins w:id="10984"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85" w:author="pcuser" w:date="2013-05-09T10:52:00Z"/>
        </w:rPr>
      </w:pPr>
      <w:ins w:id="10986" w:author="pcuser" w:date="2013-05-09T10:52:00Z">
        <w:r w:rsidRPr="006E29B8">
          <w:t xml:space="preserve">(b) The alternatives provided in </w:t>
        </w:r>
      </w:ins>
      <w:ins w:id="10987" w:author="Preferred Customer" w:date="2013-07-24T22:34:00Z">
        <w:r w:rsidRPr="006E29B8">
          <w:t>paragraphs</w:t>
        </w:r>
      </w:ins>
      <w:ins w:id="10988" w:author="pcuser" w:date="2013-05-09T10:52:00Z">
        <w:r w:rsidRPr="006E29B8">
          <w:t xml:space="preserve"> (2)(b)(B) and (2)(b)(C) no longer apply. </w:t>
        </w:r>
      </w:ins>
    </w:p>
    <w:p w:rsidR="006E29B8" w:rsidRPr="006E29B8" w:rsidRDefault="006E29B8" w:rsidP="006E29B8">
      <w:pPr>
        <w:rPr>
          <w:ins w:id="10989" w:author="jinahar" w:date="2013-02-21T07:56:00Z"/>
        </w:rPr>
      </w:pPr>
      <w:ins w:id="10990" w:author="jinahar" w:date="2013-02-21T07:56:00Z">
        <w:r w:rsidRPr="006E29B8">
          <w:t>(</w:t>
        </w:r>
      </w:ins>
      <w:ins w:id="10991" w:author="jinahar" w:date="2013-02-15T11:55:00Z">
        <w:r w:rsidRPr="006E29B8">
          <w:t>5</w:t>
        </w:r>
      </w:ins>
      <w:ins w:id="10992"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93" w:author="pcuser" w:date="2013-08-24T08:14:00Z"/>
        </w:rPr>
      </w:pPr>
      <w:ins w:id="10994" w:author="pcuser" w:date="2013-08-24T08:14:00Z">
        <w:r w:rsidRPr="006E29B8">
          <w:rPr>
            <w:b/>
            <w:bCs/>
          </w:rPr>
          <w:t>NOTE</w:t>
        </w:r>
      </w:ins>
      <w:ins w:id="1099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96" w:author="Preferred Customer" w:date="2013-01-23T14:05:00Z"/>
          <w:b/>
          <w:bCs/>
        </w:rPr>
      </w:pPr>
      <w:ins w:id="10997"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998" w:author="Preferred Customer" w:date="2013-07-24T23:10:00Z"/>
          <w:b/>
        </w:rPr>
      </w:pPr>
      <w:ins w:id="10999" w:author="Preferred Customer" w:date="2013-07-24T23:10:00Z">
        <w:r w:rsidRPr="006E29B8">
          <w:rPr>
            <w:b/>
          </w:rPr>
          <w:t>340-224-02</w:t>
        </w:r>
      </w:ins>
      <w:ins w:id="11000" w:author="pcuser" w:date="2012-12-06T14:20:00Z">
        <w:r w:rsidRPr="006E29B8">
          <w:rPr>
            <w:b/>
          </w:rPr>
          <w:t>7</w:t>
        </w:r>
      </w:ins>
      <w:ins w:id="11001" w:author="pcuser" w:date="2012-12-06T13:51:00Z">
        <w:r w:rsidRPr="006E29B8">
          <w:rPr>
            <w:b/>
          </w:rPr>
          <w:t>0</w:t>
        </w:r>
      </w:ins>
    </w:p>
    <w:p w:rsidR="006E29B8" w:rsidRPr="006E29B8" w:rsidRDefault="006E29B8" w:rsidP="006E29B8">
      <w:pPr>
        <w:rPr>
          <w:ins w:id="11002" w:author="pcuser" w:date="2012-12-04T11:23:00Z"/>
          <w:b/>
        </w:rPr>
      </w:pPr>
      <w:ins w:id="11003" w:author="pcuser" w:date="2012-12-04T11:23:00Z">
        <w:r w:rsidRPr="006E29B8">
          <w:rPr>
            <w:b/>
          </w:rPr>
          <w:t xml:space="preserve">Requirement for Sources in </w:t>
        </w:r>
      </w:ins>
      <w:ins w:id="11004" w:author="pcuser" w:date="2012-12-06T14:08:00Z">
        <w:r w:rsidRPr="006E29B8">
          <w:rPr>
            <w:b/>
          </w:rPr>
          <w:t xml:space="preserve">Attainment and </w:t>
        </w:r>
      </w:ins>
      <w:ins w:id="11005" w:author="pcuser" w:date="2012-12-06T14:07:00Z">
        <w:r w:rsidRPr="006E29B8">
          <w:rPr>
            <w:b/>
          </w:rPr>
          <w:t>Unclassifiable Areas</w:t>
        </w:r>
      </w:ins>
    </w:p>
    <w:p w:rsidR="006E29B8" w:rsidRPr="006E29B8" w:rsidRDefault="0076225B" w:rsidP="006E29B8">
      <w:pPr>
        <w:rPr>
          <w:ins w:id="11006" w:author="Preferred Customer" w:date="2013-02-04T07:42:00Z"/>
        </w:rPr>
      </w:pPr>
      <w:ins w:id="11007" w:author="jinahar" w:date="2013-09-20T13:09:00Z">
        <w:r>
          <w:rPr>
            <w:bCs/>
          </w:rPr>
          <w:t>Within a designated at</w:t>
        </w:r>
        <w:r w:rsidRPr="0076225B">
          <w:rPr>
            <w:bCs/>
          </w:rPr>
          <w:t xml:space="preserve">tainment </w:t>
        </w:r>
      </w:ins>
      <w:ins w:id="11008" w:author="jinahar" w:date="2013-09-20T13:11:00Z">
        <w:r>
          <w:rPr>
            <w:bCs/>
          </w:rPr>
          <w:t xml:space="preserve">or unclassifiable </w:t>
        </w:r>
      </w:ins>
      <w:ins w:id="11009" w:author="jinahar" w:date="2013-09-20T13:09:00Z">
        <w:r w:rsidRPr="0076225B">
          <w:rPr>
            <w:bCs/>
          </w:rPr>
          <w:t>area,</w:t>
        </w:r>
        <w:r>
          <w:rPr>
            <w:bCs/>
          </w:rPr>
          <w:t xml:space="preserve"> </w:t>
        </w:r>
        <w:r>
          <w:t>p</w:t>
        </w:r>
      </w:ins>
      <w:ins w:id="11010" w:author="Preferred Customer" w:date="2013-02-04T07:42:00Z">
        <w:r w:rsidR="006E29B8" w:rsidRPr="006E29B8">
          <w:t xml:space="preserve">roposed new sources or existing sources with emission </w:t>
        </w:r>
        <w:r w:rsidR="006E29B8" w:rsidRPr="001B6EA2">
          <w:t xml:space="preserve">increases </w:t>
        </w:r>
      </w:ins>
      <w:ins w:id="11011" w:author="jinahar" w:date="2013-09-20T13:11:00Z">
        <w:r>
          <w:t xml:space="preserve">of an attainment pollutant </w:t>
        </w:r>
      </w:ins>
      <w:ins w:id="11012" w:author="Preferred Customer" w:date="2013-02-04T07:42:00Z">
        <w:r w:rsidR="0050745D" w:rsidRPr="001B6EA2">
          <w:t>subject to OAR 340-22</w:t>
        </w:r>
      </w:ins>
      <w:ins w:id="11013" w:author="jinahar" w:date="2013-09-19T12:13:00Z">
        <w:r w:rsidR="00EC0B80" w:rsidRPr="001B6EA2">
          <w:t>4</w:t>
        </w:r>
      </w:ins>
      <w:ins w:id="11014" w:author="Preferred Customer" w:date="2013-02-04T07:42:00Z">
        <w:r w:rsidR="0050745D" w:rsidRPr="001B6EA2">
          <w:t>-</w:t>
        </w:r>
      </w:ins>
      <w:ins w:id="11015" w:author="jinahar" w:date="2013-09-19T12:13:00Z">
        <w:r w:rsidR="00EC0B80" w:rsidRPr="001B6EA2">
          <w:t>0010(2)</w:t>
        </w:r>
      </w:ins>
      <w:ins w:id="11016" w:author="Preferred Customer" w:date="2013-02-04T07:42:00Z">
        <w:r w:rsidR="006E29B8" w:rsidRPr="001B6EA2">
          <w:t xml:space="preserve"> must meet the </w:t>
        </w:r>
      </w:ins>
      <w:ins w:id="11017" w:author="jinahar" w:date="2013-09-13T16:22:00Z">
        <w:r w:rsidR="0098290D" w:rsidRPr="001B6EA2">
          <w:t>following</w:t>
        </w:r>
        <w:r w:rsidR="0098290D">
          <w:t xml:space="preserve"> </w:t>
        </w:r>
      </w:ins>
      <w:ins w:id="11018" w:author="Preferred Customer" w:date="2013-02-04T07:42:00Z">
        <w:r w:rsidR="006E29B8" w:rsidRPr="006E29B8">
          <w:t>requirements:</w:t>
        </w:r>
      </w:ins>
    </w:p>
    <w:p w:rsidR="006E29B8" w:rsidRPr="006E29B8" w:rsidRDefault="006E29B8" w:rsidP="006E29B8">
      <w:pPr>
        <w:rPr>
          <w:ins w:id="11019" w:author="pcuser" w:date="2013-02-07T14:44:00Z"/>
        </w:rPr>
      </w:pPr>
      <w:ins w:id="11020" w:author="pcuser" w:date="2013-02-07T14:44:00Z">
        <w:r w:rsidRPr="006E29B8">
          <w:t>(1) Air Quality Protection:</w:t>
        </w:r>
      </w:ins>
    </w:p>
    <w:p w:rsidR="006E29B8" w:rsidRPr="006E29B8" w:rsidRDefault="00655746" w:rsidP="006E29B8">
      <w:pPr>
        <w:rPr>
          <w:ins w:id="11021" w:author="pcuser" w:date="2013-02-07T14:44:00Z"/>
        </w:rPr>
      </w:pPr>
      <w:ins w:id="11022" w:author="jinahar" w:date="2013-09-13T16:23:00Z">
        <w:r>
          <w:t xml:space="preserve">(a) </w:t>
        </w:r>
      </w:ins>
      <w:ins w:id="11023" w:author="pcuser" w:date="2013-02-07T14:44:00Z">
        <w:r w:rsidR="006E29B8" w:rsidRPr="006E29B8">
          <w:t xml:space="preserve">Air Quality Analysis: The owner or operator </w:t>
        </w:r>
      </w:ins>
      <w:ins w:id="11024" w:author="jinahar" w:date="2013-09-13T16:23:00Z">
        <w:r>
          <w:t xml:space="preserve">of the source </w:t>
        </w:r>
      </w:ins>
      <w:ins w:id="11025" w:author="pcuser" w:date="2013-02-07T14:44:00Z">
        <w:r w:rsidR="006E29B8" w:rsidRPr="006E29B8">
          <w:t xml:space="preserve">must provide an analysis of the air quality impacts of each </w:t>
        </w:r>
      </w:ins>
      <w:ins w:id="11026" w:author="Duncan" w:date="2013-09-18T17:54:00Z">
        <w:r w:rsidR="001E6DB4">
          <w:t xml:space="preserve">regulated </w:t>
        </w:r>
      </w:ins>
      <w:ins w:id="11027" w:author="pcuser" w:date="2013-02-07T14:44:00Z">
        <w:r w:rsidR="006E29B8" w:rsidRPr="006E29B8">
          <w:t xml:space="preserve">pollutant for which emissions will exceed the netting basis by the SER or more </w:t>
        </w:r>
      </w:ins>
      <w:ins w:id="11028" w:author="Preferred Customer" w:date="2013-07-25T21:24:00Z">
        <w:r w:rsidR="006E29B8" w:rsidRPr="006E29B8">
          <w:t>using</w:t>
        </w:r>
      </w:ins>
      <w:ins w:id="11029" w:author="pcuser" w:date="2013-02-07T14:44:00Z">
        <w:r w:rsidR="006E29B8" w:rsidRPr="006E29B8">
          <w:t xml:space="preserve"> OAR 340-225-0050(1) and (2) and 340-225-0060. </w:t>
        </w:r>
      </w:ins>
    </w:p>
    <w:p w:rsidR="006E29B8" w:rsidRPr="006E29B8" w:rsidRDefault="006E29B8" w:rsidP="006E29B8">
      <w:pPr>
        <w:rPr>
          <w:ins w:id="11030" w:author="pcuser" w:date="2013-02-07T14:44:00Z"/>
        </w:rPr>
      </w:pPr>
      <w:ins w:id="11031" w:author="pcuser" w:date="2013-02-07T14:44:00Z">
        <w:r w:rsidRPr="006E29B8" w:rsidDel="00654F23">
          <w:rPr>
            <w:bCs/>
          </w:rPr>
          <w:t xml:space="preserve"> </w:t>
        </w:r>
        <w:r w:rsidRPr="006E29B8">
          <w:t>(</w:t>
        </w:r>
      </w:ins>
      <w:ins w:id="11032" w:author="jinahar" w:date="2013-09-13T16:25:00Z">
        <w:r w:rsidR="00655746">
          <w:t>b</w:t>
        </w:r>
      </w:ins>
      <w:ins w:id="11033" w:author="pcuser" w:date="2013-02-07T14:44:00Z">
        <w:r w:rsidRPr="006E29B8">
          <w:t xml:space="preserve">) For increases of direct PM2.5 </w:t>
        </w:r>
      </w:ins>
      <w:ins w:id="11034" w:author="pcuser" w:date="2013-05-09T10:54:00Z">
        <w:r w:rsidRPr="006E29B8">
          <w:t xml:space="preserve">or PM2.5 precursors </w:t>
        </w:r>
      </w:ins>
      <w:ins w:id="11035" w:author="pcuser" w:date="2013-02-07T14:44:00Z">
        <w:r w:rsidRPr="006E29B8">
          <w:t xml:space="preserve">equal to or greater than the </w:t>
        </w:r>
      </w:ins>
      <w:ins w:id="11036" w:author="jinahar" w:date="2013-09-13T16:25:00Z">
        <w:r w:rsidR="00655746">
          <w:t>SER</w:t>
        </w:r>
      </w:ins>
      <w:ins w:id="11037" w:author="pcuser" w:date="2013-02-07T14:44:00Z">
        <w:r w:rsidRPr="006E29B8">
          <w:t xml:space="preserve">, the owner or operator </w:t>
        </w:r>
      </w:ins>
      <w:ins w:id="11038" w:author="jinahar" w:date="2013-09-13T16:25:00Z">
        <w:r w:rsidR="00655746">
          <w:t xml:space="preserve">of the source </w:t>
        </w:r>
      </w:ins>
      <w:ins w:id="11039"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40" w:author="Preferred Customer" w:date="2013-09-18T23:13:00Z"/>
          <w:bCs/>
        </w:rPr>
      </w:pPr>
      <w:ins w:id="11041" w:author="pcuser" w:date="2013-05-09T10:55:00Z">
        <w:r w:rsidRPr="006E29B8">
          <w:rPr>
            <w:bCs/>
          </w:rPr>
          <w:t>(</w:t>
        </w:r>
      </w:ins>
      <w:ins w:id="11042" w:author="jinahar" w:date="2013-09-13T16:26:00Z">
        <w:r w:rsidR="00655746">
          <w:rPr>
            <w:bCs/>
          </w:rPr>
          <w:t>c</w:t>
        </w:r>
      </w:ins>
      <w:ins w:id="11043" w:author="jinahar" w:date="2013-02-13T10:57:00Z">
        <w:r w:rsidRPr="006E29B8">
          <w:rPr>
            <w:bCs/>
          </w:rPr>
          <w:t xml:space="preserve">) </w:t>
        </w:r>
      </w:ins>
      <w:ins w:id="1104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45" w:author="jinahar" w:date="2013-02-13T10:57:00Z"/>
          <w:bCs/>
        </w:rPr>
      </w:pPr>
      <w:ins w:id="11046" w:author="jinahar" w:date="2013-02-13T10:57:00Z">
        <w:r w:rsidRPr="006E29B8">
          <w:rPr>
            <w:bCs/>
          </w:rPr>
          <w:t>(</w:t>
        </w:r>
      </w:ins>
      <w:ins w:id="11047" w:author="jinahar" w:date="2013-09-13T16:26:00Z">
        <w:r w:rsidR="00655746">
          <w:rPr>
            <w:bCs/>
          </w:rPr>
          <w:t>d</w:t>
        </w:r>
      </w:ins>
      <w:ins w:id="11048" w:author="pcuser" w:date="2013-05-09T10:55:00Z">
        <w:r w:rsidRPr="006E29B8">
          <w:rPr>
            <w:bCs/>
          </w:rPr>
          <w:t xml:space="preserve">) The owner or operator </w:t>
        </w:r>
      </w:ins>
      <w:ins w:id="11049" w:author="jinahar" w:date="2013-09-13T16:26:00Z">
        <w:r w:rsidR="00655746">
          <w:rPr>
            <w:bCs/>
          </w:rPr>
          <w:t xml:space="preserve">of the source </w:t>
        </w:r>
      </w:ins>
      <w:ins w:id="11050" w:author="pcuser" w:date="2013-05-09T10:55:00Z">
        <w:r w:rsidRPr="006E29B8">
          <w:rPr>
            <w:bCs/>
          </w:rPr>
          <w:t xml:space="preserve">must not cause or contribute to a new violation of an ambient air quality standard </w:t>
        </w:r>
      </w:ins>
      <w:ins w:id="11051" w:author="Preferred Customer" w:date="2013-09-19T00:09:00Z">
        <w:r w:rsidR="006C6E1D" w:rsidRPr="006C6E1D">
          <w:rPr>
            <w:bCs/>
          </w:rPr>
          <w:t xml:space="preserve">or PSD increment </w:t>
        </w:r>
      </w:ins>
      <w:ins w:id="11052" w:author="pcuser" w:date="2013-05-09T10:55:00Z">
        <w:r w:rsidRPr="006E29B8">
          <w:rPr>
            <w:bCs/>
          </w:rPr>
          <w:t>even if the single source impact is less than the significant impact level</w:t>
        </w:r>
      </w:ins>
      <w:ins w:id="11053" w:author="Preferred Customer" w:date="2013-07-25T21:21:00Z">
        <w:r w:rsidRPr="006E29B8">
          <w:rPr>
            <w:bCs/>
          </w:rPr>
          <w:t xml:space="preserve"> under</w:t>
        </w:r>
      </w:ins>
      <w:ins w:id="11054" w:author="pcuser" w:date="2013-05-09T10:55:00Z">
        <w:r w:rsidRPr="006E29B8">
          <w:rPr>
            <w:bCs/>
          </w:rPr>
          <w:t xml:space="preserve"> OAR 340-202-0050(2).  </w:t>
        </w:r>
      </w:ins>
    </w:p>
    <w:p w:rsidR="006E29B8" w:rsidRPr="006E29B8" w:rsidRDefault="006E29B8" w:rsidP="006E29B8">
      <w:pPr>
        <w:rPr>
          <w:ins w:id="11055" w:author="jinahar" w:date="2013-02-21T07:56:00Z"/>
        </w:rPr>
      </w:pPr>
      <w:ins w:id="11056" w:author="pcuser" w:date="2013-05-09T09:58:00Z">
        <w:r w:rsidRPr="006E29B8">
          <w:t>(</w:t>
        </w:r>
      </w:ins>
      <w:ins w:id="11057" w:author="pcuser" w:date="2013-02-07T14:46:00Z">
        <w:r w:rsidRPr="006E29B8">
          <w:t>2</w:t>
        </w:r>
      </w:ins>
      <w:ins w:id="11058" w:author="pcuser" w:date="2013-02-07T14:44:00Z">
        <w:r w:rsidRPr="006E29B8">
          <w:t>)</w:t>
        </w:r>
      </w:ins>
      <w:ins w:id="11059" w:author="pcuser" w:date="2013-03-07T08:50:00Z">
        <w:r w:rsidRPr="006E29B8">
          <w:t xml:space="preserve"> </w:t>
        </w:r>
      </w:ins>
      <w:ins w:id="11060" w:author="pcuser" w:date="2013-05-09T09:58:00Z">
        <w:r w:rsidRPr="006E29B8">
          <w:t xml:space="preserve">Sources Impacting Other Designated Areas:  The owner or operator of any source that </w:t>
        </w:r>
      </w:ins>
      <w:ins w:id="11061" w:author="jinahar" w:date="2013-09-13T14:47:00Z">
        <w:r w:rsidR="004F1663">
          <w:t xml:space="preserve">will have a </w:t>
        </w:r>
      </w:ins>
      <w:ins w:id="11062" w:author="pcuser" w:date="2013-05-09T09:58:00Z">
        <w:r w:rsidRPr="006E29B8">
          <w:t xml:space="preserve">significant impact </w:t>
        </w:r>
      </w:ins>
      <w:ins w:id="11063" w:author="jinahar" w:date="2013-09-13T14:47:00Z">
        <w:r w:rsidR="004F1663">
          <w:t xml:space="preserve">on </w:t>
        </w:r>
      </w:ins>
      <w:ins w:id="11064" w:author="pcuser" w:date="2013-05-09T09:58:00Z">
        <w:r w:rsidRPr="006E29B8">
          <w:t xml:space="preserve">air quality in a designated area other than the one the source is locating in must </w:t>
        </w:r>
      </w:ins>
      <w:ins w:id="11065" w:author="jinahar" w:date="2013-09-13T14:47:00Z">
        <w:r w:rsidR="004F1663">
          <w:t xml:space="preserve">also </w:t>
        </w:r>
      </w:ins>
      <w:ins w:id="11066" w:author="jinahar" w:date="2013-09-13T16:27:00Z">
        <w:r w:rsidR="00655746">
          <w:t xml:space="preserve">demonstrate </w:t>
        </w:r>
      </w:ins>
      <w:ins w:id="11067" w:author="pcuser" w:date="2013-05-09T09:58:00Z">
        <w:r w:rsidRPr="006E29B8">
          <w:t xml:space="preserve">net air quality benefit in OAR </w:t>
        </w:r>
      </w:ins>
      <w:ins w:id="11068" w:author="Preferred Customer" w:date="2013-05-14T22:29:00Z">
        <w:r w:rsidRPr="006E29B8">
          <w:t>340-224-0520</w:t>
        </w:r>
      </w:ins>
      <w:ins w:id="11069" w:author="pcuser" w:date="2013-05-09T09:58:00Z">
        <w:r w:rsidRPr="006E29B8">
          <w:t xml:space="preserve"> </w:t>
        </w:r>
      </w:ins>
      <w:ins w:id="11070" w:author="jinahar" w:date="2013-09-13T16:28:00Z">
        <w:r w:rsidR="00655746">
          <w:t xml:space="preserve">for ozone areas </w:t>
        </w:r>
      </w:ins>
      <w:ins w:id="11071" w:author="pcuser" w:date="2013-05-09T09:58:00Z">
        <w:r w:rsidRPr="006E29B8">
          <w:t xml:space="preserve">or </w:t>
        </w:r>
      </w:ins>
      <w:ins w:id="11072" w:author="jinahar" w:date="2013-09-13T16:27:00Z">
        <w:r w:rsidR="00655746">
          <w:t xml:space="preserve">OAR </w:t>
        </w:r>
      </w:ins>
      <w:ins w:id="11073" w:author="Preferred Customer" w:date="2013-05-14T22:28:00Z">
        <w:r w:rsidRPr="006E29B8">
          <w:t>340-224-0550</w:t>
        </w:r>
      </w:ins>
      <w:ins w:id="11074" w:author="jinahar" w:date="2013-09-13T16:28:00Z">
        <w:r w:rsidR="00655746">
          <w:t xml:space="preserve"> for non-ozone areas</w:t>
        </w:r>
      </w:ins>
      <w:ins w:id="11075" w:author="pcuser" w:date="2013-05-09T09:58:00Z">
        <w:r w:rsidRPr="006E29B8">
          <w:t>, whichever is applicable</w:t>
        </w:r>
      </w:ins>
      <w:ins w:id="11076" w:author="pcuser" w:date="2013-02-07T14:44:00Z">
        <w:r w:rsidRPr="006E29B8">
          <w:t>.</w:t>
        </w:r>
      </w:ins>
    </w:p>
    <w:p w:rsidR="006E29B8" w:rsidRPr="006E29B8" w:rsidRDefault="006E29B8" w:rsidP="006E29B8">
      <w:pPr>
        <w:rPr>
          <w:ins w:id="11077" w:author="pcuser" w:date="2013-08-24T08:14:00Z"/>
        </w:rPr>
      </w:pPr>
      <w:ins w:id="11078" w:author="pcuser" w:date="2013-08-24T08:14:00Z">
        <w:r w:rsidRPr="006E29B8">
          <w:rPr>
            <w:b/>
            <w:bCs/>
          </w:rPr>
          <w:t>NOTE</w:t>
        </w:r>
      </w:ins>
      <w:ins w:id="110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80" w:author="pcuser" w:date="2013-02-07T14:44:00Z"/>
        </w:rPr>
      </w:pPr>
      <w:ins w:id="11081" w:author="jinahar" w:date="2013-02-21T07:56:00Z">
        <w:r w:rsidRPr="006E29B8">
          <w:t>Stat. Auth.: ORS 468.020</w:t>
        </w:r>
        <w:r w:rsidRPr="006E29B8">
          <w:br/>
        </w:r>
      </w:ins>
      <w:ins w:id="11082" w:author="pcuser" w:date="2013-08-24T08:14:00Z">
        <w:r w:rsidRPr="006E29B8">
          <w:t>Stats. Implemented: ORS 468A.025</w:t>
        </w:r>
        <w:r w:rsidRPr="006E29B8">
          <w:br/>
        </w:r>
      </w:ins>
    </w:p>
    <w:p w:rsidR="006E29B8" w:rsidRPr="006E29B8" w:rsidRDefault="00845665" w:rsidP="006E29B8">
      <w:pPr>
        <w:jc w:val="center"/>
        <w:rPr>
          <w:ins w:id="11083" w:author="pcuser" w:date="2013-05-09T11:01:00Z"/>
          <w:b/>
        </w:rPr>
      </w:pPr>
      <w:ins w:id="11084" w:author="jinahar" w:date="2013-09-13T16:36:00Z">
        <w:r>
          <w:rPr>
            <w:b/>
          </w:rPr>
          <w:t xml:space="preserve">Net Air Quality Benefit Emission </w:t>
        </w:r>
      </w:ins>
      <w:ins w:id="11085" w:author="pcuser" w:date="2013-05-09T11:01:00Z">
        <w:r w:rsidR="006E29B8" w:rsidRPr="006E29B8">
          <w:rPr>
            <w:b/>
          </w:rPr>
          <w:t>O</w:t>
        </w:r>
        <w:r w:rsidRPr="006E29B8">
          <w:rPr>
            <w:b/>
          </w:rPr>
          <w:t>ffsets</w:t>
        </w:r>
      </w:ins>
    </w:p>
    <w:p w:rsidR="006E29B8" w:rsidRPr="006E29B8" w:rsidRDefault="006E29B8" w:rsidP="006E29B8">
      <w:pPr>
        <w:rPr>
          <w:ins w:id="11086" w:author="Preferred Customer" w:date="2013-07-24T23:10:00Z"/>
          <w:b/>
        </w:rPr>
      </w:pPr>
      <w:ins w:id="11087" w:author="Preferred Customer" w:date="2013-07-24T23:10:00Z">
        <w:r w:rsidRPr="006E29B8">
          <w:rPr>
            <w:b/>
          </w:rPr>
          <w:t>OAR 340-224-0</w:t>
        </w:r>
      </w:ins>
      <w:ins w:id="11088" w:author="pcuser" w:date="2013-05-09T11:01:00Z">
        <w:r w:rsidRPr="006E29B8">
          <w:rPr>
            <w:b/>
          </w:rPr>
          <w:t>500</w:t>
        </w:r>
      </w:ins>
    </w:p>
    <w:p w:rsidR="006E29B8" w:rsidRPr="006E29B8" w:rsidRDefault="006E29B8" w:rsidP="006E29B8">
      <w:pPr>
        <w:rPr>
          <w:ins w:id="11089" w:author="pcuser" w:date="2013-05-09T11:01:00Z"/>
        </w:rPr>
      </w:pPr>
      <w:ins w:id="11090" w:author="pcuser" w:date="2013-05-09T11:01:00Z">
        <w:r w:rsidRPr="006E29B8">
          <w:rPr>
            <w:b/>
          </w:rPr>
          <w:t>Net Air Quality Benefit for Sources Locating Within or Impacting Designated Areas</w:t>
        </w:r>
      </w:ins>
    </w:p>
    <w:p w:rsidR="006E29B8" w:rsidRPr="006E29B8" w:rsidRDefault="006E29B8" w:rsidP="006E29B8">
      <w:pPr>
        <w:rPr>
          <w:ins w:id="11091" w:author="pcuser" w:date="2013-05-09T11:01:00Z"/>
        </w:rPr>
      </w:pPr>
      <w:ins w:id="11092" w:author="pcuser" w:date="2013-05-09T11:01:00Z">
        <w:r w:rsidRPr="006E29B8">
          <w:t>OAR 340-224-</w:t>
        </w:r>
      </w:ins>
      <w:ins w:id="11093" w:author="pcuser" w:date="2013-05-09T11:07:00Z">
        <w:r w:rsidRPr="006E29B8">
          <w:t>0</w:t>
        </w:r>
      </w:ins>
      <w:ins w:id="11094" w:author="pcuser" w:date="2013-05-09T11:01:00Z">
        <w:r w:rsidRPr="006E29B8">
          <w:t>510 through 340-224-</w:t>
        </w:r>
      </w:ins>
      <w:ins w:id="11095" w:author="pcuser" w:date="2013-05-09T11:07:00Z">
        <w:r w:rsidRPr="006E29B8">
          <w:t>0</w:t>
        </w:r>
      </w:ins>
      <w:ins w:id="11096" w:author="pcuser" w:date="2013-05-09T11:01:00Z">
        <w:r w:rsidRPr="006E29B8">
          <w:t>5</w:t>
        </w:r>
      </w:ins>
      <w:ins w:id="11097" w:author="Preferred Customer" w:date="2013-07-24T22:35:00Z">
        <w:r w:rsidRPr="006E29B8">
          <w:t>5</w:t>
        </w:r>
      </w:ins>
      <w:ins w:id="11098" w:author="pcuser" w:date="2013-05-09T11:01:00Z">
        <w:r w:rsidRPr="006E29B8">
          <w:t xml:space="preserve">0 are the requirements for demonstrating net air quality benefit using offsets. </w:t>
        </w:r>
      </w:ins>
    </w:p>
    <w:p w:rsidR="006E29B8" w:rsidRPr="006E29B8" w:rsidRDefault="006E29B8" w:rsidP="006E29B8">
      <w:pPr>
        <w:rPr>
          <w:ins w:id="11099" w:author="pcuser" w:date="2013-08-24T08:14:00Z"/>
        </w:rPr>
      </w:pPr>
      <w:ins w:id="11100" w:author="pcuser" w:date="2013-08-24T08:14:00Z">
        <w:r w:rsidRPr="006E29B8">
          <w:rPr>
            <w:b/>
            <w:bCs/>
          </w:rPr>
          <w:lastRenderedPageBreak/>
          <w:t>NOTE:</w:t>
        </w:r>
      </w:ins>
      <w:ins w:id="1110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102" w:author="pcuser" w:date="2013-01-10T09:22:00Z"/>
        </w:rPr>
      </w:pPr>
      <w:ins w:id="11103" w:author="pcuser" w:date="2013-05-09T11:01:00Z">
        <w:r w:rsidRPr="006E29B8">
          <w:t>Stat. Auth.: ORS 468.020</w:t>
        </w:r>
        <w:r w:rsidRPr="006E29B8">
          <w:br/>
          <w:t xml:space="preserve">Stats. Implemented: </w:t>
        </w:r>
      </w:ins>
      <w:ins w:id="11104" w:author="pcuser" w:date="2013-08-24T08:14:00Z">
        <w:r w:rsidRPr="006E29B8">
          <w:t>ORS 468A.025</w:t>
        </w:r>
        <w:r w:rsidRPr="006E29B8">
          <w:br/>
        </w:r>
      </w:ins>
    </w:p>
    <w:p w:rsidR="006E29B8" w:rsidRPr="006E29B8" w:rsidRDefault="006E29B8" w:rsidP="006E29B8">
      <w:pPr>
        <w:rPr>
          <w:ins w:id="11105" w:author="jinahar" w:date="2013-02-15T14:11:00Z"/>
          <w:b/>
        </w:rPr>
      </w:pPr>
      <w:ins w:id="11106" w:author="jinahar" w:date="2013-02-15T14:11:00Z">
        <w:r w:rsidRPr="006E29B8">
          <w:rPr>
            <w:b/>
          </w:rPr>
          <w:t>340-224-0510</w:t>
        </w:r>
      </w:ins>
      <w:ins w:id="11107" w:author="pcuser" w:date="2013-01-10T11:22:00Z">
        <w:r w:rsidRPr="006E29B8">
          <w:rPr>
            <w:b/>
          </w:rPr>
          <w:t xml:space="preserve"> </w:t>
        </w:r>
      </w:ins>
    </w:p>
    <w:p w:rsidR="006E29B8" w:rsidRPr="006E29B8" w:rsidRDefault="006E29B8" w:rsidP="006E29B8">
      <w:pPr>
        <w:rPr>
          <w:ins w:id="11108" w:author="jinahar" w:date="2013-02-15T14:32:00Z"/>
          <w:b/>
          <w:u w:val="single"/>
        </w:rPr>
      </w:pPr>
      <w:ins w:id="11109" w:author="jinahar" w:date="2013-02-15T14:32:00Z">
        <w:r w:rsidRPr="006E29B8">
          <w:rPr>
            <w:b/>
            <w:u w:val="single"/>
          </w:rPr>
          <w:t xml:space="preserve">Common </w:t>
        </w:r>
      </w:ins>
      <w:ins w:id="11110" w:author="jinahar" w:date="2013-02-15T14:34:00Z">
        <w:r w:rsidRPr="006E29B8">
          <w:rPr>
            <w:b/>
            <w:u w:val="single"/>
          </w:rPr>
          <w:t>O</w:t>
        </w:r>
      </w:ins>
      <w:ins w:id="11111" w:author="jinahar" w:date="2013-02-15T14:32:00Z">
        <w:r w:rsidRPr="006E29B8">
          <w:rPr>
            <w:b/>
            <w:u w:val="single"/>
          </w:rPr>
          <w:t xml:space="preserve">ffset </w:t>
        </w:r>
      </w:ins>
      <w:ins w:id="11112" w:author="jinahar" w:date="2013-02-15T14:34:00Z">
        <w:r w:rsidRPr="006E29B8">
          <w:rPr>
            <w:b/>
            <w:u w:val="single"/>
          </w:rPr>
          <w:t>R</w:t>
        </w:r>
      </w:ins>
      <w:ins w:id="11113" w:author="jinahar" w:date="2013-02-15T14:32:00Z">
        <w:r w:rsidRPr="006E29B8">
          <w:rPr>
            <w:b/>
            <w:u w:val="single"/>
          </w:rPr>
          <w:t xml:space="preserve">equirements </w:t>
        </w:r>
      </w:ins>
    </w:p>
    <w:p w:rsidR="00192C2F" w:rsidRPr="006C6E1D" w:rsidRDefault="006E29B8" w:rsidP="00192C2F">
      <w:pPr>
        <w:rPr>
          <w:ins w:id="11114" w:author="Preferred Customer" w:date="2013-09-14T08:07:00Z"/>
        </w:rPr>
      </w:pPr>
      <w:ins w:id="11115" w:author="jinahar" w:date="2013-02-15T14:27:00Z">
        <w:r w:rsidRPr="006E29B8">
          <w:t>The</w:t>
        </w:r>
      </w:ins>
      <w:ins w:id="1111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11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118" w:author="Preferred Customer" w:date="2013-09-08T23:33:00Z"/>
          <w:b/>
          <w:bCs/>
        </w:rPr>
      </w:pPr>
      <w:ins w:id="11119" w:author="Jill Inahara" w:date="2013-04-02T14:52:00Z">
        <w:r w:rsidRPr="006E29B8">
          <w:rPr>
            <w:u w:val="single"/>
          </w:rPr>
          <w:t>(</w:t>
        </w:r>
      </w:ins>
      <w:ins w:id="11120" w:author="jinahar" w:date="2013-02-15T14:27:00Z">
        <w:r w:rsidRPr="006E29B8">
          <w:rPr>
            <w:u w:val="single"/>
          </w:rPr>
          <w:t>1</w:t>
        </w:r>
      </w:ins>
      <w:ins w:id="11121" w:author="jinahar" w:date="2013-02-15T14:35:00Z">
        <w:r w:rsidRPr="006E29B8">
          <w:rPr>
            <w:u w:val="single"/>
          </w:rPr>
          <w:t xml:space="preserve">) </w:t>
        </w:r>
      </w:ins>
      <w:ins w:id="11122" w:author="jinahar" w:date="2013-02-15T14:27:00Z">
        <w:r w:rsidRPr="006E29B8">
          <w:t>Unless otherwise specified in the rules, offsets required under this rule must meet the requirements of Emission Reduction Credits in OAR 340 division 268</w:t>
        </w:r>
      </w:ins>
      <w:ins w:id="11123" w:author="Jill Inahara" w:date="2013-04-02T14:51:00Z">
        <w:r w:rsidRPr="006E29B8">
          <w:t xml:space="preserve"> and </w:t>
        </w:r>
      </w:ins>
      <w:ins w:id="11124" w:author="pcuser" w:date="2013-05-09T11:05:00Z">
        <w:r w:rsidRPr="006E29B8">
          <w:rPr>
            <w:bCs/>
          </w:rPr>
          <w:t>Requirements for New Sources When Using Residential Wood Fuel-Fired Device Offsets</w:t>
        </w:r>
        <w:r w:rsidRPr="006E29B8">
          <w:t xml:space="preserve"> in </w:t>
        </w:r>
      </w:ins>
      <w:ins w:id="11125" w:author="Jill Inahara" w:date="2013-04-02T14:52:00Z">
        <w:r w:rsidRPr="006E29B8">
          <w:t>OAR 340-240-</w:t>
        </w:r>
      </w:ins>
      <w:ins w:id="11126"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127" w:author="jinahar" w:date="2013-02-15T14:35:00Z"/>
        </w:rPr>
      </w:pPr>
      <w:ins w:id="11128" w:author="jinahar" w:date="2013-02-15T14:35:00Z">
        <w:r w:rsidRPr="006E29B8">
          <w:t xml:space="preserve">(2) Except as provided in section (3), the emission reductions used as offsets must be of the same type of </w:t>
        </w:r>
      </w:ins>
      <w:ins w:id="11129" w:author="Duncan" w:date="2013-09-18T17:54:00Z">
        <w:r w:rsidR="001E6DB4">
          <w:t xml:space="preserve">regulated </w:t>
        </w:r>
      </w:ins>
      <w:ins w:id="11130"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131" w:author="jinahar" w:date="2013-02-15T14:27:00Z"/>
          <w:u w:val="single"/>
        </w:rPr>
      </w:pPr>
      <w:ins w:id="11132" w:author="jinahar" w:date="2013-02-15T14:27:00Z">
        <w:r w:rsidRPr="006E29B8">
          <w:rPr>
            <w:u w:val="single"/>
          </w:rPr>
          <w:t>(</w:t>
        </w:r>
      </w:ins>
      <w:ins w:id="11133" w:author="jinahar" w:date="2013-02-15T14:36:00Z">
        <w:r w:rsidRPr="006E29B8">
          <w:rPr>
            <w:u w:val="single"/>
          </w:rPr>
          <w:t>3</w:t>
        </w:r>
      </w:ins>
      <w:ins w:id="11134" w:author="jinahar" w:date="2013-02-15T14:27:00Z">
        <w:r w:rsidRPr="006E29B8">
          <w:rPr>
            <w:u w:val="single"/>
          </w:rPr>
          <w:t xml:space="preserve">) For PM2.5; inter-pollutant offsets are allowed as follows: </w:t>
        </w:r>
      </w:ins>
    </w:p>
    <w:p w:rsidR="006E29B8" w:rsidRPr="006E29B8" w:rsidRDefault="006E29B8" w:rsidP="006E29B8">
      <w:pPr>
        <w:rPr>
          <w:ins w:id="11135" w:author="jinahar" w:date="2013-02-15T14:27:00Z"/>
          <w:u w:val="single"/>
        </w:rPr>
      </w:pPr>
      <w:ins w:id="11136" w:author="jinahar" w:date="2013-02-15T14:27:00Z">
        <w:r w:rsidRPr="006E29B8">
          <w:rPr>
            <w:u w:val="single"/>
          </w:rPr>
          <w:t xml:space="preserve">(a) 1 ton of direct PM2.5 may be used to offset 40 tons of SO2; </w:t>
        </w:r>
      </w:ins>
    </w:p>
    <w:p w:rsidR="006E29B8" w:rsidRPr="006E29B8" w:rsidRDefault="006E29B8" w:rsidP="006E29B8">
      <w:pPr>
        <w:rPr>
          <w:ins w:id="11137" w:author="jinahar" w:date="2013-02-15T14:27:00Z"/>
          <w:u w:val="single"/>
        </w:rPr>
      </w:pPr>
      <w:ins w:id="11138" w:author="jinahar" w:date="2013-02-15T14:27:00Z">
        <w:r w:rsidRPr="006E29B8">
          <w:rPr>
            <w:u w:val="single"/>
          </w:rPr>
          <w:t xml:space="preserve">(b) 1 ton of direct PM2.5 may be used to offset 100 tons of NOx; </w:t>
        </w:r>
      </w:ins>
    </w:p>
    <w:p w:rsidR="006E29B8" w:rsidRPr="006E29B8" w:rsidRDefault="006E29B8" w:rsidP="006E29B8">
      <w:pPr>
        <w:rPr>
          <w:ins w:id="11139" w:author="jinahar" w:date="2013-02-15T14:27:00Z"/>
          <w:u w:val="single"/>
        </w:rPr>
      </w:pPr>
      <w:ins w:id="11140" w:author="jinahar" w:date="2013-02-15T14:27:00Z">
        <w:r w:rsidRPr="006E29B8">
          <w:rPr>
            <w:u w:val="single"/>
          </w:rPr>
          <w:t xml:space="preserve">(c) 40 tons of SO2 may be used to offset 1 ton of direct PM2.5; </w:t>
        </w:r>
      </w:ins>
    </w:p>
    <w:p w:rsidR="006E29B8" w:rsidRPr="006E29B8" w:rsidRDefault="006E29B8" w:rsidP="006E29B8">
      <w:pPr>
        <w:rPr>
          <w:ins w:id="11141" w:author="jinahar" w:date="2013-02-15T14:27:00Z"/>
          <w:u w:val="single"/>
        </w:rPr>
      </w:pPr>
      <w:ins w:id="11142" w:author="jinahar" w:date="2013-02-15T14:27:00Z">
        <w:r w:rsidRPr="006E29B8">
          <w:rPr>
            <w:u w:val="single"/>
          </w:rPr>
          <w:t xml:space="preserve">(d) 100 tons of NOx may be used to offset 1 ton of direct PM2.5. </w:t>
        </w:r>
      </w:ins>
    </w:p>
    <w:p w:rsidR="006E29B8" w:rsidRPr="006E29B8" w:rsidRDefault="006E29B8" w:rsidP="006E29B8">
      <w:pPr>
        <w:rPr>
          <w:ins w:id="11143" w:author="Preferred Customer" w:date="2013-02-20T12:41:00Z"/>
        </w:rPr>
      </w:pPr>
      <w:ins w:id="11144" w:author="Preferred Customer" w:date="2013-02-20T12:41:00Z">
        <w:r w:rsidRPr="006E29B8">
          <w:t>(</w:t>
        </w:r>
      </w:ins>
      <w:ins w:id="11145" w:author="Preferred Customer" w:date="2013-02-20T12:43:00Z">
        <w:r w:rsidRPr="006E29B8">
          <w:t>4</w:t>
        </w:r>
      </w:ins>
      <w:ins w:id="11146"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47" w:author="pcuser" w:date="2013-07-10T16:45:00Z"/>
          <w:u w:val="single"/>
        </w:rPr>
      </w:pPr>
      <w:ins w:id="11148" w:author="pcuser" w:date="2013-07-10T16:38:00Z">
        <w:r w:rsidRPr="006E29B8">
          <w:rPr>
            <w:u w:val="single"/>
          </w:rPr>
          <w:t>(</w:t>
        </w:r>
      </w:ins>
      <w:ins w:id="11149" w:author="Preferred Customer" w:date="2013-09-14T08:11:00Z">
        <w:r w:rsidR="00192C2F">
          <w:rPr>
            <w:u w:val="single"/>
          </w:rPr>
          <w:t>5</w:t>
        </w:r>
      </w:ins>
      <w:ins w:id="11150" w:author="pcuser" w:date="2013-07-10T16:38:00Z">
        <w:r w:rsidRPr="006E29B8">
          <w:rPr>
            <w:u w:val="single"/>
          </w:rPr>
          <w:t>) If the complete N</w:t>
        </w:r>
      </w:ins>
      <w:ins w:id="11151" w:author="pcuser" w:date="2013-07-10T16:40:00Z">
        <w:r w:rsidRPr="006E29B8">
          <w:rPr>
            <w:u w:val="single"/>
          </w:rPr>
          <w:t xml:space="preserve">ew </w:t>
        </w:r>
      </w:ins>
      <w:ins w:id="11152" w:author="pcuser" w:date="2013-07-10T16:38:00Z">
        <w:r w:rsidRPr="006E29B8">
          <w:rPr>
            <w:u w:val="single"/>
          </w:rPr>
          <w:t>S</w:t>
        </w:r>
      </w:ins>
      <w:ins w:id="11153" w:author="pcuser" w:date="2013-07-10T16:40:00Z">
        <w:r w:rsidRPr="006E29B8">
          <w:rPr>
            <w:u w:val="single"/>
          </w:rPr>
          <w:t xml:space="preserve">ource </w:t>
        </w:r>
      </w:ins>
      <w:ins w:id="11154" w:author="pcuser" w:date="2013-07-10T16:38:00Z">
        <w:r w:rsidRPr="006E29B8">
          <w:rPr>
            <w:u w:val="single"/>
          </w:rPr>
          <w:t>R</w:t>
        </w:r>
      </w:ins>
      <w:ins w:id="11155" w:author="pcuser" w:date="2013-07-10T16:40:00Z">
        <w:r w:rsidRPr="006E29B8">
          <w:rPr>
            <w:u w:val="single"/>
          </w:rPr>
          <w:t>eview</w:t>
        </w:r>
      </w:ins>
      <w:ins w:id="11156" w:author="pcuser" w:date="2013-07-10T16:38:00Z">
        <w:r w:rsidRPr="006E29B8">
          <w:rPr>
            <w:u w:val="single"/>
          </w:rPr>
          <w:t xml:space="preserve"> permit application or N</w:t>
        </w:r>
      </w:ins>
      <w:ins w:id="11157" w:author="pcuser" w:date="2013-07-10T16:40:00Z">
        <w:r w:rsidRPr="006E29B8">
          <w:rPr>
            <w:u w:val="single"/>
          </w:rPr>
          <w:t xml:space="preserve">ew </w:t>
        </w:r>
      </w:ins>
      <w:ins w:id="11158" w:author="pcuser" w:date="2013-07-10T16:38:00Z">
        <w:r w:rsidRPr="006E29B8">
          <w:rPr>
            <w:u w:val="single"/>
          </w:rPr>
          <w:t>S</w:t>
        </w:r>
      </w:ins>
      <w:ins w:id="11159" w:author="pcuser" w:date="2013-07-10T16:40:00Z">
        <w:r w:rsidRPr="006E29B8">
          <w:rPr>
            <w:u w:val="single"/>
          </w:rPr>
          <w:t xml:space="preserve">ource </w:t>
        </w:r>
      </w:ins>
      <w:ins w:id="11160" w:author="pcuser" w:date="2013-07-10T16:38:00Z">
        <w:r w:rsidRPr="006E29B8">
          <w:rPr>
            <w:u w:val="single"/>
          </w:rPr>
          <w:t>R</w:t>
        </w:r>
      </w:ins>
      <w:ins w:id="11161" w:author="pcuser" w:date="2013-07-10T16:40:00Z">
        <w:r w:rsidRPr="006E29B8">
          <w:rPr>
            <w:u w:val="single"/>
          </w:rPr>
          <w:t>eview</w:t>
        </w:r>
      </w:ins>
      <w:ins w:id="11162" w:author="pcuser" w:date="2013-07-10T16:38:00Z">
        <w:r w:rsidRPr="006E29B8">
          <w:rPr>
            <w:u w:val="single"/>
          </w:rPr>
          <w:t xml:space="preserve"> permit that is issued based on that application is amended based on changes to the proposed project, the owner or operator may continue to use the original </w:t>
        </w:r>
      </w:ins>
      <w:ins w:id="11163" w:author="pcuser" w:date="2013-07-10T16:40:00Z">
        <w:r w:rsidRPr="006E29B8">
          <w:rPr>
            <w:u w:val="single"/>
          </w:rPr>
          <w:t>offset</w:t>
        </w:r>
      </w:ins>
      <w:ins w:id="11164" w:author="pcuser" w:date="2013-07-10T16:38:00Z">
        <w:r w:rsidRPr="006E29B8">
          <w:rPr>
            <w:u w:val="single"/>
          </w:rPr>
          <w:t xml:space="preserve">s and any additional </w:t>
        </w:r>
      </w:ins>
      <w:ins w:id="11165" w:author="pcuser" w:date="2013-07-10T16:40:00Z">
        <w:r w:rsidRPr="006E29B8">
          <w:rPr>
            <w:u w:val="single"/>
          </w:rPr>
          <w:t>offset</w:t>
        </w:r>
      </w:ins>
      <w:ins w:id="11166"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67" w:author="pcuser" w:date="2013-07-10T16:40:00Z">
        <w:r w:rsidRPr="006E29B8">
          <w:rPr>
            <w:u w:val="single"/>
          </w:rPr>
          <w:t>offset</w:t>
        </w:r>
      </w:ins>
      <w:ins w:id="11168" w:author="pcuser" w:date="2013-07-10T16:38:00Z">
        <w:r w:rsidRPr="006E29B8">
          <w:rPr>
            <w:u w:val="single"/>
          </w:rPr>
          <w:t>s will continue to satisfy the offset</w:t>
        </w:r>
      </w:ins>
      <w:ins w:id="11169" w:author="pcuser" w:date="2013-07-10T16:41:00Z">
        <w:r w:rsidRPr="006E29B8">
          <w:rPr>
            <w:u w:val="single"/>
          </w:rPr>
          <w:t xml:space="preserve"> </w:t>
        </w:r>
      </w:ins>
      <w:ins w:id="11170" w:author="pcuser" w:date="2013-07-10T16:38:00Z">
        <w:r w:rsidRPr="006E29B8">
          <w:rPr>
            <w:u w:val="single"/>
          </w:rPr>
          <w:t xml:space="preserve">criteria. </w:t>
        </w:r>
      </w:ins>
    </w:p>
    <w:p w:rsidR="006E29B8" w:rsidRPr="006E29B8" w:rsidRDefault="006E29B8" w:rsidP="006E29B8">
      <w:pPr>
        <w:rPr>
          <w:ins w:id="11171" w:author="pcuser" w:date="2013-08-24T08:14:00Z"/>
        </w:rPr>
      </w:pPr>
      <w:ins w:id="11172" w:author="pcuser" w:date="2013-08-24T08:14:00Z">
        <w:r w:rsidRPr="006E29B8">
          <w:rPr>
            <w:b/>
            <w:bCs/>
          </w:rPr>
          <w:t>NOTE:</w:t>
        </w:r>
      </w:ins>
      <w:ins w:id="11173" w:author="Preferred Customer" w:date="2013-02-20T13:50:00Z">
        <w:r w:rsidRPr="006E29B8">
          <w:t xml:space="preserve"> This rule</w:t>
        </w:r>
      </w:ins>
      <w:ins w:id="11174" w:author="Preferred Customer" w:date="2013-08-25T09:28:00Z">
        <w:r w:rsidRPr="006E29B8">
          <w:t>, except section (3),</w:t>
        </w:r>
      </w:ins>
      <w:ins w:id="11175"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76" w:author="pcuser" w:date="2013-01-11T11:55:00Z"/>
        </w:rPr>
      </w:pPr>
      <w:ins w:id="11177" w:author="pcuser" w:date="2013-01-11T11:55:00Z">
        <w:r w:rsidRPr="006E29B8">
          <w:lastRenderedPageBreak/>
          <w:t>Stat. Auth.: ORS 468.020</w:t>
        </w:r>
        <w:r w:rsidRPr="006E29B8">
          <w:br/>
          <w:t>Stats. Implemented: ORS 468A.025</w:t>
        </w:r>
        <w:r w:rsidRPr="006E29B8">
          <w:br/>
        </w:r>
      </w:ins>
    </w:p>
    <w:p w:rsidR="006E29B8" w:rsidRPr="006E29B8" w:rsidRDefault="006E29B8" w:rsidP="006E29B8">
      <w:pPr>
        <w:rPr>
          <w:ins w:id="11178" w:author="pcuser" w:date="2013-01-11T11:34:00Z"/>
        </w:rPr>
      </w:pPr>
    </w:p>
    <w:p w:rsidR="006E29B8" w:rsidRPr="006E29B8" w:rsidRDefault="006E29B8" w:rsidP="006E29B8">
      <w:pPr>
        <w:rPr>
          <w:ins w:id="11179" w:author="Preferred Customer" w:date="2013-07-24T23:10:00Z"/>
          <w:b/>
          <w:bCs/>
        </w:rPr>
      </w:pPr>
      <w:ins w:id="11180" w:author="Preferred Customer" w:date="2013-07-24T23:10:00Z">
        <w:r w:rsidRPr="006E29B8">
          <w:rPr>
            <w:b/>
            <w:bCs/>
          </w:rPr>
          <w:t xml:space="preserve">OAR </w:t>
        </w:r>
      </w:ins>
      <w:ins w:id="11181" w:author="Preferred Customer" w:date="2013-05-14T22:29:00Z">
        <w:r w:rsidRPr="006E29B8">
          <w:rPr>
            <w:b/>
            <w:bCs/>
          </w:rPr>
          <w:t>340-224-0520</w:t>
        </w:r>
      </w:ins>
    </w:p>
    <w:p w:rsidR="006E29B8" w:rsidRPr="006E29B8" w:rsidRDefault="006E29B8" w:rsidP="006E29B8">
      <w:pPr>
        <w:rPr>
          <w:ins w:id="11182" w:author="jinahar" w:date="2013-05-30T11:27:00Z"/>
          <w:b/>
          <w:bCs/>
        </w:rPr>
      </w:pPr>
      <w:ins w:id="11183" w:author="jinahar" w:date="2013-05-30T11:27:00Z">
        <w:r w:rsidRPr="006E29B8">
          <w:rPr>
            <w:b/>
            <w:bCs/>
          </w:rPr>
          <w:t xml:space="preserve">Requirements for </w:t>
        </w:r>
      </w:ins>
      <w:ins w:id="11184" w:author="Preferred Customer" w:date="2013-05-15T09:09:00Z">
        <w:r w:rsidRPr="006E29B8">
          <w:rPr>
            <w:b/>
            <w:bCs/>
          </w:rPr>
          <w:t>D</w:t>
        </w:r>
      </w:ins>
      <w:ins w:id="11185" w:author="jinahar" w:date="2013-02-13T11:35:00Z">
        <w:r w:rsidRPr="006E29B8">
          <w:rPr>
            <w:b/>
            <w:bCs/>
          </w:rPr>
          <w:t>emonstrating Net Air Quality Benefit for Ozone Areas</w:t>
        </w:r>
      </w:ins>
    </w:p>
    <w:p w:rsidR="006E29B8" w:rsidRPr="006E29B8" w:rsidRDefault="006E29B8" w:rsidP="006E29B8">
      <w:pPr>
        <w:rPr>
          <w:bCs/>
        </w:rPr>
      </w:pPr>
      <w:del w:id="11186"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87" w:author="jinahar" w:date="2013-05-30T11:29:00Z">
        <w:r w:rsidRPr="006E29B8" w:rsidDel="00612134">
          <w:rPr>
            <w:bCs/>
          </w:rPr>
          <w:delText xml:space="preserve">nonattainment or maintenance </w:delText>
        </w:r>
      </w:del>
      <w:r w:rsidRPr="006E29B8">
        <w:rPr>
          <w:bCs/>
        </w:rPr>
        <w:t>area</w:t>
      </w:r>
      <w:ins w:id="11188" w:author="jinahar" w:date="2013-05-30T11:31:00Z">
        <w:r w:rsidRPr="006E29B8">
          <w:rPr>
            <w:bCs/>
          </w:rPr>
          <w:t>:</w:t>
        </w:r>
      </w:ins>
      <w:del w:id="11189"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90" w:author="jinahar" w:date="2013-05-30T11:30:00Z">
        <w:r w:rsidRPr="006E29B8">
          <w:rPr>
            <w:bCs/>
          </w:rPr>
          <w:t>1</w:t>
        </w:r>
      </w:ins>
      <w:del w:id="11191"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92" w:author="jinahar" w:date="2013-05-30T11:39:00Z">
        <w:r w:rsidRPr="006E29B8" w:rsidDel="00430D07">
          <w:rPr>
            <w:bCs/>
          </w:rPr>
          <w:delText>O</w:delText>
        </w:r>
      </w:del>
      <w:ins w:id="11193" w:author="jinahar" w:date="2013-05-30T11:39:00Z">
        <w:r w:rsidRPr="006E29B8">
          <w:rPr>
            <w:bCs/>
          </w:rPr>
          <w:t>o</w:t>
        </w:r>
      </w:ins>
      <w:r w:rsidRPr="006E29B8">
        <w:rPr>
          <w:bCs/>
        </w:rPr>
        <w:t xml:space="preserve">zone </w:t>
      </w:r>
      <w:del w:id="11194" w:author="jinahar" w:date="2013-05-30T11:39:00Z">
        <w:r w:rsidRPr="006E29B8" w:rsidDel="00430D07">
          <w:rPr>
            <w:bCs/>
          </w:rPr>
          <w:delText>P</w:delText>
        </w:r>
      </w:del>
      <w:ins w:id="11195" w:author="jinahar" w:date="2013-05-30T11:39:00Z">
        <w:r w:rsidRPr="006E29B8">
          <w:rPr>
            <w:bCs/>
          </w:rPr>
          <w:t>p</w:t>
        </w:r>
      </w:ins>
      <w:r w:rsidRPr="006E29B8">
        <w:rPr>
          <w:bCs/>
        </w:rPr>
        <w:t xml:space="preserve">recursor </w:t>
      </w:r>
      <w:del w:id="11196" w:author="jinahar" w:date="2013-05-30T11:39:00Z">
        <w:r w:rsidRPr="006E29B8" w:rsidDel="00430D07">
          <w:rPr>
            <w:bCs/>
          </w:rPr>
          <w:delText>D</w:delText>
        </w:r>
      </w:del>
      <w:ins w:id="11197"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98" w:author="Preferred Customer" w:date="2013-09-18T23:45:00Z">
        <w:r w:rsidR="00A95505">
          <w:rPr>
            <w:bCs/>
          </w:rPr>
          <w:t>2</w:t>
        </w:r>
      </w:ins>
      <w:del w:id="11199" w:author="Preferred Customer" w:date="2013-09-18T23:45:00Z">
        <w:r w:rsidRPr="00A84602" w:rsidDel="00A95505">
          <w:rPr>
            <w:bCs/>
          </w:rPr>
          <w:delText>1</w:delText>
        </w:r>
      </w:del>
      <w:del w:id="11200" w:author="jinahar" w:date="2013-05-30T13:01:00Z">
        <w:r w:rsidRPr="00A84602" w:rsidDel="003F4AC9">
          <w:rPr>
            <w:bCs/>
          </w:rPr>
          <w:delText>0</w:delText>
        </w:r>
      </w:del>
      <w:r w:rsidRPr="00A84602">
        <w:rPr>
          <w:bCs/>
        </w:rPr>
        <w:t xml:space="preserve">) </w:t>
      </w:r>
      <w:del w:id="11201" w:author="Preferred Customer" w:date="2013-09-18T23:45:00Z">
        <w:r w:rsidRPr="00A84602" w:rsidDel="00A95505">
          <w:rPr>
            <w:bCs/>
          </w:rPr>
          <w:delText>"</w:delText>
        </w:r>
      </w:del>
      <w:r w:rsidRPr="00A84602">
        <w:rPr>
          <w:bCs/>
        </w:rPr>
        <w:t xml:space="preserve">Ozone </w:t>
      </w:r>
      <w:del w:id="11202" w:author="Preferred Customer" w:date="2013-09-15T22:04:00Z">
        <w:r w:rsidRPr="00A84602" w:rsidDel="00B25853">
          <w:rPr>
            <w:bCs/>
          </w:rPr>
          <w:delText>P</w:delText>
        </w:r>
      </w:del>
      <w:ins w:id="11203" w:author="Preferred Customer" w:date="2013-09-15T22:04:00Z">
        <w:r w:rsidRPr="00A84602">
          <w:rPr>
            <w:bCs/>
          </w:rPr>
          <w:t>p</w:t>
        </w:r>
      </w:ins>
      <w:r w:rsidRPr="00A84602">
        <w:rPr>
          <w:bCs/>
        </w:rPr>
        <w:t xml:space="preserve">recursor </w:t>
      </w:r>
      <w:del w:id="11204" w:author="Preferred Customer" w:date="2013-09-15T22:04:00Z">
        <w:r w:rsidRPr="00A84602" w:rsidDel="00B25853">
          <w:rPr>
            <w:bCs/>
          </w:rPr>
          <w:delText>D</w:delText>
        </w:r>
      </w:del>
      <w:ins w:id="11205" w:author="Preferred Customer" w:date="2013-09-15T22:04:00Z">
        <w:r w:rsidRPr="00A84602">
          <w:rPr>
            <w:bCs/>
          </w:rPr>
          <w:t>d</w:t>
        </w:r>
      </w:ins>
      <w:r w:rsidRPr="00A84602">
        <w:rPr>
          <w:bCs/>
        </w:rPr>
        <w:t>istance</w:t>
      </w:r>
      <w:del w:id="11206" w:author="Preferred Customer" w:date="2013-09-18T23:45:00Z">
        <w:r w:rsidRPr="00A84602" w:rsidDel="00A95505">
          <w:rPr>
            <w:bCs/>
          </w:rPr>
          <w:delText>"</w:delText>
        </w:r>
      </w:del>
      <w:r w:rsidRPr="00A84602">
        <w:rPr>
          <w:bCs/>
        </w:rPr>
        <w:t xml:space="preserve"> </w:t>
      </w:r>
      <w:del w:id="11207" w:author="Preferred Customer" w:date="2013-09-18T23:45:00Z">
        <w:r w:rsidRPr="00A84602" w:rsidDel="00A95505">
          <w:rPr>
            <w:bCs/>
          </w:rPr>
          <w:delText>mean</w:delText>
        </w:r>
      </w:del>
      <w:ins w:id="11208" w:author="Preferred Customer" w:date="2013-09-18T23:45:00Z">
        <w:r w:rsidR="00A95505">
          <w:rPr>
            <w:bCs/>
          </w:rPr>
          <w:t>i</w:t>
        </w:r>
      </w:ins>
      <w:r w:rsidRPr="00A84602">
        <w:rPr>
          <w:bCs/>
        </w:rPr>
        <w:t>s the distance in kilometers from the nearest boundary of a</w:t>
      </w:r>
      <w:ins w:id="11209" w:author="Preferred Customer" w:date="2013-09-21T12:48:00Z">
        <w:r w:rsidR="00B14B4E">
          <w:rPr>
            <w:bCs/>
          </w:rPr>
          <w:t>n</w:t>
        </w:r>
      </w:ins>
      <w:r w:rsidRPr="00A84602">
        <w:rPr>
          <w:bCs/>
        </w:rPr>
        <w:t xml:space="preserve"> </w:t>
      </w:r>
      <w:del w:id="11210" w:author="Preferred Customer" w:date="2013-09-14T09:27:00Z">
        <w:r w:rsidRPr="00A84602" w:rsidDel="00DB4B44">
          <w:rPr>
            <w:bCs/>
          </w:rPr>
          <w:delText xml:space="preserve">designated </w:delText>
        </w:r>
      </w:del>
      <w:r w:rsidRPr="00A84602">
        <w:rPr>
          <w:bCs/>
        </w:rPr>
        <w:t xml:space="preserve">ozone </w:t>
      </w:r>
      <w:ins w:id="11211" w:author="Preferred Customer" w:date="2013-09-14T09:27:00Z">
        <w:r w:rsidRPr="00A84602">
          <w:rPr>
            <w:bCs/>
          </w:rPr>
          <w:t xml:space="preserve">designated </w:t>
        </w:r>
      </w:ins>
      <w:del w:id="11212"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213" w:author="jinahar" w:date="2013-09-19T11:49:00Z">
        <w:r w:rsidR="008A53AE" w:rsidRPr="009B0B0D">
          <w:rPr>
            <w:bCs/>
          </w:rPr>
          <w:t>above the netting basis</w:t>
        </w:r>
      </w:ins>
      <w:ins w:id="11214" w:author="jinahar" w:date="2013-09-19T16:19:00Z">
        <w:r w:rsidR="009C674D" w:rsidRPr="009B0B0D">
          <w:rPr>
            <w:bCs/>
          </w:rPr>
          <w:t xml:space="preserve"> </w:t>
        </w:r>
      </w:ins>
      <w:r w:rsidR="008A53AE" w:rsidRPr="009B0B0D">
        <w:rPr>
          <w:bCs/>
        </w:rPr>
        <w:t>from the source being evaluated in tons/year</w:t>
      </w:r>
      <w:del w:id="11215"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216" w:author="jinahar" w:date="2013-05-30T13:06:00Z">
        <w:r w:rsidRPr="00A84602" w:rsidDel="001C3359">
          <w:rPr>
            <w:bCs/>
          </w:rPr>
          <w:delText>the Department</w:delText>
        </w:r>
      </w:del>
      <w:ins w:id="11217" w:author="jinahar" w:date="2013-05-30T13:07:00Z">
        <w:r w:rsidRPr="00A84602">
          <w:rPr>
            <w:bCs/>
          </w:rPr>
          <w:t>DEQ</w:t>
        </w:r>
      </w:ins>
      <w:r w:rsidRPr="00A84602">
        <w:rPr>
          <w:bCs/>
        </w:rPr>
        <w:t xml:space="preserve"> that the source or proposed source would not significantly impact a </w:t>
      </w:r>
      <w:ins w:id="11218" w:author="jinahar" w:date="2013-09-19T11:50:00Z">
        <w:r w:rsidR="00561124">
          <w:rPr>
            <w:bCs/>
          </w:rPr>
          <w:t xml:space="preserve">designated </w:t>
        </w:r>
      </w:ins>
      <w:del w:id="11219" w:author="jinahar" w:date="2013-09-19T11:50:00Z">
        <w:r w:rsidRPr="00A84602" w:rsidDel="00561124">
          <w:rPr>
            <w:bCs/>
          </w:rPr>
          <w:delText xml:space="preserve">nonattainment </w:delText>
        </w:r>
      </w:del>
      <w:r w:rsidRPr="00A84602">
        <w:rPr>
          <w:bCs/>
        </w:rPr>
        <w:t>area</w:t>
      </w:r>
      <w:del w:id="11220"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221" w:author="jinahar" w:date="2013-05-30T13:06:00Z">
        <w:r w:rsidRPr="00A84602" w:rsidDel="001C3359">
          <w:rPr>
            <w:bCs/>
          </w:rPr>
          <w:delText>the Department</w:delText>
        </w:r>
      </w:del>
      <w:ins w:id="11222" w:author="jinahar" w:date="2013-05-30T13:06:00Z">
        <w:r w:rsidRPr="00A84602">
          <w:rPr>
            <w:bCs/>
          </w:rPr>
          <w:t>DEQ</w:t>
        </w:r>
      </w:ins>
      <w:r w:rsidRPr="00A84602">
        <w:rPr>
          <w:bCs/>
        </w:rPr>
        <w:t xml:space="preserve"> determines that the source or proposed source would not significantly impact the</w:t>
      </w:r>
      <w:ins w:id="11223" w:author="Preferred Customer" w:date="2013-09-18T11:39:00Z">
        <w:r w:rsidRPr="00A84602">
          <w:rPr>
            <w:bCs/>
          </w:rPr>
          <w:t xml:space="preserve"> </w:t>
        </w:r>
      </w:ins>
      <w:ins w:id="11224" w:author="jinahar" w:date="2013-09-19T11:50:00Z">
        <w:r w:rsidR="00561124">
          <w:rPr>
            <w:bCs/>
          </w:rPr>
          <w:t xml:space="preserve">designated </w:t>
        </w:r>
      </w:ins>
      <w:del w:id="11225" w:author="jinahar" w:date="2013-09-19T11:50:00Z">
        <w:r w:rsidRPr="00A84602" w:rsidDel="00561124">
          <w:rPr>
            <w:bCs/>
          </w:rPr>
          <w:delText xml:space="preserve">nonattainment area or maintenance </w:delText>
        </w:r>
      </w:del>
      <w:r w:rsidRPr="00A84602">
        <w:rPr>
          <w:bCs/>
        </w:rPr>
        <w:t xml:space="preserve">area under high ozone conditions, the </w:t>
      </w:r>
      <w:del w:id="11226" w:author="jinahar" w:date="2013-09-19T11:51:00Z">
        <w:r w:rsidRPr="00A84602" w:rsidDel="00561124">
          <w:rPr>
            <w:bCs/>
          </w:rPr>
          <w:delText>O</w:delText>
        </w:r>
      </w:del>
      <w:ins w:id="11227" w:author="jinahar" w:date="2013-09-19T11:51:00Z">
        <w:r w:rsidR="00561124">
          <w:rPr>
            <w:bCs/>
          </w:rPr>
          <w:t>o</w:t>
        </w:r>
      </w:ins>
      <w:r w:rsidRPr="00A84602">
        <w:rPr>
          <w:bCs/>
        </w:rPr>
        <w:t xml:space="preserve">zone </w:t>
      </w:r>
      <w:del w:id="11228" w:author="jinahar" w:date="2013-09-19T11:51:00Z">
        <w:r w:rsidRPr="00A84602" w:rsidDel="00561124">
          <w:rPr>
            <w:bCs/>
          </w:rPr>
          <w:delText>P</w:delText>
        </w:r>
      </w:del>
      <w:ins w:id="11229" w:author="jinahar" w:date="2013-09-19T11:51:00Z">
        <w:r w:rsidR="00561124">
          <w:rPr>
            <w:bCs/>
          </w:rPr>
          <w:t>p</w:t>
        </w:r>
      </w:ins>
      <w:r w:rsidRPr="00A84602">
        <w:rPr>
          <w:bCs/>
        </w:rPr>
        <w:t xml:space="preserve">recursor </w:t>
      </w:r>
      <w:del w:id="11230" w:author="jinahar" w:date="2013-09-19T11:51:00Z">
        <w:r w:rsidRPr="00A84602" w:rsidDel="00561124">
          <w:rPr>
            <w:bCs/>
          </w:rPr>
          <w:delText>D</w:delText>
        </w:r>
      </w:del>
      <w:ins w:id="11231"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232" w:author="Preferred Customer" w:date="2013-09-18T23:46:00Z">
        <w:r w:rsidR="00A95505">
          <w:rPr>
            <w:bCs/>
          </w:rPr>
          <w:t>3</w:t>
        </w:r>
      </w:ins>
      <w:del w:id="11233" w:author="jinahar" w:date="2013-05-30T11:39:00Z">
        <w:r w:rsidRPr="006E29B8" w:rsidDel="00430D07">
          <w:rPr>
            <w:bCs/>
          </w:rPr>
          <w:delText>b</w:delText>
        </w:r>
      </w:del>
      <w:r w:rsidRPr="006E29B8">
        <w:rPr>
          <w:bCs/>
        </w:rPr>
        <w:t xml:space="preserve">) The amount and location of offsets must be determined </w:t>
      </w:r>
      <w:del w:id="11234" w:author="Preferred Customer" w:date="2013-07-25T21:25:00Z">
        <w:r w:rsidRPr="006E29B8" w:rsidDel="00EE3489">
          <w:rPr>
            <w:bCs/>
          </w:rPr>
          <w:delText>in accordance with</w:delText>
        </w:r>
      </w:del>
      <w:ins w:id="11235" w:author="Preferred Customer" w:date="2013-07-25T21:25:00Z">
        <w:r w:rsidRPr="006E29B8">
          <w:rPr>
            <w:bCs/>
          </w:rPr>
          <w:t>using</w:t>
        </w:r>
      </w:ins>
      <w:r w:rsidRPr="006E29B8">
        <w:rPr>
          <w:bCs/>
        </w:rPr>
        <w:t xml:space="preserve"> this </w:t>
      </w:r>
      <w:del w:id="11236"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237" w:author="jinahar" w:date="2013-05-30T11:40:00Z">
        <w:r w:rsidRPr="006E29B8">
          <w:rPr>
            <w:bCs/>
          </w:rPr>
          <w:t>a</w:t>
        </w:r>
      </w:ins>
      <w:del w:id="11238" w:author="jinahar" w:date="2013-05-30T11:40:00Z">
        <w:r w:rsidRPr="006E29B8" w:rsidDel="00430D07">
          <w:rPr>
            <w:bCs/>
          </w:rPr>
          <w:delText>A</w:delText>
        </w:r>
      </w:del>
      <w:r w:rsidRPr="006E29B8">
        <w:rPr>
          <w:bCs/>
        </w:rPr>
        <w:t xml:space="preserve">) For new or modified sources locating within a designated </w:t>
      </w:r>
      <w:del w:id="11239"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40" w:author="jinahar" w:date="2013-05-30T11:40:00Z">
        <w:r w:rsidRPr="006E29B8" w:rsidDel="00430D07">
          <w:rPr>
            <w:bCs/>
          </w:rPr>
          <w:delText xml:space="preserve">nonattainment </w:delText>
        </w:r>
      </w:del>
      <w:r w:rsidRPr="006E29B8">
        <w:rPr>
          <w:bCs/>
        </w:rPr>
        <w:t xml:space="preserve">area as the new or modified </w:t>
      </w:r>
      <w:r w:rsidRPr="006E29B8">
        <w:rPr>
          <w:bCs/>
        </w:rPr>
        <w:lastRenderedPageBreak/>
        <w:t xml:space="preserve">source or another ozone nonattainment area </w:t>
      </w:r>
      <w:del w:id="11241" w:author="jinahar" w:date="2013-05-30T11:40:00Z">
        <w:r w:rsidRPr="006E29B8" w:rsidDel="00430D07">
          <w:rPr>
            <w:bCs/>
          </w:rPr>
          <w:delText>(</w:delText>
        </w:r>
      </w:del>
      <w:r w:rsidRPr="006E29B8">
        <w:rPr>
          <w:bCs/>
        </w:rPr>
        <w:t>with equal or higher nonattainment classification</w:t>
      </w:r>
      <w:del w:id="11242" w:author="jinahar" w:date="2013-05-30T11:41:00Z">
        <w:r w:rsidRPr="006E29B8" w:rsidDel="00430D07">
          <w:rPr>
            <w:bCs/>
          </w:rPr>
          <w:delText>)</w:delText>
        </w:r>
      </w:del>
      <w:r w:rsidRPr="006E29B8">
        <w:rPr>
          <w:bCs/>
        </w:rPr>
        <w:t xml:space="preserve"> that contributes to a violation of the NAAQS in the same designated </w:t>
      </w:r>
      <w:del w:id="11243"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44" w:author="jinahar" w:date="2013-05-30T11:41:00Z">
        <w:r w:rsidRPr="006E29B8">
          <w:rPr>
            <w:bCs/>
          </w:rPr>
          <w:t>b</w:t>
        </w:r>
      </w:ins>
      <w:del w:id="11245"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46" w:author="jinahar" w:date="2013-05-30T11:42:00Z">
        <w:r w:rsidRPr="006E29B8">
          <w:rPr>
            <w:bCs/>
          </w:rPr>
          <w:t>c</w:t>
        </w:r>
      </w:ins>
      <w:del w:id="11247"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48" w:author="jinahar" w:date="2013-05-30T11:42:00Z">
        <w:r w:rsidRPr="006E29B8">
          <w:rPr>
            <w:bCs/>
          </w:rPr>
          <w:t>d</w:t>
        </w:r>
      </w:ins>
      <w:del w:id="11249" w:author="jinahar" w:date="2013-05-30T11:42:00Z">
        <w:r w:rsidRPr="006E29B8" w:rsidDel="00430D07">
          <w:rPr>
            <w:bCs/>
          </w:rPr>
          <w:delText>D</w:delText>
        </w:r>
      </w:del>
      <w:r w:rsidRPr="006E29B8">
        <w:rPr>
          <w:bCs/>
        </w:rPr>
        <w:t xml:space="preserve">) Offsets from outside the designated area but within the </w:t>
      </w:r>
      <w:del w:id="11250" w:author="jinahar" w:date="2013-05-30T11:42:00Z">
        <w:r w:rsidRPr="006E29B8" w:rsidDel="00430D07">
          <w:rPr>
            <w:bCs/>
          </w:rPr>
          <w:delText>O</w:delText>
        </w:r>
      </w:del>
      <w:ins w:id="11251" w:author="jinahar" w:date="2013-05-30T11:42:00Z">
        <w:r w:rsidRPr="006E29B8">
          <w:rPr>
            <w:bCs/>
          </w:rPr>
          <w:t>o</w:t>
        </w:r>
      </w:ins>
      <w:r w:rsidRPr="006E29B8">
        <w:rPr>
          <w:bCs/>
        </w:rPr>
        <w:t xml:space="preserve">zone </w:t>
      </w:r>
      <w:del w:id="11252" w:author="jinahar" w:date="2013-05-30T11:42:00Z">
        <w:r w:rsidRPr="006E29B8" w:rsidDel="00430D07">
          <w:rPr>
            <w:bCs/>
          </w:rPr>
          <w:delText>P</w:delText>
        </w:r>
      </w:del>
      <w:ins w:id="11253" w:author="jinahar" w:date="2013-05-30T11:42:00Z">
        <w:r w:rsidRPr="006E29B8">
          <w:rPr>
            <w:bCs/>
          </w:rPr>
          <w:t>p</w:t>
        </w:r>
      </w:ins>
      <w:r w:rsidRPr="006E29B8">
        <w:rPr>
          <w:bCs/>
        </w:rPr>
        <w:t xml:space="preserve">recursor </w:t>
      </w:r>
      <w:del w:id="11254" w:author="jinahar" w:date="2013-05-30T11:42:00Z">
        <w:r w:rsidRPr="006E29B8" w:rsidDel="00430D07">
          <w:rPr>
            <w:bCs/>
          </w:rPr>
          <w:delText>D</w:delText>
        </w:r>
      </w:del>
      <w:ins w:id="11255"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56" w:author="Preferred Customer" w:date="2013-09-18T23:50:00Z">
        <w:r w:rsidR="00F4303F">
          <w:rPr>
            <w:bCs/>
          </w:rPr>
          <w:t>below</w:t>
        </w:r>
      </w:ins>
      <w:ins w:id="11257" w:author="jinahar" w:date="2013-09-19T11:52:00Z">
        <w:r w:rsidR="00561124">
          <w:rPr>
            <w:bCs/>
          </w:rPr>
          <w:t>.</w:t>
        </w:r>
      </w:ins>
      <w:del w:id="11258"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59" w:author="jinahar" w:date="2013-09-19T11:51:00Z">
        <w:r w:rsidR="00561124">
          <w:rPr>
            <w:bCs/>
          </w:rPr>
          <w:t>4</w:t>
        </w:r>
      </w:ins>
      <w:del w:id="11260" w:author="jinahar" w:date="2013-05-30T13:07:00Z">
        <w:r w:rsidRPr="00A84602" w:rsidDel="001C3359">
          <w:rPr>
            <w:bCs/>
          </w:rPr>
          <w:delText>11</w:delText>
        </w:r>
      </w:del>
      <w:r w:rsidRPr="00A84602">
        <w:rPr>
          <w:bCs/>
        </w:rPr>
        <w:t xml:space="preserve">) </w:t>
      </w:r>
      <w:del w:id="11261" w:author="Preferred Customer" w:date="2013-09-18T23:51:00Z">
        <w:r w:rsidRPr="00A84602" w:rsidDel="00F4303F">
          <w:rPr>
            <w:bCs/>
          </w:rPr>
          <w:delText>"</w:delText>
        </w:r>
      </w:del>
      <w:r w:rsidRPr="00A84602">
        <w:rPr>
          <w:bCs/>
        </w:rPr>
        <w:t xml:space="preserve">Ozone </w:t>
      </w:r>
      <w:del w:id="11262" w:author="Preferred Customer" w:date="2013-09-15T22:04:00Z">
        <w:r w:rsidRPr="00A84602" w:rsidDel="00B25853">
          <w:rPr>
            <w:bCs/>
          </w:rPr>
          <w:delText>P</w:delText>
        </w:r>
      </w:del>
      <w:ins w:id="11263" w:author="Preferred Customer" w:date="2013-09-15T22:04:00Z">
        <w:r w:rsidRPr="00A84602">
          <w:rPr>
            <w:bCs/>
          </w:rPr>
          <w:t>p</w:t>
        </w:r>
      </w:ins>
      <w:r w:rsidRPr="00A84602">
        <w:rPr>
          <w:bCs/>
        </w:rPr>
        <w:t xml:space="preserve">recursor </w:t>
      </w:r>
      <w:del w:id="11264" w:author="Preferred Customer" w:date="2013-09-15T22:04:00Z">
        <w:r w:rsidRPr="00A84602" w:rsidDel="00B25853">
          <w:rPr>
            <w:bCs/>
          </w:rPr>
          <w:delText>O</w:delText>
        </w:r>
      </w:del>
      <w:ins w:id="11265" w:author="Preferred Customer" w:date="2013-09-15T22:04:00Z">
        <w:r w:rsidRPr="00A84602">
          <w:rPr>
            <w:bCs/>
          </w:rPr>
          <w:t>o</w:t>
        </w:r>
      </w:ins>
      <w:r w:rsidRPr="00A84602">
        <w:rPr>
          <w:bCs/>
        </w:rPr>
        <w:t>ffsets</w:t>
      </w:r>
      <w:del w:id="11266" w:author="Preferred Customer" w:date="2013-09-18T23:51:00Z">
        <w:r w:rsidRPr="00A84602" w:rsidDel="00F4303F">
          <w:rPr>
            <w:bCs/>
          </w:rPr>
          <w:delText>"</w:delText>
        </w:r>
      </w:del>
      <w:r w:rsidRPr="00A84602">
        <w:rPr>
          <w:bCs/>
        </w:rPr>
        <w:t xml:space="preserve"> </w:t>
      </w:r>
      <w:del w:id="11267" w:author="Preferred Customer" w:date="2013-09-18T23:51:00Z">
        <w:r w:rsidRPr="00A84602" w:rsidDel="00F4303F">
          <w:rPr>
            <w:bCs/>
          </w:rPr>
          <w:delText>means</w:delText>
        </w:r>
      </w:del>
      <w:ins w:id="11268"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69" w:author="Preferred Customer" w:date="2013-09-14T09:36:00Z">
        <w:r w:rsidRPr="00A84602" w:rsidDel="006A1BFD">
          <w:rPr>
            <w:bCs/>
          </w:rPr>
          <w:delText>O</w:delText>
        </w:r>
      </w:del>
      <w:ins w:id="11270" w:author="Preferred Customer" w:date="2013-09-14T09:36:00Z">
        <w:r w:rsidRPr="00A84602">
          <w:rPr>
            <w:bCs/>
          </w:rPr>
          <w:t>o</w:t>
        </w:r>
      </w:ins>
      <w:r w:rsidRPr="00A84602">
        <w:rPr>
          <w:bCs/>
        </w:rPr>
        <w:t xml:space="preserve">zone </w:t>
      </w:r>
      <w:del w:id="11271" w:author="Preferred Customer" w:date="2013-09-14T09:36:00Z">
        <w:r w:rsidRPr="00A84602" w:rsidDel="006A1BFD">
          <w:rPr>
            <w:bCs/>
          </w:rPr>
          <w:delText>P</w:delText>
        </w:r>
      </w:del>
      <w:ins w:id="11272" w:author="Preferred Customer" w:date="2013-09-14T09:36:00Z">
        <w:r w:rsidRPr="00A84602">
          <w:rPr>
            <w:bCs/>
          </w:rPr>
          <w:t>p</w:t>
        </w:r>
      </w:ins>
      <w:r w:rsidRPr="00A84602">
        <w:rPr>
          <w:bCs/>
        </w:rPr>
        <w:t xml:space="preserve">recursor </w:t>
      </w:r>
      <w:del w:id="11273" w:author="Preferred Customer" w:date="2013-09-14T09:36:00Z">
        <w:r w:rsidRPr="00A84602" w:rsidDel="006A1BFD">
          <w:rPr>
            <w:bCs/>
          </w:rPr>
          <w:delText>D</w:delText>
        </w:r>
      </w:del>
      <w:ins w:id="11274" w:author="Preferred Customer" w:date="2013-09-14T09:36:00Z">
        <w:r w:rsidRPr="00A84602">
          <w:rPr>
            <w:bCs/>
          </w:rPr>
          <w:t>d</w:t>
        </w:r>
      </w:ins>
      <w:r w:rsidRPr="00A84602">
        <w:rPr>
          <w:bCs/>
        </w:rPr>
        <w:t xml:space="preserve">istance. Emission reductions must come from within the designated area or from within the </w:t>
      </w:r>
      <w:del w:id="11275" w:author="Preferred Customer" w:date="2013-09-14T09:36:00Z">
        <w:r w:rsidRPr="00A84602" w:rsidDel="006A1BFD">
          <w:rPr>
            <w:bCs/>
          </w:rPr>
          <w:delText>O</w:delText>
        </w:r>
      </w:del>
      <w:ins w:id="11276" w:author="Preferred Customer" w:date="2013-09-14T09:36:00Z">
        <w:r w:rsidRPr="00A84602">
          <w:rPr>
            <w:bCs/>
          </w:rPr>
          <w:t>o</w:t>
        </w:r>
      </w:ins>
      <w:r w:rsidRPr="00A84602">
        <w:rPr>
          <w:bCs/>
        </w:rPr>
        <w:t xml:space="preserve">zone </w:t>
      </w:r>
      <w:del w:id="11277" w:author="Preferred Customer" w:date="2013-09-14T09:36:00Z">
        <w:r w:rsidRPr="00A84602" w:rsidDel="006A1BFD">
          <w:rPr>
            <w:bCs/>
          </w:rPr>
          <w:delText>P</w:delText>
        </w:r>
      </w:del>
      <w:ins w:id="11278" w:author="Preferred Customer" w:date="2013-09-14T09:36:00Z">
        <w:r w:rsidRPr="00A84602">
          <w:rPr>
            <w:bCs/>
          </w:rPr>
          <w:t>p</w:t>
        </w:r>
      </w:ins>
      <w:r w:rsidRPr="00A84602">
        <w:rPr>
          <w:bCs/>
        </w:rPr>
        <w:t xml:space="preserve">recursor </w:t>
      </w:r>
      <w:del w:id="11279" w:author="Preferred Customer" w:date="2013-09-14T09:36:00Z">
        <w:r w:rsidRPr="00A84602" w:rsidDel="006A1BFD">
          <w:rPr>
            <w:bCs/>
          </w:rPr>
          <w:delText>D</w:delText>
        </w:r>
      </w:del>
      <w:ins w:id="11280" w:author="Preferred Customer" w:date="2013-09-14T09:36:00Z">
        <w:r w:rsidRPr="00A84602">
          <w:rPr>
            <w:bCs/>
          </w:rPr>
          <w:t>d</w:t>
        </w:r>
      </w:ins>
      <w:r w:rsidRPr="00A84602">
        <w:rPr>
          <w:bCs/>
        </w:rPr>
        <w:t xml:space="preserve">istance of the offsetting source as described </w:t>
      </w:r>
      <w:del w:id="11281" w:author="jinahar" w:date="2013-05-30T13:08:00Z">
        <w:r w:rsidRPr="00A84602" w:rsidDel="001C3359">
          <w:rPr>
            <w:bCs/>
          </w:rPr>
          <w:delText>in OAR 340-225-0090</w:delText>
        </w:r>
      </w:del>
      <w:ins w:id="11282"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83" w:author="Preferred Customer" w:date="2013-09-14T09:37:00Z">
        <w:r w:rsidRPr="00A84602">
          <w:rPr>
            <w:bCs/>
          </w:rPr>
          <w:t xml:space="preserve">SD multiplied by </w:t>
        </w:r>
      </w:ins>
      <w:r w:rsidRPr="00A84602">
        <w:rPr>
          <w:bCs/>
        </w:rPr>
        <w:t>40/30</w:t>
      </w:r>
      <w:del w:id="11284" w:author="Preferred Customer" w:date="2013-09-14T09:39:00Z">
        <w:r w:rsidRPr="00A84602" w:rsidDel="00096E75">
          <w:rPr>
            <w:bCs/>
          </w:rPr>
          <w:delText xml:space="preserve"> </w:delText>
        </w:r>
      </w:del>
      <w:del w:id="11285"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86" w:author="Preferred Customer" w:date="2013-09-14T09:40:00Z">
        <w:r w:rsidRPr="00A84602">
          <w:rPr>
            <w:bCs/>
          </w:rPr>
          <w:t xml:space="preserve">CD multiplied by </w:t>
        </w:r>
      </w:ins>
      <w:r w:rsidRPr="00A84602">
        <w:rPr>
          <w:bCs/>
        </w:rPr>
        <w:t>40/30</w:t>
      </w:r>
      <w:del w:id="11287"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88"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89" w:author="jinahar" w:date="2013-09-19T11:53:00Z">
        <w:r w:rsidR="005B019F">
          <w:rPr>
            <w:bCs/>
          </w:rPr>
          <w:t>designated</w:t>
        </w:r>
      </w:ins>
      <w:ins w:id="11290" w:author="jinahar" w:date="2013-09-19T11:54:00Z">
        <w:r w:rsidR="005B019F">
          <w:rPr>
            <w:bCs/>
          </w:rPr>
          <w:t xml:space="preserve"> </w:t>
        </w:r>
      </w:ins>
      <w:del w:id="11291" w:author="jinahar" w:date="2013-09-19T11:53:00Z">
        <w:r w:rsidRPr="00A84602" w:rsidDel="005B019F">
          <w:rPr>
            <w:bCs/>
          </w:rPr>
          <w:delText>nonattainment</w:delText>
        </w:r>
      </w:del>
      <w:r w:rsidRPr="00A84602">
        <w:rPr>
          <w:bCs/>
        </w:rPr>
        <w:t xml:space="preserve"> </w:t>
      </w:r>
      <w:del w:id="11292" w:author="jinahar" w:date="2013-09-19T11:54:00Z">
        <w:r w:rsidRPr="00A84602" w:rsidDel="005B019F">
          <w:rPr>
            <w:bCs/>
          </w:rPr>
          <w:delText xml:space="preserve">or maintenance </w:delText>
        </w:r>
      </w:del>
      <w:r w:rsidRPr="00A84602">
        <w:rPr>
          <w:bCs/>
        </w:rPr>
        <w:t xml:space="preserve">area. SD is zero for sources located within the </w:t>
      </w:r>
      <w:ins w:id="11293" w:author="jinahar" w:date="2013-09-19T11:54:00Z">
        <w:r w:rsidR="005B019F">
          <w:rPr>
            <w:bCs/>
          </w:rPr>
          <w:t xml:space="preserve">designated </w:t>
        </w:r>
      </w:ins>
      <w:del w:id="11294"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lastRenderedPageBreak/>
        <w:t xml:space="preserve">(v) CQ is the contributing emissions reduction in tons per year </w:t>
      </w:r>
      <w:del w:id="11295" w:author="jinahar" w:date="2013-09-19T16:26:00Z">
        <w:r w:rsidRPr="00A84602" w:rsidDel="009C674D">
          <w:rPr>
            <w:bCs/>
          </w:rPr>
          <w:delText xml:space="preserve">quantified </w:delText>
        </w:r>
      </w:del>
      <w:ins w:id="11296" w:author="jinahar" w:date="2013-09-19T16:26:00Z">
        <w:r w:rsidR="009C674D">
          <w:rPr>
            <w:bCs/>
          </w:rPr>
          <w:t xml:space="preserve">calculated as </w:t>
        </w:r>
      </w:ins>
      <w:del w:id="11297" w:author="jinahar" w:date="2013-09-19T16:26:00Z">
        <w:r w:rsidRPr="00A84602" w:rsidDel="009C674D">
          <w:rPr>
            <w:bCs/>
          </w:rPr>
          <w:delText xml:space="preserve">relative to </w:delText>
        </w:r>
      </w:del>
      <w:ins w:id="11298" w:author="jinahar" w:date="2013-09-19T16:26:00Z">
        <w:r w:rsidR="009C674D">
          <w:rPr>
            <w:bCs/>
          </w:rPr>
          <w:t xml:space="preserve">the </w:t>
        </w:r>
      </w:ins>
      <w:r w:rsidRPr="00A84602">
        <w:rPr>
          <w:bCs/>
        </w:rPr>
        <w:t xml:space="preserve">contemporaneous pre-reduction actual emissions </w:t>
      </w:r>
      <w:ins w:id="11299" w:author="jinahar" w:date="2013-09-19T16:26:00Z">
        <w:r w:rsidR="009C674D">
          <w:rPr>
            <w:bCs/>
          </w:rPr>
          <w:t>less the post-reduction allowable emissions from the contributing sou</w:t>
        </w:r>
      </w:ins>
      <w:ins w:id="11300" w:author="jinahar" w:date="2013-09-19T16:27:00Z">
        <w:r w:rsidR="009C674D">
          <w:rPr>
            <w:bCs/>
          </w:rPr>
          <w:t>r</w:t>
        </w:r>
      </w:ins>
      <w:ins w:id="11301"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302" w:author="jinahar" w:date="2013-09-19T11:54:00Z">
        <w:r w:rsidR="005B019F">
          <w:rPr>
            <w:bCs/>
          </w:rPr>
          <w:t xml:space="preserve">designated </w:t>
        </w:r>
      </w:ins>
      <w:del w:id="11303"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304" w:author="jinahar" w:date="2013-09-19T11:55:00Z">
        <w:r w:rsidR="005B019F">
          <w:rPr>
            <w:bCs/>
          </w:rPr>
          <w:t xml:space="preserve">designated </w:t>
        </w:r>
      </w:ins>
      <w:del w:id="11305"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306" w:author="jinahar" w:date="2013-05-30T13:11:00Z">
        <w:r w:rsidRPr="00A84602" w:rsidDel="001C3359">
          <w:rPr>
            <w:bCs/>
          </w:rPr>
          <w:delText>the Department</w:delText>
        </w:r>
      </w:del>
      <w:ins w:id="11307"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308" w:author="jinahar" w:date="2013-05-30T13:11:00Z">
        <w:r w:rsidRPr="00A84602" w:rsidDel="00A20729">
          <w:rPr>
            <w:bCs/>
          </w:rPr>
          <w:delText>the Department</w:delText>
        </w:r>
      </w:del>
      <w:ins w:id="11309" w:author="jinahar" w:date="2013-05-30T13:11:00Z">
        <w:r w:rsidRPr="00A84602">
          <w:rPr>
            <w:bCs/>
          </w:rPr>
          <w:t>DEQ</w:t>
        </w:r>
      </w:ins>
      <w:r w:rsidRPr="00A84602">
        <w:rPr>
          <w:bCs/>
        </w:rPr>
        <w:t xml:space="preserve"> determines that the demonstration is acceptable, then </w:t>
      </w:r>
      <w:del w:id="11310" w:author="jinahar" w:date="2013-05-30T13:11:00Z">
        <w:r w:rsidRPr="00A84602" w:rsidDel="00A20729">
          <w:rPr>
            <w:bCs/>
          </w:rPr>
          <w:delText>the Department</w:delText>
        </w:r>
      </w:del>
      <w:ins w:id="11311"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312" w:author="jinahar" w:date="2013-05-30T12:50:00Z"/>
          <w:bCs/>
        </w:rPr>
      </w:pPr>
      <w:ins w:id="11313" w:author="jinahar" w:date="2013-05-30T12:50:00Z">
        <w:r w:rsidRPr="006E29B8">
          <w:rPr>
            <w:bCs/>
          </w:rPr>
          <w:t>(</w:t>
        </w:r>
      </w:ins>
      <w:ins w:id="11314" w:author="jinahar" w:date="2013-09-19T11:52:00Z">
        <w:r w:rsidR="00561124">
          <w:rPr>
            <w:bCs/>
          </w:rPr>
          <w:t>c</w:t>
        </w:r>
      </w:ins>
      <w:ins w:id="11315"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316" w:author="jinahar" w:date="2013-09-19T11:52:00Z">
        <w:r w:rsidR="00561124">
          <w:rPr>
            <w:bCs/>
          </w:rPr>
          <w:t>5</w:t>
        </w:r>
      </w:ins>
      <w:del w:id="11317"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318" w:author="jinahar" w:date="2013-05-30T12:51:00Z"/>
          <w:bCs/>
        </w:rPr>
      </w:pPr>
      <w:del w:id="11319"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320" w:author="Preferred Customer" w:date="2013-09-14T08:52:00Z"/>
          <w:bCs/>
        </w:rPr>
      </w:pPr>
      <w:del w:id="11321"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322" w:author="jinahar" w:date="2013-05-30T11:29:00Z">
        <w:r w:rsidRPr="006E29B8">
          <w:rPr>
            <w:bCs/>
          </w:rPr>
          <w:t xml:space="preserve">[ED. NOTE: This rule was moved verbatim from </w:t>
        </w:r>
      </w:ins>
      <w:ins w:id="11323" w:author="Preferred Customer" w:date="2013-09-18T23:44:00Z">
        <w:r w:rsidR="00E23648" w:rsidRPr="00E23648">
          <w:rPr>
            <w:bCs/>
          </w:rPr>
          <w:t xml:space="preserve">OAR 340-225-0010(10) and (11) </w:t>
        </w:r>
        <w:r w:rsidR="00E23648">
          <w:rPr>
            <w:bCs/>
          </w:rPr>
          <w:t xml:space="preserve">and </w:t>
        </w:r>
      </w:ins>
      <w:ins w:id="11324" w:author="jinahar" w:date="2013-05-30T11:29:00Z">
        <w:r w:rsidRPr="006E29B8">
          <w:rPr>
            <w:bCs/>
          </w:rPr>
          <w:t>OAR 340-225-0090(1) and amended in redline/strikeout.</w:t>
        </w:r>
      </w:ins>
      <w:ins w:id="11325" w:author="jinahar" w:date="2013-09-26T15:09:00Z">
        <w:r w:rsidR="00634F95">
          <w:rPr>
            <w:bCs/>
          </w:rPr>
          <w:t xml:space="preserve"> See history under OAR 340-225-0010 and 340-225-0090.</w:t>
        </w:r>
      </w:ins>
      <w:ins w:id="11326" w:author="jinahar" w:date="2013-05-30T11:29:00Z">
        <w:r w:rsidRPr="006E29B8">
          <w:rPr>
            <w:bCs/>
          </w:rPr>
          <w:t>]</w:t>
        </w:r>
      </w:ins>
    </w:p>
    <w:p w:rsidR="006E29B8" w:rsidRPr="006E29B8" w:rsidRDefault="006E29B8" w:rsidP="006E29B8">
      <w:pPr>
        <w:rPr>
          <w:ins w:id="11327" w:author="pcuser" w:date="2013-08-24T08:21:00Z"/>
        </w:rPr>
      </w:pPr>
      <w:ins w:id="11328" w:author="pcuser" w:date="2013-08-24T08:21:00Z">
        <w:r w:rsidRPr="006E29B8">
          <w:rPr>
            <w:b/>
            <w:bCs/>
          </w:rPr>
          <w:t>NOTE:</w:t>
        </w:r>
      </w:ins>
      <w:ins w:id="11329"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330" w:author="pcuser" w:date="2013-05-09T11:27:00Z"/>
        </w:rPr>
      </w:pPr>
      <w:ins w:id="11331" w:author="pcuser" w:date="2013-05-09T11:27:00Z">
        <w:r w:rsidRPr="006E29B8">
          <w:t>Stat. Auth.: ORS 468.020</w:t>
        </w:r>
        <w:r w:rsidRPr="006E29B8">
          <w:br/>
          <w:t>Stats. Implemented: ORS 468A.025</w:t>
        </w:r>
        <w:r w:rsidRPr="006E29B8">
          <w:br/>
        </w:r>
      </w:ins>
    </w:p>
    <w:p w:rsidR="006E29B8" w:rsidRPr="006E29B8" w:rsidRDefault="006E29B8" w:rsidP="006E29B8">
      <w:pPr>
        <w:rPr>
          <w:ins w:id="11332" w:author="Preferred Customer" w:date="2013-07-24T23:10:00Z"/>
          <w:b/>
          <w:bCs/>
        </w:rPr>
      </w:pPr>
      <w:ins w:id="11333" w:author="Preferred Customer" w:date="2013-07-24T23:10:00Z">
        <w:r w:rsidRPr="006E29B8">
          <w:rPr>
            <w:b/>
            <w:bCs/>
          </w:rPr>
          <w:t xml:space="preserve">OAR </w:t>
        </w:r>
      </w:ins>
      <w:ins w:id="11334" w:author="Preferred Customer" w:date="2013-05-14T22:29:00Z">
        <w:r w:rsidRPr="006E29B8">
          <w:rPr>
            <w:b/>
            <w:bCs/>
          </w:rPr>
          <w:t>340-224-0540</w:t>
        </w:r>
      </w:ins>
    </w:p>
    <w:p w:rsidR="006E29B8" w:rsidRPr="006E29B8" w:rsidRDefault="006E29B8" w:rsidP="006E29B8">
      <w:pPr>
        <w:rPr>
          <w:ins w:id="11335" w:author="jinahar" w:date="2013-02-13T09:14:00Z"/>
          <w:bCs/>
          <w:u w:val="single"/>
        </w:rPr>
      </w:pPr>
      <w:ins w:id="11336" w:author="jinahar" w:date="2013-02-13T09:14:00Z">
        <w:r w:rsidRPr="006E29B8">
          <w:rPr>
            <w:b/>
            <w:bCs/>
            <w:u w:val="single"/>
          </w:rPr>
          <w:t>Requirements for Demonstrating Net Air Quality Benefit for Non-Ozone Areas</w:t>
        </w:r>
      </w:ins>
    </w:p>
    <w:p w:rsidR="006E29B8" w:rsidRPr="006E29B8" w:rsidRDefault="006E29B8" w:rsidP="006E29B8">
      <w:pPr>
        <w:rPr>
          <w:ins w:id="11337" w:author="jinahar" w:date="2013-02-13T09:14:00Z"/>
          <w:bCs/>
        </w:rPr>
      </w:pPr>
      <w:ins w:id="11338" w:author="jinahar" w:date="2013-02-13T09:14:00Z">
        <w:r w:rsidRPr="006E29B8">
          <w:rPr>
            <w:bCs/>
          </w:rPr>
          <w:t xml:space="preserve">(1) When directed by the Major and </w:t>
        </w:r>
      </w:ins>
      <w:ins w:id="11339" w:author="Preferred Customer" w:date="2013-04-10T11:32:00Z">
        <w:r w:rsidRPr="006E29B8">
          <w:rPr>
            <w:bCs/>
          </w:rPr>
          <w:t>State</w:t>
        </w:r>
      </w:ins>
      <w:ins w:id="11340" w:author="jinahar" w:date="2013-02-13T09:14:00Z">
        <w:r w:rsidRPr="006E29B8">
          <w:rPr>
            <w:bCs/>
          </w:rPr>
          <w:t xml:space="preserve"> New Source Review rules, </w:t>
        </w:r>
      </w:ins>
      <w:ins w:id="11341" w:author="Preferred Customer" w:date="2013-09-06T23:26:00Z">
        <w:r w:rsidRPr="006E29B8">
          <w:rPr>
            <w:bCs/>
          </w:rPr>
          <w:t xml:space="preserve">the owner or operator of </w:t>
        </w:r>
      </w:ins>
      <w:ins w:id="11342" w:author="jinahar" w:date="2013-09-13T16:24:00Z">
        <w:r w:rsidR="00655746">
          <w:rPr>
            <w:bCs/>
          </w:rPr>
          <w:t>the</w:t>
        </w:r>
      </w:ins>
      <w:ins w:id="11343" w:author="Preferred Customer" w:date="2013-09-06T23:26:00Z">
        <w:r w:rsidRPr="006E29B8">
          <w:rPr>
            <w:bCs/>
          </w:rPr>
          <w:t xml:space="preserve"> </w:t>
        </w:r>
      </w:ins>
      <w:ins w:id="11344" w:author="jinahar" w:date="2013-02-13T09:14:00Z">
        <w:r w:rsidRPr="006E29B8">
          <w:rPr>
            <w:bCs/>
          </w:rPr>
          <w:t xml:space="preserve">source must </w:t>
        </w:r>
      </w:ins>
      <w:ins w:id="11345" w:author="pcuser" w:date="2013-05-08T12:30:00Z">
        <w:r w:rsidRPr="006E29B8">
          <w:rPr>
            <w:bCs/>
          </w:rPr>
          <w:t>comply</w:t>
        </w:r>
      </w:ins>
      <w:ins w:id="11346" w:author="jinahar" w:date="2013-02-13T09:14:00Z">
        <w:r w:rsidRPr="006E29B8">
          <w:rPr>
            <w:bCs/>
          </w:rPr>
          <w:t xml:space="preserve"> with sections (2) </w:t>
        </w:r>
      </w:ins>
      <w:ins w:id="11347" w:author="pcuser" w:date="2013-05-08T12:28:00Z">
        <w:r w:rsidRPr="006E29B8">
          <w:rPr>
            <w:bCs/>
          </w:rPr>
          <w:t xml:space="preserve">through </w:t>
        </w:r>
      </w:ins>
      <w:ins w:id="11348" w:author="jinahar" w:date="2013-02-13T09:14:00Z">
        <w:r w:rsidRPr="006E29B8">
          <w:rPr>
            <w:bCs/>
          </w:rPr>
          <w:t>(</w:t>
        </w:r>
      </w:ins>
      <w:ins w:id="11349" w:author="Preferred Customer" w:date="2013-07-24T23:29:00Z">
        <w:r w:rsidRPr="006E29B8">
          <w:rPr>
            <w:bCs/>
          </w:rPr>
          <w:t>5</w:t>
        </w:r>
      </w:ins>
      <w:ins w:id="11350" w:author="jinahar" w:date="2013-02-13T09:14:00Z">
        <w:r w:rsidRPr="006E29B8">
          <w:rPr>
            <w:bCs/>
          </w:rPr>
          <w:t>)</w:t>
        </w:r>
      </w:ins>
      <w:ins w:id="11351" w:author="pcuser" w:date="2013-05-08T12:32:00Z">
        <w:r w:rsidRPr="006E29B8">
          <w:rPr>
            <w:bCs/>
          </w:rPr>
          <w:t>, whichever are applicable</w:t>
        </w:r>
      </w:ins>
      <w:ins w:id="11352" w:author="pcuser" w:date="2013-05-08T12:28:00Z">
        <w:r w:rsidRPr="006E29B8">
          <w:rPr>
            <w:bCs/>
          </w:rPr>
          <w:t xml:space="preserve"> </w:t>
        </w:r>
      </w:ins>
      <w:ins w:id="11353" w:author="pcuser" w:date="2013-05-08T12:20:00Z">
        <w:r w:rsidRPr="006E29B8">
          <w:rPr>
            <w:bCs/>
          </w:rPr>
          <w:t>as specified in the designated area rules</w:t>
        </w:r>
      </w:ins>
      <w:ins w:id="11354" w:author="jinahar" w:date="2013-02-13T09:14:00Z">
        <w:r w:rsidRPr="006E29B8">
          <w:rPr>
            <w:bCs/>
          </w:rPr>
          <w:t>. For purposes of this rule, priority sources are sources identified in OAR 340-204-</w:t>
        </w:r>
      </w:ins>
      <w:ins w:id="11355" w:author="Preferred Customer" w:date="2013-03-03T15:00:00Z">
        <w:r w:rsidRPr="006E29B8">
          <w:rPr>
            <w:bCs/>
          </w:rPr>
          <w:t>03</w:t>
        </w:r>
      </w:ins>
      <w:ins w:id="11356" w:author="Preferred Customer" w:date="2013-09-06T23:27:00Z">
        <w:r w:rsidRPr="006E29B8">
          <w:rPr>
            <w:bCs/>
          </w:rPr>
          <w:t>2</w:t>
        </w:r>
      </w:ins>
      <w:ins w:id="11357" w:author="Preferred Customer" w:date="2013-03-03T15:00:00Z">
        <w:r w:rsidRPr="006E29B8">
          <w:rPr>
            <w:bCs/>
          </w:rPr>
          <w:t>0</w:t>
        </w:r>
      </w:ins>
      <w:ins w:id="11358" w:author="jinahar" w:date="2013-02-13T09:14:00Z">
        <w:r w:rsidRPr="006E29B8">
          <w:rPr>
            <w:bCs/>
          </w:rPr>
          <w:t xml:space="preserve"> for the designated area.</w:t>
        </w:r>
      </w:ins>
    </w:p>
    <w:p w:rsidR="00663E7D" w:rsidRDefault="00663E7D" w:rsidP="006E29B8">
      <w:pPr>
        <w:rPr>
          <w:ins w:id="11359" w:author="Preferred Customer" w:date="2013-09-14T09:48:00Z"/>
          <w:bCs/>
        </w:rPr>
      </w:pPr>
      <w:ins w:id="11360" w:author="Preferred Customer" w:date="2013-09-14T09:48:00Z">
        <w:r w:rsidRPr="00663E7D">
          <w:rPr>
            <w:bCs/>
          </w:rPr>
          <w:lastRenderedPageBreak/>
          <w:t xml:space="preserve">(2) The ratio of offsets compared to </w:t>
        </w:r>
      </w:ins>
      <w:ins w:id="11361" w:author="Preferred Customer" w:date="2013-09-18T11:44:00Z">
        <w:r w:rsidR="00877CC1">
          <w:rPr>
            <w:bCs/>
          </w:rPr>
          <w:t xml:space="preserve">the source’s potential </w:t>
        </w:r>
      </w:ins>
      <w:ins w:id="11362" w:author="Preferred Customer" w:date="2013-09-14T09:48:00Z">
        <w:r w:rsidRPr="00663E7D">
          <w:rPr>
            <w:bCs/>
          </w:rPr>
          <w:t>emissions</w:t>
        </w:r>
      </w:ins>
      <w:ins w:id="11363" w:author="Preferred Customer" w:date="2013-09-18T11:44:00Z">
        <w:r w:rsidR="00FA7769">
          <w:rPr>
            <w:bCs/>
          </w:rPr>
          <w:t xml:space="preserve"> </w:t>
        </w:r>
        <w:r w:rsidR="00877CC1">
          <w:rPr>
            <w:bCs/>
          </w:rPr>
          <w:t>increase</w:t>
        </w:r>
      </w:ins>
      <w:ins w:id="1136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65" w:author="Preferred Customer" w:date="2013-09-18T11:53:00Z"/>
          <w:bCs/>
        </w:rPr>
      </w:pPr>
      <w:r w:rsidRPr="00663E7D">
        <w:rPr>
          <w:bCs/>
        </w:rPr>
        <w:t xml:space="preserve"> </w:t>
      </w:r>
      <w:ins w:id="11366" w:author="Preferred Customer" w:date="2013-09-14T09:51:00Z">
        <w:r w:rsidR="00663E7D" w:rsidRPr="00663E7D">
          <w:rPr>
            <w:bCs/>
          </w:rPr>
          <w:t>(</w:t>
        </w:r>
      </w:ins>
      <w:ins w:id="11367" w:author="Preferred Customer" w:date="2013-09-18T11:53:00Z">
        <w:r w:rsidR="007A21AF">
          <w:rPr>
            <w:bCs/>
          </w:rPr>
          <w:t>3</w:t>
        </w:r>
      </w:ins>
      <w:ins w:id="11368" w:author="Preferred Customer" w:date="2013-09-14T09:51:00Z">
        <w:r w:rsidR="00663E7D" w:rsidRPr="00663E7D">
          <w:rPr>
            <w:bCs/>
          </w:rPr>
          <w:t xml:space="preserve">) The ratio of offsets compared to </w:t>
        </w:r>
      </w:ins>
      <w:ins w:id="11369" w:author="Preferred Customer" w:date="2013-09-18T11:47:00Z">
        <w:r>
          <w:rPr>
            <w:bCs/>
          </w:rPr>
          <w:t xml:space="preserve">the source’s potential </w:t>
        </w:r>
      </w:ins>
      <w:ins w:id="11370" w:author="Preferred Customer" w:date="2013-09-14T09:51:00Z">
        <w:r w:rsidRPr="00663E7D">
          <w:rPr>
            <w:bCs/>
          </w:rPr>
          <w:t xml:space="preserve">emissions </w:t>
        </w:r>
      </w:ins>
      <w:ins w:id="11371" w:author="Preferred Customer" w:date="2013-09-18T11:48:00Z">
        <w:r>
          <w:rPr>
            <w:bCs/>
          </w:rPr>
          <w:t xml:space="preserve">increase </w:t>
        </w:r>
      </w:ins>
      <w:ins w:id="11372" w:author="Preferred Customer" w:date="2013-09-14T09:51:00Z">
        <w:r w:rsidR="00663E7D" w:rsidRPr="00663E7D">
          <w:rPr>
            <w:bCs/>
          </w:rPr>
          <w:t>is</w:t>
        </w:r>
      </w:ins>
      <w:ins w:id="11373" w:author="Preferred Customer" w:date="2013-09-18T11:48:00Z">
        <w:r w:rsidR="00A11F21">
          <w:rPr>
            <w:bCs/>
          </w:rPr>
          <w:t xml:space="preserve"> 1</w:t>
        </w:r>
      </w:ins>
      <w:ins w:id="11374" w:author="Preferred Customer" w:date="2013-09-14T09:51:00Z">
        <w:r w:rsidR="00663E7D" w:rsidRPr="00663E7D">
          <w:rPr>
            <w:bCs/>
          </w:rPr>
          <w:t>.</w:t>
        </w:r>
      </w:ins>
      <w:ins w:id="11375" w:author="Preferred Customer" w:date="2013-09-18T11:48:00Z">
        <w:r w:rsidR="00A11F21">
          <w:rPr>
            <w:bCs/>
          </w:rPr>
          <w:t>0</w:t>
        </w:r>
      </w:ins>
      <w:ins w:id="11376"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77" w:author="Preferred Customer" w:date="2013-09-18T11:49:00Z">
        <w:r w:rsidR="003A41E9">
          <w:rPr>
            <w:bCs/>
          </w:rPr>
          <w:t>0</w:t>
        </w:r>
      </w:ins>
      <w:ins w:id="11378"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79" w:author="Preferred Customer" w:date="2013-09-18T11:48:00Z">
        <w:r w:rsidR="00A11F21">
          <w:rPr>
            <w:bCs/>
          </w:rPr>
          <w:t>0</w:t>
        </w:r>
      </w:ins>
      <w:ins w:id="11380" w:author="Preferred Customer" w:date="2013-09-14T09:51:00Z">
        <w:r w:rsidR="00663E7D" w:rsidRPr="00663E7D">
          <w:rPr>
            <w:bCs/>
          </w:rPr>
          <w:t xml:space="preserve">% of offsets are from priority sources. </w:t>
        </w:r>
      </w:ins>
    </w:p>
    <w:p w:rsidR="007A21AF" w:rsidRDefault="007A21AF" w:rsidP="006E29B8">
      <w:pPr>
        <w:rPr>
          <w:ins w:id="11381" w:author="Preferred Customer" w:date="2013-09-18T11:53:00Z"/>
          <w:bCs/>
        </w:rPr>
      </w:pPr>
      <w:ins w:id="11382" w:author="Preferred Customer" w:date="2013-09-18T11:53:00Z">
        <w:r w:rsidRPr="007A21AF">
          <w:rPr>
            <w:bCs/>
          </w:rPr>
          <w:t xml:space="preserve">(4) The ratio of offsets compared to </w:t>
        </w:r>
      </w:ins>
      <w:ins w:id="11383" w:author="Preferred Customer" w:date="2013-09-18T11:54:00Z">
        <w:r w:rsidR="00877CC1">
          <w:rPr>
            <w:bCs/>
          </w:rPr>
          <w:t xml:space="preserve">the source’s potential </w:t>
        </w:r>
      </w:ins>
      <w:ins w:id="11384" w:author="Preferred Customer" w:date="2013-09-18T11:53:00Z">
        <w:r w:rsidR="00877CC1" w:rsidRPr="007A21AF">
          <w:rPr>
            <w:bCs/>
          </w:rPr>
          <w:t xml:space="preserve">emissions </w:t>
        </w:r>
      </w:ins>
      <w:ins w:id="11385" w:author="Preferred Customer" w:date="2013-09-18T11:54:00Z">
        <w:r w:rsidR="00877CC1">
          <w:rPr>
            <w:bCs/>
          </w:rPr>
          <w:t xml:space="preserve">increase </w:t>
        </w:r>
      </w:ins>
      <w:ins w:id="1138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87" w:author="jinahar" w:date="2013-02-13T09:14:00Z"/>
          <w:bCs/>
        </w:rPr>
      </w:pPr>
      <w:ins w:id="11388" w:author="jinahar" w:date="2013-02-13T09:14:00Z">
        <w:r w:rsidRPr="006E29B8">
          <w:rPr>
            <w:bCs/>
          </w:rPr>
          <w:t>(</w:t>
        </w:r>
      </w:ins>
      <w:ins w:id="11389" w:author="pcuser" w:date="2013-07-10T16:16:00Z">
        <w:r w:rsidRPr="006E29B8">
          <w:rPr>
            <w:bCs/>
          </w:rPr>
          <w:t>5</w:t>
        </w:r>
      </w:ins>
      <w:ins w:id="11390" w:author="jinahar" w:date="2013-02-13T09:14:00Z">
        <w:r w:rsidRPr="006E29B8">
          <w:rPr>
            <w:bCs/>
          </w:rPr>
          <w:t xml:space="preserve">) </w:t>
        </w:r>
      </w:ins>
      <w:ins w:id="11391" w:author="pcuser" w:date="2013-05-08T12:17:00Z">
        <w:r w:rsidRPr="006E29B8">
          <w:rPr>
            <w:bCs/>
          </w:rPr>
          <w:t>T</w:t>
        </w:r>
      </w:ins>
      <w:ins w:id="11392" w:author="jinahar" w:date="2013-02-13T09:14:00Z">
        <w:r w:rsidRPr="006E29B8">
          <w:rPr>
            <w:bCs/>
          </w:rPr>
          <w:t xml:space="preserve">he owner or operator must conduct dispersion modeling in accordance with </w:t>
        </w:r>
      </w:ins>
      <w:ins w:id="11393" w:author="Preferred Customer" w:date="2013-09-22T19:28:00Z">
        <w:r w:rsidR="00CC3884">
          <w:rPr>
            <w:bCs/>
          </w:rPr>
          <w:t xml:space="preserve">OAR 340 </w:t>
        </w:r>
      </w:ins>
      <w:ins w:id="11394" w:author="jinahar" w:date="2013-02-13T09:14:00Z">
        <w:r w:rsidRPr="006E29B8">
          <w:rPr>
            <w:bCs/>
          </w:rPr>
          <w:t xml:space="preserve">division 225 that demonstrates compliance with the criteria in </w:t>
        </w:r>
      </w:ins>
      <w:ins w:id="11395" w:author="Preferred Customer" w:date="2013-09-14T09:52:00Z">
        <w:r w:rsidR="00663E7D">
          <w:rPr>
            <w:bCs/>
          </w:rPr>
          <w:t xml:space="preserve">either </w:t>
        </w:r>
      </w:ins>
      <w:ins w:id="11396" w:author="Preferred Customer" w:date="2013-02-20T11:16:00Z">
        <w:r w:rsidRPr="006E29B8">
          <w:rPr>
            <w:bCs/>
          </w:rPr>
          <w:t xml:space="preserve">subsection </w:t>
        </w:r>
      </w:ins>
      <w:ins w:id="11397" w:author="jinahar" w:date="2013-02-13T09:14:00Z">
        <w:r w:rsidRPr="006E29B8">
          <w:rPr>
            <w:bCs/>
          </w:rPr>
          <w:t xml:space="preserve">(a) or </w:t>
        </w:r>
      </w:ins>
      <w:ins w:id="11398" w:author="Preferred Customer" w:date="2013-02-20T11:16:00Z">
        <w:r w:rsidRPr="006E29B8">
          <w:rPr>
            <w:bCs/>
          </w:rPr>
          <w:t xml:space="preserve">subsection </w:t>
        </w:r>
      </w:ins>
      <w:ins w:id="11399" w:author="jinahar" w:date="2013-02-13T09:14:00Z">
        <w:r w:rsidRPr="006E29B8">
          <w:rPr>
            <w:bCs/>
          </w:rPr>
          <w:t>(b) :</w:t>
        </w:r>
      </w:ins>
    </w:p>
    <w:p w:rsidR="006E29B8" w:rsidRPr="006E29B8" w:rsidRDefault="006E29B8" w:rsidP="006E29B8">
      <w:pPr>
        <w:rPr>
          <w:ins w:id="11400" w:author="jinahar" w:date="2013-02-13T09:14:00Z"/>
          <w:bCs/>
        </w:rPr>
      </w:pPr>
      <w:ins w:id="11401" w:author="jinahar" w:date="2013-02-13T09:14:00Z">
        <w:r w:rsidRPr="006E29B8">
          <w:rPr>
            <w:bCs/>
          </w:rPr>
          <w:t xml:space="preserve">(a) </w:t>
        </w:r>
      </w:ins>
      <w:ins w:id="11402" w:author="Preferred Customer" w:date="2013-09-14T09:53:00Z">
        <w:r w:rsidR="00663E7D">
          <w:rPr>
            <w:bCs/>
          </w:rPr>
          <w:t>T</w:t>
        </w:r>
      </w:ins>
      <w:ins w:id="11403"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404" w:author="jinahar" w:date="2013-02-13T09:14:00Z"/>
          <w:bCs/>
        </w:rPr>
      </w:pPr>
      <w:ins w:id="11405" w:author="jinahar" w:date="2013-05-16T12:58:00Z">
        <w:r w:rsidRPr="006E29B8">
          <w:rPr>
            <w:bCs/>
          </w:rPr>
          <w:t>(b)</w:t>
        </w:r>
      </w:ins>
      <w:ins w:id="11406" w:author="Preferred Customer" w:date="2013-09-14T09:53:00Z">
        <w:r w:rsidR="00663E7D">
          <w:rPr>
            <w:bCs/>
          </w:rPr>
          <w:t>(A) T</w:t>
        </w:r>
      </w:ins>
      <w:ins w:id="11407" w:author="jinahar" w:date="2013-05-16T12:58:00Z">
        <w:r w:rsidRPr="006E29B8">
          <w:rPr>
            <w:bCs/>
          </w:rPr>
          <w:t>he impacts from the emission increases above the source’s netting basis are less than the Class II SIL</w:t>
        </w:r>
      </w:ins>
      <w:ins w:id="11408" w:author="pcuser" w:date="2013-05-08T12:35:00Z">
        <w:r w:rsidRPr="006E29B8">
          <w:rPr>
            <w:bCs/>
          </w:rPr>
          <w:t xml:space="preserve"> </w:t>
        </w:r>
      </w:ins>
      <w:ins w:id="11409" w:author="Preferred Customer" w:date="2013-05-15T14:01:00Z">
        <w:r w:rsidRPr="006E29B8">
          <w:rPr>
            <w:bCs/>
          </w:rPr>
          <w:t xml:space="preserve">at an average of receptors within an area </w:t>
        </w:r>
      </w:ins>
      <w:ins w:id="11410" w:author="Preferred Customer" w:date="2013-09-14T09:55:00Z">
        <w:r w:rsidR="00687A7F">
          <w:rPr>
            <w:bCs/>
          </w:rPr>
          <w:t xml:space="preserve">as designated by DEQ </w:t>
        </w:r>
      </w:ins>
      <w:ins w:id="11411" w:author="Preferred Customer" w:date="2013-05-15T14:01:00Z">
        <w:r w:rsidRPr="006E29B8">
          <w:rPr>
            <w:bCs/>
          </w:rPr>
          <w:t>representing a neighborhood scale</w:t>
        </w:r>
      </w:ins>
      <w:ins w:id="11412" w:author="jinahar" w:date="2013-05-16T12:58:00Z">
        <w:r w:rsidRPr="006E29B8">
          <w:rPr>
            <w:bCs/>
          </w:rPr>
          <w:t xml:space="preserve">, </w:t>
        </w:r>
      </w:ins>
      <w:ins w:id="11413" w:author="jinahar" w:date="2013-09-19T16:17:00Z">
        <w:r w:rsidR="009C674D">
          <w:rPr>
            <w:bCs/>
          </w:rPr>
          <w:t xml:space="preserve">as specified in 40 CFR Part 58, Appendix D, </w:t>
        </w:r>
      </w:ins>
      <w:ins w:id="11414" w:author="jinahar" w:date="2013-05-16T12:58:00Z">
        <w:r w:rsidRPr="006E29B8">
          <w:rPr>
            <w:bCs/>
            <w:iCs/>
          </w:rPr>
          <w:t>a reasonably homogeneous urban area with dimensions of a few kilometers that represent air quality where people commonly live and work in a representative neighborhood</w:t>
        </w:r>
      </w:ins>
      <w:ins w:id="11415" w:author="Preferred Customer" w:date="2013-05-15T14:01:00Z">
        <w:r w:rsidRPr="006E29B8">
          <w:rPr>
            <w:bCs/>
          </w:rPr>
          <w:t>, centered on the DEQ approved ambient monitoring site</w:t>
        </w:r>
      </w:ins>
      <w:ins w:id="11416" w:author="jinahar" w:date="2013-02-13T09:14:00Z">
        <w:r w:rsidRPr="006E29B8">
          <w:rPr>
            <w:bCs/>
          </w:rPr>
          <w:t xml:space="preserve">; and </w:t>
        </w:r>
      </w:ins>
    </w:p>
    <w:p w:rsidR="006E29B8" w:rsidRPr="006E29B8" w:rsidRDefault="006E29B8" w:rsidP="006E29B8">
      <w:pPr>
        <w:rPr>
          <w:ins w:id="11417" w:author="jinahar" w:date="2013-02-13T09:14:00Z"/>
          <w:bCs/>
        </w:rPr>
      </w:pPr>
      <w:ins w:id="11418" w:author="pcuser" w:date="2013-05-08T12:45:00Z">
        <w:r w:rsidRPr="006E29B8">
          <w:rPr>
            <w:bCs/>
          </w:rPr>
          <w:t>(</w:t>
        </w:r>
      </w:ins>
      <w:ins w:id="11419" w:author="Preferred Customer" w:date="2013-09-14T09:56:00Z">
        <w:r w:rsidR="00687A7F">
          <w:rPr>
            <w:bCs/>
          </w:rPr>
          <w:t>B</w:t>
        </w:r>
      </w:ins>
      <w:ins w:id="11420" w:author="pcuser" w:date="2013-05-08T12:45:00Z">
        <w:r w:rsidRPr="006E29B8">
          <w:rPr>
            <w:bCs/>
          </w:rPr>
          <w:t xml:space="preserve">) </w:t>
        </w:r>
      </w:ins>
      <w:ins w:id="11421" w:author="Preferred Customer" w:date="2013-09-14T09:56:00Z">
        <w:r w:rsidR="00687A7F">
          <w:rPr>
            <w:bCs/>
          </w:rPr>
          <w:t>T</w:t>
        </w:r>
      </w:ins>
      <w:ins w:id="11422" w:author="pcuser" w:date="2013-05-08T12:45:00Z">
        <w:r w:rsidRPr="006E29B8">
          <w:rPr>
            <w:bCs/>
          </w:rPr>
          <w:t xml:space="preserve">he impacts of the emission increases above the source’s netting basis, plus the impacts of emission increases or decreases </w:t>
        </w:r>
      </w:ins>
      <w:ins w:id="11423" w:author="pcuser" w:date="2013-05-08T12:46:00Z">
        <w:r w:rsidRPr="006E29B8">
          <w:rPr>
            <w:bCs/>
          </w:rPr>
          <w:t>since the date of the current area designation</w:t>
        </w:r>
      </w:ins>
      <w:ins w:id="11424" w:author="jinahar" w:date="2013-05-14T14:19:00Z">
        <w:r w:rsidRPr="006E29B8">
          <w:rPr>
            <w:bCs/>
          </w:rPr>
          <w:t xml:space="preserve"> </w:t>
        </w:r>
      </w:ins>
      <w:ins w:id="11425" w:author="jinahar" w:date="2013-02-13T09:14:00Z">
        <w:r w:rsidRPr="006E29B8">
          <w:rPr>
            <w:bCs/>
          </w:rPr>
          <w:t xml:space="preserve">of all other sources </w:t>
        </w:r>
      </w:ins>
      <w:ins w:id="11426" w:author="pcuser" w:date="2013-05-08T12:45:00Z">
        <w:r w:rsidRPr="006E29B8">
          <w:rPr>
            <w:bCs/>
          </w:rPr>
          <w:t xml:space="preserve">within the designated area or </w:t>
        </w:r>
      </w:ins>
      <w:ins w:id="11427" w:author="Preferred Customer" w:date="2013-09-14T09:56:00Z">
        <w:r w:rsidR="00687A7F">
          <w:rPr>
            <w:bCs/>
          </w:rPr>
          <w:t xml:space="preserve">having a </w:t>
        </w:r>
      </w:ins>
      <w:ins w:id="11428" w:author="pcuser" w:date="2013-05-08T12:45:00Z">
        <w:r w:rsidRPr="006E29B8">
          <w:rPr>
            <w:bCs/>
          </w:rPr>
          <w:t>significant impact</w:t>
        </w:r>
      </w:ins>
      <w:ins w:id="11429" w:author="Preferred Customer" w:date="2013-09-14T09:57:00Z">
        <w:r w:rsidR="00687A7F">
          <w:rPr>
            <w:bCs/>
          </w:rPr>
          <w:t xml:space="preserve"> </w:t>
        </w:r>
      </w:ins>
      <w:ins w:id="11430" w:author="Preferred Customer" w:date="2013-09-14T09:56:00Z">
        <w:r w:rsidR="00687A7F">
          <w:rPr>
            <w:bCs/>
          </w:rPr>
          <w:t xml:space="preserve">on </w:t>
        </w:r>
      </w:ins>
      <w:ins w:id="11431" w:author="pcuser" w:date="2013-05-08T12:45:00Z">
        <w:r w:rsidRPr="006E29B8">
          <w:rPr>
            <w:bCs/>
          </w:rPr>
          <w:t xml:space="preserve">the designated area </w:t>
        </w:r>
      </w:ins>
      <w:ins w:id="11432" w:author="jinahar" w:date="2013-02-13T09:14:00Z">
        <w:r w:rsidRPr="006E29B8">
          <w:rPr>
            <w:bCs/>
          </w:rPr>
          <w:t>are less than 10</w:t>
        </w:r>
      </w:ins>
      <w:ins w:id="11433" w:author="pcuser" w:date="2013-08-28T11:01:00Z">
        <w:r w:rsidRPr="006E29B8">
          <w:rPr>
            <w:bCs/>
          </w:rPr>
          <w:t xml:space="preserve"> percent</w:t>
        </w:r>
      </w:ins>
      <w:ins w:id="11434" w:author="jinahar" w:date="2013-02-13T09:14:00Z">
        <w:r w:rsidRPr="006E29B8">
          <w:rPr>
            <w:bCs/>
          </w:rPr>
          <w:t xml:space="preserve"> of the NAAQS at all receptors within the designated area, determined as follows:</w:t>
        </w:r>
      </w:ins>
    </w:p>
    <w:p w:rsidR="006E29B8" w:rsidRPr="006E29B8" w:rsidRDefault="006E29B8" w:rsidP="006E29B8">
      <w:pPr>
        <w:rPr>
          <w:ins w:id="11435" w:author="pcuser" w:date="2013-05-08T13:04:00Z"/>
          <w:bCs/>
        </w:rPr>
      </w:pPr>
      <w:ins w:id="11436" w:author="pcuser" w:date="2013-05-08T13:04:00Z">
        <w:r w:rsidRPr="006E29B8">
          <w:rPr>
            <w:bCs/>
          </w:rPr>
          <w:t>(</w:t>
        </w:r>
      </w:ins>
      <w:ins w:id="11437" w:author="Preferred Customer" w:date="2013-09-14T09:57:00Z">
        <w:r w:rsidR="00687A7F">
          <w:rPr>
            <w:bCs/>
          </w:rPr>
          <w:t>i</w:t>
        </w:r>
      </w:ins>
      <w:ins w:id="11438" w:author="pcuser" w:date="2013-05-08T13:04:00Z">
        <w:r w:rsidRPr="006E29B8">
          <w:rPr>
            <w:bCs/>
          </w:rPr>
          <w:t xml:space="preserve">) </w:t>
        </w:r>
      </w:ins>
      <w:ins w:id="11439" w:author="Preferred Customer" w:date="2013-09-14T09:57:00Z">
        <w:r w:rsidR="00687A7F">
          <w:rPr>
            <w:bCs/>
          </w:rPr>
          <w:t>S</w:t>
        </w:r>
      </w:ins>
      <w:ins w:id="11440" w:author="pcuser" w:date="2013-05-08T13:04:00Z">
        <w:r w:rsidRPr="006E29B8">
          <w:rPr>
            <w:bCs/>
          </w:rPr>
          <w:t>ubtract</w:t>
        </w:r>
      </w:ins>
      <w:ins w:id="11441"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42" w:author="pcuser" w:date="2013-05-08T13:11:00Z"/>
          <w:bCs/>
        </w:rPr>
      </w:pPr>
      <w:ins w:id="11443" w:author="jinahar" w:date="2013-02-13T09:14:00Z">
        <w:r w:rsidRPr="006E29B8" w:rsidDel="005F37EA">
          <w:rPr>
            <w:bCs/>
          </w:rPr>
          <w:t xml:space="preserve"> </w:t>
        </w:r>
        <w:r w:rsidRPr="006E29B8">
          <w:rPr>
            <w:bCs/>
          </w:rPr>
          <w:t>(</w:t>
        </w:r>
      </w:ins>
      <w:ins w:id="11444" w:author="Preferred Customer" w:date="2013-09-14T09:57:00Z">
        <w:r w:rsidR="00687A7F">
          <w:rPr>
            <w:bCs/>
          </w:rPr>
          <w:t>ii</w:t>
        </w:r>
      </w:ins>
      <w:ins w:id="11445" w:author="jinahar" w:date="2013-02-13T09:14:00Z">
        <w:r w:rsidRPr="006E29B8">
          <w:rPr>
            <w:bCs/>
          </w:rPr>
          <w:t xml:space="preserve">) </w:t>
        </w:r>
      </w:ins>
      <w:ins w:id="11446" w:author="jinahar" w:date="2013-05-14T14:19:00Z">
        <w:r w:rsidRPr="006E29B8">
          <w:rPr>
            <w:bCs/>
          </w:rPr>
          <w:t>I</w:t>
        </w:r>
      </w:ins>
      <w:ins w:id="11447" w:author="pcuser" w:date="2013-05-08T13:05:00Z">
        <w:r w:rsidRPr="006E29B8">
          <w:rPr>
            <w:bCs/>
          </w:rPr>
          <w:t xml:space="preserve">f the </w:t>
        </w:r>
      </w:ins>
      <w:ins w:id="11448" w:author="pcuser" w:date="2013-05-08T13:06:00Z">
        <w:r w:rsidRPr="006E29B8">
          <w:rPr>
            <w:bCs/>
          </w:rPr>
          <w:t xml:space="preserve">source’s emissions are not offset 100 percent by priority sources, </w:t>
        </w:r>
      </w:ins>
      <w:ins w:id="11449" w:author="jinahar" w:date="2013-02-13T09:14:00Z">
        <w:r w:rsidRPr="006E29B8">
          <w:rPr>
            <w:bCs/>
          </w:rPr>
          <w:t xml:space="preserve">conduct dispersion modeling of the source’s remaining emission increases after subtracting the priority source offsets specified in </w:t>
        </w:r>
      </w:ins>
      <w:ins w:id="11450" w:author="jinahar" w:date="2013-12-09T12:59:00Z">
        <w:r w:rsidR="000A278F">
          <w:rPr>
            <w:bCs/>
          </w:rPr>
          <w:t>sub</w:t>
        </w:r>
      </w:ins>
      <w:ins w:id="11451" w:author="jinahar" w:date="2013-12-09T12:57:00Z">
        <w:r w:rsidR="000A278F">
          <w:rPr>
            <w:bCs/>
          </w:rPr>
          <w:t xml:space="preserve">paragraph </w:t>
        </w:r>
      </w:ins>
      <w:ins w:id="11452" w:author="jinahar" w:date="2013-02-13T09:14:00Z">
        <w:r w:rsidRPr="006E29B8">
          <w:rPr>
            <w:bCs/>
          </w:rPr>
          <w:t>(</w:t>
        </w:r>
      </w:ins>
      <w:ins w:id="11453" w:author="Preferred Customer" w:date="2013-09-14T09:58:00Z">
        <w:r w:rsidR="00687A7F">
          <w:rPr>
            <w:bCs/>
          </w:rPr>
          <w:t>i</w:t>
        </w:r>
      </w:ins>
      <w:ins w:id="11454" w:author="jinahar" w:date="2013-02-13T09:14:00Z">
        <w:r w:rsidRPr="006E29B8">
          <w:rPr>
            <w:bCs/>
          </w:rPr>
          <w:t>); and</w:t>
        </w:r>
      </w:ins>
      <w:ins w:id="11455" w:author="pcuser" w:date="2013-05-08T13:11:00Z">
        <w:r w:rsidRPr="006E29B8">
          <w:rPr>
            <w:bCs/>
          </w:rPr>
          <w:t xml:space="preserve"> the</w:t>
        </w:r>
      </w:ins>
      <w:ins w:id="11456"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57" w:author="Preferred Customer" w:date="2013-09-14T09:58:00Z">
        <w:r w:rsidR="00687A7F">
          <w:rPr>
            <w:bCs/>
          </w:rPr>
          <w:t>; and</w:t>
        </w:r>
      </w:ins>
    </w:p>
    <w:p w:rsidR="006E29B8" w:rsidRPr="006E29B8" w:rsidRDefault="006E29B8" w:rsidP="006E29B8">
      <w:pPr>
        <w:rPr>
          <w:ins w:id="11458" w:author="pcuser" w:date="2013-08-24T08:21:00Z"/>
          <w:bCs/>
        </w:rPr>
      </w:pPr>
      <w:ins w:id="11459" w:author="pcuser" w:date="2013-08-24T08:21:00Z">
        <w:r w:rsidRPr="006E29B8">
          <w:rPr>
            <w:bCs/>
          </w:rPr>
          <w:lastRenderedPageBreak/>
          <w:t>(</w:t>
        </w:r>
      </w:ins>
      <w:ins w:id="11460" w:author="Preferred Customer" w:date="2013-09-14T09:58:00Z">
        <w:r w:rsidR="00687A7F">
          <w:rPr>
            <w:bCs/>
          </w:rPr>
          <w:t>iii</w:t>
        </w:r>
      </w:ins>
      <w:ins w:id="11461" w:author="pcuser" w:date="2013-05-08T13:11:00Z">
        <w:r w:rsidRPr="006E29B8">
          <w:rPr>
            <w:bCs/>
          </w:rPr>
          <w:t xml:space="preserve">) </w:t>
        </w:r>
      </w:ins>
      <w:ins w:id="11462" w:author="Preferred Customer" w:date="2013-05-14T22:26:00Z">
        <w:r w:rsidRPr="006E29B8">
          <w:rPr>
            <w:bCs/>
          </w:rPr>
          <w:t>I</w:t>
        </w:r>
      </w:ins>
      <w:ins w:id="11463" w:author="pcuser" w:date="2013-05-08T13:11:00Z">
        <w:r w:rsidRPr="006E29B8">
          <w:rPr>
            <w:bCs/>
          </w:rPr>
          <w:t>f the source’s emissions are offset 100 percent by priority sources, no further analysis is required.</w:t>
        </w:r>
      </w:ins>
    </w:p>
    <w:p w:rsidR="006E29B8" w:rsidRPr="006E29B8" w:rsidRDefault="006E29B8" w:rsidP="006E29B8">
      <w:pPr>
        <w:rPr>
          <w:ins w:id="11464" w:author="pcuser" w:date="2013-08-24T08:15:00Z"/>
          <w:bCs/>
        </w:rPr>
      </w:pPr>
      <w:ins w:id="11465"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66" w:author="pcuser" w:date="2013-05-09T09:51:00Z"/>
          <w:bCs/>
        </w:rPr>
      </w:pPr>
      <w:ins w:id="11467"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68" w:author="Preferred Customer" w:date="2013-07-24T23:10:00Z"/>
          <w:b/>
          <w:bCs/>
        </w:rPr>
      </w:pPr>
      <w:ins w:id="11469" w:author="Preferred Customer" w:date="2013-07-24T23:10:00Z">
        <w:r w:rsidRPr="006E29B8">
          <w:rPr>
            <w:b/>
            <w:bCs/>
          </w:rPr>
          <w:t xml:space="preserve">OAR </w:t>
        </w:r>
      </w:ins>
      <w:ins w:id="11470" w:author="Preferred Customer" w:date="2013-05-14T22:28:00Z">
        <w:r w:rsidRPr="006E29B8">
          <w:rPr>
            <w:b/>
            <w:bCs/>
          </w:rPr>
          <w:t>340-224-0550</w:t>
        </w:r>
      </w:ins>
    </w:p>
    <w:p w:rsidR="006E29B8" w:rsidRPr="006E29B8" w:rsidRDefault="006E29B8" w:rsidP="006E29B8">
      <w:pPr>
        <w:rPr>
          <w:ins w:id="11471" w:author="pcuser" w:date="2013-05-09T09:51:00Z"/>
          <w:b/>
          <w:bCs/>
        </w:rPr>
      </w:pPr>
      <w:ins w:id="11472" w:author="pcuser" w:date="2013-05-09T09:51:00Z">
        <w:r w:rsidRPr="006E29B8">
          <w:rPr>
            <w:b/>
            <w:bCs/>
          </w:rPr>
          <w:t xml:space="preserve">Sources </w:t>
        </w:r>
      </w:ins>
      <w:ins w:id="11473" w:author="pcuser" w:date="2013-05-09T11:03:00Z">
        <w:r w:rsidRPr="006E29B8">
          <w:rPr>
            <w:b/>
            <w:bCs/>
          </w:rPr>
          <w:t xml:space="preserve">in a Designated Area </w:t>
        </w:r>
      </w:ins>
      <w:ins w:id="11474" w:author="pcuser" w:date="2013-05-09T09:52:00Z">
        <w:r w:rsidRPr="006E29B8">
          <w:rPr>
            <w:b/>
            <w:bCs/>
          </w:rPr>
          <w:t>Impacting Other Designated Areas</w:t>
        </w:r>
      </w:ins>
    </w:p>
    <w:p w:rsidR="006E29B8" w:rsidRPr="006E29B8" w:rsidRDefault="006E29B8" w:rsidP="006E29B8">
      <w:pPr>
        <w:rPr>
          <w:ins w:id="11475" w:author="jinahar" w:date="2013-02-13T09:14:00Z"/>
          <w:bCs/>
        </w:rPr>
      </w:pPr>
      <w:ins w:id="11476" w:author="jinahar" w:date="2013-02-13T09:14:00Z">
        <w:r w:rsidRPr="006E29B8">
          <w:rPr>
            <w:bCs/>
          </w:rPr>
          <w:t>(</w:t>
        </w:r>
      </w:ins>
      <w:ins w:id="11477" w:author="pcuser" w:date="2013-05-09T09:51:00Z">
        <w:r w:rsidRPr="006E29B8">
          <w:rPr>
            <w:bCs/>
          </w:rPr>
          <w:t>1</w:t>
        </w:r>
      </w:ins>
      <w:ins w:id="11478" w:author="jinahar" w:date="2013-02-13T09:14:00Z">
        <w:r w:rsidRPr="006E29B8">
          <w:rPr>
            <w:bCs/>
          </w:rPr>
          <w:t xml:space="preserve">) When directed by the Major and </w:t>
        </w:r>
      </w:ins>
      <w:ins w:id="11479" w:author="Preferred Customer" w:date="2013-04-10T11:32:00Z">
        <w:r w:rsidRPr="006E29B8">
          <w:rPr>
            <w:bCs/>
          </w:rPr>
          <w:t>State</w:t>
        </w:r>
      </w:ins>
      <w:ins w:id="11480" w:author="jinahar" w:date="2013-02-13T09:14:00Z">
        <w:r w:rsidRPr="006E29B8">
          <w:rPr>
            <w:bCs/>
          </w:rPr>
          <w:t xml:space="preserve"> New Source Review rules, sources locating outside, but impacting </w:t>
        </w:r>
      </w:ins>
      <w:ins w:id="11481" w:author="jinahar" w:date="2013-02-19T10:47:00Z">
        <w:r w:rsidRPr="006E29B8">
          <w:rPr>
            <w:bCs/>
          </w:rPr>
          <w:t>any</w:t>
        </w:r>
      </w:ins>
      <w:ins w:id="11482" w:author="jinahar" w:date="2013-02-13T09:14:00Z">
        <w:r w:rsidRPr="006E29B8">
          <w:rPr>
            <w:bCs/>
          </w:rPr>
          <w:t xml:space="preserve"> designated area</w:t>
        </w:r>
      </w:ins>
      <w:ins w:id="11483" w:author="jinahar" w:date="2013-02-19T10:47:00Z">
        <w:r w:rsidRPr="006E29B8">
          <w:rPr>
            <w:bCs/>
          </w:rPr>
          <w:t xml:space="preserve"> other than </w:t>
        </w:r>
      </w:ins>
      <w:ins w:id="11484" w:author="jinahar" w:date="2013-02-19T10:59:00Z">
        <w:r w:rsidRPr="006E29B8">
          <w:rPr>
            <w:bCs/>
          </w:rPr>
          <w:t xml:space="preserve">an </w:t>
        </w:r>
      </w:ins>
      <w:ins w:id="11485" w:author="jinahar" w:date="2013-02-19T10:47:00Z">
        <w:r w:rsidRPr="006E29B8">
          <w:rPr>
            <w:bCs/>
          </w:rPr>
          <w:t>attainment or unclassified area</w:t>
        </w:r>
      </w:ins>
      <w:ins w:id="11486" w:author="jinahar" w:date="2013-02-13T09:14:00Z">
        <w:r w:rsidRPr="006E29B8">
          <w:rPr>
            <w:bCs/>
          </w:rPr>
          <w:t>:</w:t>
        </w:r>
      </w:ins>
    </w:p>
    <w:p w:rsidR="006E29B8" w:rsidRPr="006E29B8" w:rsidRDefault="006E29B8" w:rsidP="006E29B8">
      <w:pPr>
        <w:rPr>
          <w:ins w:id="11487" w:author="jinahar" w:date="2013-02-13T09:14:00Z"/>
          <w:bCs/>
        </w:rPr>
      </w:pPr>
      <w:ins w:id="11488"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89" w:author="jinahar" w:date="2013-02-13T09:14:00Z"/>
          <w:bCs/>
        </w:rPr>
      </w:pPr>
      <w:ins w:id="11490"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91" w:author="jinahar" w:date="2013-02-19T10:47:00Z"/>
          <w:bCs/>
        </w:rPr>
      </w:pPr>
      <w:ins w:id="11492" w:author="jinahar" w:date="2013-02-19T10:47:00Z">
        <w:r w:rsidRPr="006E29B8">
          <w:rPr>
            <w:bCs/>
          </w:rPr>
          <w:t xml:space="preserve">(c) </w:t>
        </w:r>
      </w:ins>
      <w:ins w:id="11493" w:author="Preferred Customer" w:date="2013-09-14T10:02:00Z">
        <w:r w:rsidR="0016355A">
          <w:rPr>
            <w:bCs/>
          </w:rPr>
          <w:t xml:space="preserve">The owner or operator </w:t>
        </w:r>
      </w:ins>
      <w:ins w:id="11494" w:author="jinahar" w:date="2013-02-19T10:47:00Z">
        <w:r w:rsidRPr="006E29B8">
          <w:rPr>
            <w:bCs/>
          </w:rPr>
          <w:t xml:space="preserve">must obtain offsets in accordance with OAR </w:t>
        </w:r>
      </w:ins>
      <w:ins w:id="11495" w:author="Preferred Customer" w:date="2013-09-14T10:02:00Z">
        <w:r w:rsidR="002E6033" w:rsidRPr="008F3701">
          <w:rPr>
            <w:bCs/>
          </w:rPr>
          <w:t>340-224-0510 and</w:t>
        </w:r>
        <w:r w:rsidR="0016355A">
          <w:rPr>
            <w:bCs/>
          </w:rPr>
          <w:t xml:space="preserve"> </w:t>
        </w:r>
      </w:ins>
      <w:ins w:id="11496" w:author="Preferred Customer" w:date="2013-05-14T22:29:00Z">
        <w:r w:rsidRPr="006E29B8">
          <w:rPr>
            <w:bCs/>
          </w:rPr>
          <w:t>340-224-0540</w:t>
        </w:r>
      </w:ins>
      <w:ins w:id="11497" w:author="jinahar" w:date="2013-02-13T09:14:00Z">
        <w:r w:rsidRPr="006E29B8">
          <w:rPr>
            <w:bCs/>
          </w:rPr>
          <w:t>(3), provided the offsets are demonstrated to have a significant impact on the designated area.</w:t>
        </w:r>
      </w:ins>
    </w:p>
    <w:p w:rsidR="006E29B8" w:rsidRPr="006E29B8" w:rsidRDefault="006E29B8" w:rsidP="006E29B8">
      <w:pPr>
        <w:rPr>
          <w:ins w:id="11498" w:author="jinahar" w:date="2013-02-13T09:14:00Z"/>
          <w:bCs/>
        </w:rPr>
      </w:pPr>
      <w:ins w:id="11499" w:author="jinahar" w:date="2013-02-19T11:03:00Z">
        <w:r w:rsidRPr="006E29B8">
          <w:rPr>
            <w:bCs/>
          </w:rPr>
          <w:t>(</w:t>
        </w:r>
      </w:ins>
      <w:ins w:id="11500" w:author="pcuser" w:date="2013-05-09T09:51:00Z">
        <w:r w:rsidRPr="006E29B8">
          <w:rPr>
            <w:bCs/>
          </w:rPr>
          <w:t>2</w:t>
        </w:r>
      </w:ins>
      <w:ins w:id="11501" w:author="jinahar" w:date="2013-02-19T10:47:00Z">
        <w:r w:rsidRPr="006E29B8">
          <w:rPr>
            <w:bCs/>
          </w:rPr>
          <w:t>)</w:t>
        </w:r>
      </w:ins>
      <w:ins w:id="11502" w:author="jinahar" w:date="2013-02-19T10:49:00Z">
        <w:r w:rsidRPr="006E29B8">
          <w:rPr>
            <w:bCs/>
          </w:rPr>
          <w:t xml:space="preserve"> When directed by the Major and </w:t>
        </w:r>
      </w:ins>
      <w:ins w:id="11503" w:author="Preferred Customer" w:date="2013-04-10T11:32:00Z">
        <w:r w:rsidRPr="006E29B8">
          <w:rPr>
            <w:bCs/>
          </w:rPr>
          <w:t>State</w:t>
        </w:r>
      </w:ins>
      <w:ins w:id="11504" w:author="jinahar" w:date="2013-02-19T10:49:00Z">
        <w:r w:rsidRPr="006E29B8">
          <w:rPr>
            <w:bCs/>
          </w:rPr>
          <w:t xml:space="preserve"> New Source Review rules, sources locating outside, but impacting any </w:t>
        </w:r>
      </w:ins>
      <w:ins w:id="11505" w:author="jinahar" w:date="2013-02-19T10:47:00Z">
        <w:r w:rsidRPr="006E29B8">
          <w:rPr>
            <w:bCs/>
          </w:rPr>
          <w:t>attainment and unclassified areas</w:t>
        </w:r>
      </w:ins>
      <w:ins w:id="11506" w:author="jinahar" w:date="2013-02-19T11:02:00Z">
        <w:r w:rsidRPr="006E29B8">
          <w:rPr>
            <w:bCs/>
          </w:rPr>
          <w:t xml:space="preserve"> must provide an analysis of the air quality impacts of e</w:t>
        </w:r>
      </w:ins>
      <w:ins w:id="11507" w:author="jinahar" w:date="2013-02-19T11:05:00Z">
        <w:r w:rsidRPr="006E29B8">
          <w:rPr>
            <w:bCs/>
          </w:rPr>
          <w:t>a</w:t>
        </w:r>
      </w:ins>
      <w:ins w:id="11508" w:author="jinahar" w:date="2013-02-19T11:02:00Z">
        <w:r w:rsidRPr="006E29B8">
          <w:rPr>
            <w:bCs/>
          </w:rPr>
          <w:t xml:space="preserve">ch </w:t>
        </w:r>
      </w:ins>
      <w:ins w:id="11509" w:author="Duncan" w:date="2013-09-18T17:55:00Z">
        <w:r w:rsidR="001E6DB4">
          <w:rPr>
            <w:bCs/>
          </w:rPr>
          <w:t xml:space="preserve">regulated </w:t>
        </w:r>
      </w:ins>
      <w:ins w:id="11510" w:author="jinahar" w:date="2013-02-19T11:03:00Z">
        <w:r w:rsidRPr="006E29B8">
          <w:rPr>
            <w:bCs/>
          </w:rPr>
          <w:t>pollutant</w:t>
        </w:r>
      </w:ins>
      <w:ins w:id="11511" w:author="jinahar" w:date="2013-02-19T11:02:00Z">
        <w:r w:rsidRPr="006E29B8">
          <w:rPr>
            <w:bCs/>
          </w:rPr>
          <w:t xml:space="preserve"> </w:t>
        </w:r>
      </w:ins>
      <w:ins w:id="11512" w:author="jinahar" w:date="2013-02-19T11:03:00Z">
        <w:r w:rsidRPr="006E29B8">
          <w:rPr>
            <w:bCs/>
          </w:rPr>
          <w:t>for which emissions will exceed the netting b</w:t>
        </w:r>
      </w:ins>
      <w:ins w:id="11513" w:author="jinahar" w:date="2013-02-19T11:04:00Z">
        <w:r w:rsidRPr="006E29B8">
          <w:rPr>
            <w:bCs/>
          </w:rPr>
          <w:t>a</w:t>
        </w:r>
      </w:ins>
      <w:ins w:id="11514" w:author="jinahar" w:date="2013-02-19T11:03:00Z">
        <w:r w:rsidRPr="006E29B8">
          <w:rPr>
            <w:bCs/>
          </w:rPr>
          <w:t>sis by the SER or more due to the proposed source or modification in accordance with OAR 340-225-0050(1) and (2)</w:t>
        </w:r>
      </w:ins>
      <w:ins w:id="11515" w:author="jinahar" w:date="2013-02-19T11:04:00Z">
        <w:r w:rsidRPr="006E29B8">
          <w:rPr>
            <w:bCs/>
          </w:rPr>
          <w:t xml:space="preserve">.  </w:t>
        </w:r>
      </w:ins>
    </w:p>
    <w:p w:rsidR="006E29B8" w:rsidRPr="006E29B8" w:rsidRDefault="006E29B8" w:rsidP="006E29B8">
      <w:pPr>
        <w:rPr>
          <w:ins w:id="11516" w:author="pcuser" w:date="2013-08-24T08:15:00Z"/>
        </w:rPr>
      </w:pPr>
      <w:ins w:id="11517" w:author="pcuser" w:date="2013-08-24T08:15:00Z">
        <w:r w:rsidRPr="006E29B8">
          <w:rPr>
            <w:b/>
            <w:bCs/>
          </w:rPr>
          <w:t>NOTE:</w:t>
        </w:r>
      </w:ins>
      <w:ins w:id="11518"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519"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520"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521" w:author="jinahar" w:date="2012-08-31T13:23:00Z">
        <w:r w:rsidRPr="004F26D1">
          <w:t xml:space="preserve">, 340-204-0010 </w:t>
        </w:r>
      </w:ins>
      <w:r w:rsidRPr="004F26D1">
        <w:t xml:space="preserve"> and this rule apply to this division. If the same term is defined in this rule and </w:t>
      </w:r>
      <w:ins w:id="11522" w:author="Preferred Customer" w:date="2013-09-22T19:52:00Z">
        <w:r w:rsidR="004C78DA">
          <w:t xml:space="preserve">OAR </w:t>
        </w:r>
      </w:ins>
      <w:r w:rsidRPr="004F26D1">
        <w:t>340-200-0020</w:t>
      </w:r>
      <w:ins w:id="1152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524" w:author="Preferred Customer" w:date="2013-09-15T22:05:00Z">
        <w:r w:rsidRPr="004F26D1" w:rsidDel="00B25853">
          <w:delText>E</w:delText>
        </w:r>
      </w:del>
      <w:ins w:id="1152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52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527" w:author="Preferred Customer" w:date="2013-09-13T22:24:00Z">
        <w:r w:rsidRPr="004F26D1" w:rsidDel="00FC2299">
          <w:delText>State Implementation Plan</w:delText>
        </w:r>
      </w:del>
      <w:ins w:id="1152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529" w:author="Preferred Customer" w:date="2013-09-14T18:25:00Z"/>
        </w:rPr>
      </w:pPr>
      <w:ins w:id="11530" w:author="Preferred Customer" w:date="2013-09-14T18:25:00Z">
        <w:r w:rsidRPr="004F26D1" w:rsidDel="0087293F">
          <w:t xml:space="preserve"> </w:t>
        </w:r>
      </w:ins>
      <w:del w:id="1153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532" w:author="Preferred Customer" w:date="2012-12-18T16:54:00Z">
        <w:r w:rsidRPr="004F26D1" w:rsidDel="00886385">
          <w:delText>3</w:delText>
        </w:r>
      </w:del>
      <w:ins w:id="11533" w:author="Preferred Customer" w:date="2012-12-18T16:55:00Z">
        <w:r w:rsidRPr="004F26D1">
          <w:t>2</w:t>
        </w:r>
      </w:ins>
      <w:r w:rsidRPr="004F26D1">
        <w:t xml:space="preserve">) "Baseline </w:t>
      </w:r>
      <w:del w:id="11534" w:author="Preferred Customer" w:date="2013-09-15T22:05:00Z">
        <w:r w:rsidRPr="004F26D1" w:rsidDel="00B25853">
          <w:delText>C</w:delText>
        </w:r>
      </w:del>
      <w:ins w:id="1153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536" w:author="jinahar" w:date="2012-09-05T10:20:00Z">
        <w:r w:rsidRPr="004F26D1">
          <w:lastRenderedPageBreak/>
          <w:t xml:space="preserve">major </w:t>
        </w:r>
      </w:ins>
      <w:r w:rsidRPr="004F26D1">
        <w:t xml:space="preserve">source or </w:t>
      </w:r>
      <w:ins w:id="1153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38" w:author="jill inahara" w:date="2012-10-23T11:09:00Z">
        <w:r w:rsidRPr="004F26D1" w:rsidDel="009E3ABC">
          <w:delText>The Department</w:delText>
        </w:r>
      </w:del>
      <w:ins w:id="11539" w:author="jill inahara" w:date="2012-10-23T11:09:00Z">
        <w:r w:rsidRPr="004F26D1">
          <w:t>DEQ</w:t>
        </w:r>
      </w:ins>
      <w:r w:rsidRPr="004F26D1">
        <w:t xml:space="preserve"> may allow the source to use an earlier time period if </w:t>
      </w:r>
      <w:del w:id="11540" w:author="jill inahara" w:date="2012-10-23T11:09:00Z">
        <w:r w:rsidRPr="004F26D1" w:rsidDel="009E3ABC">
          <w:delText>the Department</w:delText>
        </w:r>
      </w:del>
      <w:ins w:id="1154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42" w:author="jinahar" w:date="2013-03-14T14:36:00Z">
        <w:r w:rsidRPr="004F26D1" w:rsidDel="00F86194">
          <w:delText>s</w:delText>
        </w:r>
      </w:del>
      <w:ins w:id="11543" w:author="jinahar" w:date="2013-03-14T14:36:00Z">
        <w:r w:rsidRPr="004F26D1">
          <w:t>d</w:t>
        </w:r>
      </w:ins>
      <w:r w:rsidRPr="004F26D1">
        <w:t xml:space="preserve"> the AQMA to attainment for PM10</w:t>
      </w:r>
      <w:ins w:id="11544"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45"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46" w:author="pcuser" w:date="2013-07-10T17:56:00Z"/>
        </w:rPr>
      </w:pPr>
      <w:r w:rsidRPr="004F26D1">
        <w:t>(</w:t>
      </w:r>
      <w:ins w:id="11547" w:author="jinahar" w:date="2013-03-25T10:24:00Z">
        <w:r w:rsidRPr="004F26D1">
          <w:t>3</w:t>
        </w:r>
      </w:ins>
      <w:del w:id="11548" w:author="jinahar" w:date="2013-03-25T10:24:00Z">
        <w:r w:rsidRPr="004F26D1" w:rsidDel="001718B7">
          <w:delText>4</w:delText>
        </w:r>
      </w:del>
      <w:r w:rsidRPr="004F26D1">
        <w:t xml:space="preserve">) "Competing PSD </w:t>
      </w:r>
      <w:del w:id="11549" w:author="Preferred Customer" w:date="2013-09-15T22:05:00Z">
        <w:r w:rsidRPr="004F26D1" w:rsidDel="00B25853">
          <w:delText>I</w:delText>
        </w:r>
      </w:del>
      <w:ins w:id="11550" w:author="Preferred Customer" w:date="2013-09-15T22:05:00Z">
        <w:r w:rsidR="00B25853">
          <w:t>i</w:t>
        </w:r>
      </w:ins>
      <w:r w:rsidRPr="004F26D1">
        <w:t xml:space="preserve">ncrement </w:t>
      </w:r>
      <w:del w:id="11551" w:author="Preferred Customer" w:date="2013-09-15T22:05:00Z">
        <w:r w:rsidRPr="004F26D1" w:rsidDel="00B25853">
          <w:delText>C</w:delText>
        </w:r>
      </w:del>
      <w:ins w:id="11552" w:author="Preferred Customer" w:date="2013-09-15T22:05:00Z">
        <w:r w:rsidR="00B25853">
          <w:t>c</w:t>
        </w:r>
      </w:ins>
      <w:r w:rsidRPr="004F26D1">
        <w:t xml:space="preserve">onsuming </w:t>
      </w:r>
      <w:del w:id="11553" w:author="Preferred Customer" w:date="2013-09-15T22:05:00Z">
        <w:r w:rsidRPr="004F26D1" w:rsidDel="00B25853">
          <w:delText>S</w:delText>
        </w:r>
      </w:del>
      <w:ins w:id="11554" w:author="Preferred Customer" w:date="2013-09-15T22:05:00Z">
        <w:r w:rsidR="00B25853">
          <w:t>s</w:t>
        </w:r>
      </w:ins>
      <w:r w:rsidRPr="004F26D1">
        <w:t xml:space="preserve">ource </w:t>
      </w:r>
      <w:del w:id="11555" w:author="Preferred Customer" w:date="2013-09-15T22:05:00Z">
        <w:r w:rsidRPr="004F26D1" w:rsidDel="00B25853">
          <w:delText>I</w:delText>
        </w:r>
      </w:del>
      <w:ins w:id="11556" w:author="Preferred Customer" w:date="2013-09-15T22:05:00Z">
        <w:r w:rsidR="00B25853">
          <w:t>i</w:t>
        </w:r>
      </w:ins>
      <w:r w:rsidRPr="004F26D1">
        <w:t xml:space="preserve">mpacts" means the total modeled concentration above the modeled </w:t>
      </w:r>
      <w:del w:id="11557" w:author="Preferred Customer" w:date="2013-09-15T22:05:00Z">
        <w:r w:rsidRPr="004F26D1" w:rsidDel="00B25853">
          <w:delText>B</w:delText>
        </w:r>
      </w:del>
      <w:ins w:id="11558" w:author="Preferred Customer" w:date="2013-09-15T22:05:00Z">
        <w:r w:rsidR="00B25853">
          <w:t>b</w:t>
        </w:r>
      </w:ins>
      <w:r w:rsidRPr="004F26D1">
        <w:t xml:space="preserve">aseline </w:t>
      </w:r>
      <w:del w:id="11559" w:author="Preferred Customer" w:date="2013-09-15T22:05:00Z">
        <w:r w:rsidRPr="004F26D1" w:rsidDel="00B25853">
          <w:delText>C</w:delText>
        </w:r>
      </w:del>
      <w:ins w:id="11560" w:author="Preferred Customer" w:date="2013-09-15T22:05:00Z">
        <w:r w:rsidR="00B25853">
          <w:t>c</w:t>
        </w:r>
      </w:ins>
      <w:r w:rsidRPr="004F26D1">
        <w:t xml:space="preserve">oncentration resulting from increased </w:t>
      </w:r>
      <w:ins w:id="11561" w:author="jinahar" w:date="2012-09-05T10:47:00Z">
        <w:r w:rsidRPr="004F26D1">
          <w:t xml:space="preserve">and decreased </w:t>
        </w:r>
      </w:ins>
      <w:r w:rsidRPr="004F26D1">
        <w:t xml:space="preserve">emissions of all other sources since the baseline concentration year that are within the </w:t>
      </w:r>
      <w:del w:id="11562" w:author="Preferred Customer" w:date="2013-09-15T22:05:00Z">
        <w:r w:rsidRPr="004F26D1" w:rsidDel="00B25853">
          <w:delText>R</w:delText>
        </w:r>
      </w:del>
      <w:ins w:id="11563" w:author="Preferred Customer" w:date="2013-09-15T22:05:00Z">
        <w:r w:rsidR="00B25853">
          <w:t>r</w:t>
        </w:r>
      </w:ins>
      <w:r w:rsidRPr="004F26D1">
        <w:t xml:space="preserve">ange of </w:t>
      </w:r>
      <w:del w:id="11564" w:author="Preferred Customer" w:date="2013-09-15T22:05:00Z">
        <w:r w:rsidRPr="004F26D1" w:rsidDel="00B25853">
          <w:delText>I</w:delText>
        </w:r>
      </w:del>
      <w:ins w:id="11565" w:author="Preferred Customer" w:date="2013-09-15T22:05:00Z">
        <w:r w:rsidR="00B25853">
          <w:t>i</w:t>
        </w:r>
      </w:ins>
      <w:r w:rsidRPr="004F26D1">
        <w:t xml:space="preserve">nfluence of the source in question. Allowable </w:t>
      </w:r>
      <w:del w:id="11566" w:author="Preferred Customer" w:date="2013-09-03T16:50:00Z">
        <w:r w:rsidRPr="004F26D1" w:rsidDel="004B7DB3">
          <w:delText>E</w:delText>
        </w:r>
      </w:del>
      <w:ins w:id="11567" w:author="Preferred Customer" w:date="2013-09-03T16:50:00Z">
        <w:r w:rsidRPr="004F26D1">
          <w:t>e</w:t>
        </w:r>
      </w:ins>
      <w:r w:rsidRPr="004F26D1">
        <w:t>missions may be used as a conservative estimate</w:t>
      </w:r>
      <w:ins w:id="11568" w:author="pcuser" w:date="2013-07-10T17:51:00Z">
        <w:r w:rsidRPr="004F26D1">
          <w:t xml:space="preserve"> </w:t>
        </w:r>
      </w:ins>
      <w:ins w:id="11569" w:author="pcuser" w:date="2013-07-10T17:55:00Z">
        <w:r w:rsidRPr="004F26D1">
          <w:t>of increased emissions</w:t>
        </w:r>
      </w:ins>
      <w:r w:rsidRPr="004F26D1">
        <w:t xml:space="preserve">, in lieu of </w:t>
      </w:r>
      <w:del w:id="11570" w:author="Preferred Customer" w:date="2013-09-03T16:50:00Z">
        <w:r w:rsidRPr="004F26D1" w:rsidDel="004B7DB3">
          <w:delText>A</w:delText>
        </w:r>
      </w:del>
      <w:ins w:id="11571" w:author="Preferred Customer" w:date="2013-09-03T16:50:00Z">
        <w:r w:rsidRPr="004F26D1">
          <w:t>a</w:t>
        </w:r>
      </w:ins>
      <w:r w:rsidRPr="004F26D1">
        <w:t xml:space="preserve">ctual </w:t>
      </w:r>
      <w:del w:id="11572" w:author="Preferred Customer" w:date="2013-09-03T16:50:00Z">
        <w:r w:rsidRPr="004F26D1" w:rsidDel="004B7DB3">
          <w:delText>E</w:delText>
        </w:r>
      </w:del>
      <w:ins w:id="11573" w:author="Preferred Customer" w:date="2013-09-03T16:50:00Z">
        <w:r w:rsidRPr="004F26D1">
          <w:t>e</w:t>
        </w:r>
      </w:ins>
      <w:r w:rsidRPr="004F26D1">
        <w:t xml:space="preserve">missions, in this analysis. </w:t>
      </w:r>
    </w:p>
    <w:p w:rsidR="004F26D1" w:rsidRPr="004F26D1" w:rsidRDefault="00337630" w:rsidP="004F26D1">
      <w:del w:id="11574" w:author="jinahar" w:date="2013-07-23T12:33:00Z">
        <w:r w:rsidRPr="00933F70">
          <w:delText>(</w:delText>
        </w:r>
      </w:del>
      <w:ins w:id="11575" w:author="jinahar" w:date="2013-03-25T10:24:00Z">
        <w:r w:rsidRPr="00933F70">
          <w:t>4</w:t>
        </w:r>
      </w:ins>
      <w:del w:id="11576" w:author="jinahar" w:date="2013-03-25T10:24:00Z">
        <w:r w:rsidRPr="00933F70">
          <w:delText>5</w:delText>
        </w:r>
      </w:del>
      <w:r w:rsidRPr="00933F70">
        <w:t xml:space="preserve">) "Competing NAAQS </w:t>
      </w:r>
      <w:del w:id="11577" w:author="Preferred Customer" w:date="2013-09-15T22:06:00Z">
        <w:r w:rsidRPr="00933F70" w:rsidDel="00286DD5">
          <w:delText>S</w:delText>
        </w:r>
      </w:del>
      <w:ins w:id="11578" w:author="Preferred Customer" w:date="2013-09-15T22:06:00Z">
        <w:r w:rsidR="00286DD5">
          <w:t>s</w:t>
        </w:r>
      </w:ins>
      <w:r w:rsidRPr="00933F70">
        <w:t xml:space="preserve">ource </w:t>
      </w:r>
      <w:del w:id="11579" w:author="Preferred Customer" w:date="2013-09-15T22:06:00Z">
        <w:r w:rsidRPr="00933F70" w:rsidDel="00286DD5">
          <w:delText>I</w:delText>
        </w:r>
      </w:del>
      <w:ins w:id="11580" w:author="Preferred Customer" w:date="2013-09-15T22:06:00Z">
        <w:r w:rsidR="00286DD5">
          <w:t>i</w:t>
        </w:r>
      </w:ins>
      <w:r w:rsidRPr="00933F70">
        <w:t>mpacts" means total modeled concentration</w:t>
      </w:r>
      <w:ins w:id="11581" w:author="jinahar" w:date="2013-07-23T12:34:00Z">
        <w:r w:rsidRPr="00933F70">
          <w:t>s</w:t>
        </w:r>
      </w:ins>
      <w:r w:rsidRPr="00933F70">
        <w:t xml:space="preserve"> resulting from allowable emissions of all other sources </w:t>
      </w:r>
      <w:ins w:id="11582" w:author="jinahar" w:date="2013-07-24T11:16:00Z">
        <w:r w:rsidRPr="00933F70">
          <w:t>expected to cause a significant concentration gradient in the vicinity of the source or sources under consideration</w:t>
        </w:r>
      </w:ins>
      <w:del w:id="11583" w:author="jinahar" w:date="2013-07-24T11:14:00Z">
        <w:r w:rsidRPr="00933F70">
          <w:delText xml:space="preserve">that </w:delText>
        </w:r>
      </w:del>
      <w:del w:id="11584"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85" w:author="Preferred Customer" w:date="2013-09-15T13:16:00Z"/>
        </w:rPr>
      </w:pPr>
      <w:r w:rsidRPr="004F26D1">
        <w:t>(</w:t>
      </w:r>
      <w:ins w:id="11586" w:author="jinahar" w:date="2013-03-25T10:24:00Z">
        <w:r w:rsidRPr="004F26D1">
          <w:t>5</w:t>
        </w:r>
      </w:ins>
      <w:del w:id="11587"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88" w:author="Preferred Customer" w:date="2013-09-15T13:15:00Z"/>
        </w:rPr>
      </w:pPr>
      <w:r w:rsidRPr="004F26D1">
        <w:t>(</w:t>
      </w:r>
      <w:ins w:id="11589" w:author="jinahar" w:date="2013-03-25T10:24:00Z">
        <w:r w:rsidRPr="004F26D1">
          <w:t>6</w:t>
        </w:r>
      </w:ins>
      <w:del w:id="11590" w:author="jinahar" w:date="2013-03-25T10:24:00Z">
        <w:r w:rsidRPr="004F26D1" w:rsidDel="001718B7">
          <w:delText>7</w:delText>
        </w:r>
      </w:del>
      <w:r w:rsidRPr="004F26D1">
        <w:t xml:space="preserve">) "General </w:t>
      </w:r>
      <w:del w:id="11591" w:author="Preferred Customer" w:date="2013-09-15T22:06:00Z">
        <w:r w:rsidRPr="004F26D1" w:rsidDel="00286DD5">
          <w:delText>B</w:delText>
        </w:r>
      </w:del>
      <w:ins w:id="11592" w:author="Preferred Customer" w:date="2013-09-15T22:06:00Z">
        <w:r w:rsidR="00286DD5">
          <w:t>b</w:t>
        </w:r>
      </w:ins>
      <w:r w:rsidRPr="004F26D1">
        <w:t xml:space="preserve">ackground </w:t>
      </w:r>
      <w:del w:id="11593" w:author="Preferred Customer" w:date="2013-09-15T22:06:00Z">
        <w:r w:rsidRPr="004F26D1" w:rsidDel="00286DD5">
          <w:delText>C</w:delText>
        </w:r>
      </w:del>
      <w:ins w:id="11594" w:author="Preferred Customer" w:date="2013-09-15T22:06:00Z">
        <w:r w:rsidR="00286DD5">
          <w:t>c</w:t>
        </w:r>
      </w:ins>
      <w:r w:rsidRPr="004F26D1">
        <w:t xml:space="preserve">oncentration" means impacts from natural sources and unidentified sources that were not explicitly modeled. </w:t>
      </w:r>
      <w:del w:id="11595" w:author="jill inahara" w:date="2012-10-23T11:09:00Z">
        <w:r w:rsidRPr="004F26D1" w:rsidDel="009E3ABC">
          <w:delText>The Department</w:delText>
        </w:r>
      </w:del>
      <w:ins w:id="11596" w:author="jill inahara" w:date="2012-10-23T11:09:00Z">
        <w:r w:rsidRPr="004F26D1">
          <w:t>DEQ</w:t>
        </w:r>
      </w:ins>
      <w:r w:rsidRPr="004F26D1">
        <w:t xml:space="preserve"> may </w:t>
      </w:r>
      <w:del w:id="11597" w:author="Preferred Customer" w:date="2013-09-03T16:55:00Z">
        <w:r w:rsidRPr="004F26D1" w:rsidDel="004B7DB3">
          <w:delText>determine this as</w:delText>
        </w:r>
      </w:del>
      <w:ins w:id="11598"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99" w:author="jinahar" w:date="2012-08-31T13:33:00Z"/>
        </w:rPr>
      </w:pPr>
      <w:del w:id="11600" w:author="jinahar" w:date="2012-08-31T13:33:00Z">
        <w:r w:rsidRPr="004F26D1" w:rsidDel="00C24C92">
          <w:delText xml:space="preserve"> (8) "Predicted Maintenance Area Concentration" means the future year ambient concentration predicted by </w:delText>
        </w:r>
      </w:del>
      <w:del w:id="11601" w:author="jill inahara" w:date="2012-10-23T11:09:00Z">
        <w:r w:rsidRPr="004F26D1" w:rsidDel="009E3ABC">
          <w:delText>the Department</w:delText>
        </w:r>
      </w:del>
      <w:del w:id="11602" w:author="jinahar" w:date="2012-08-31T13:33:00Z">
        <w:r w:rsidRPr="004F26D1" w:rsidDel="00C24C92">
          <w:delText xml:space="preserve"> in the applicable maintenance plan as follows: </w:delText>
        </w:r>
      </w:del>
    </w:p>
    <w:p w:rsidR="004F26D1" w:rsidRPr="004F26D1" w:rsidDel="00C24C92" w:rsidRDefault="004F26D1" w:rsidP="004F26D1">
      <w:pPr>
        <w:rPr>
          <w:del w:id="11603" w:author="jinahar" w:date="2012-08-31T13:33:00Z"/>
        </w:rPr>
      </w:pPr>
      <w:del w:id="1160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605" w:author="jinahar" w:date="2012-08-31T13:33:00Z"/>
        </w:rPr>
      </w:pPr>
      <w:del w:id="1160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607" w:author="Preferred Customer" w:date="2013-09-15T13:16:00Z"/>
        </w:rPr>
      </w:pPr>
      <w:del w:id="11608"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609" w:author="Preferred Customer" w:date="2013-09-15T13:16:00Z"/>
        </w:rPr>
      </w:pPr>
      <w:r w:rsidRPr="004F26D1">
        <w:lastRenderedPageBreak/>
        <w:t>(</w:t>
      </w:r>
      <w:ins w:id="11610" w:author="jinahar" w:date="2013-03-25T10:24:00Z">
        <w:r w:rsidRPr="004F26D1">
          <w:t>7</w:t>
        </w:r>
      </w:ins>
      <w:del w:id="11611" w:author="jinahar" w:date="2012-08-31T13:28:00Z">
        <w:r w:rsidRPr="004F26D1" w:rsidDel="003A613F">
          <w:delText>9</w:delText>
        </w:r>
      </w:del>
      <w:r w:rsidRPr="004F26D1">
        <w:t xml:space="preserve">) "Nitrogen </w:t>
      </w:r>
      <w:del w:id="11612" w:author="Preferred Customer" w:date="2013-09-15T22:06:00Z">
        <w:r w:rsidRPr="004F26D1" w:rsidDel="00286DD5">
          <w:delText>D</w:delText>
        </w:r>
      </w:del>
      <w:ins w:id="1161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614" w:author="Preferred Customer" w:date="2013-09-03T16:56:00Z">
        <w:r w:rsidRPr="004F26D1" w:rsidDel="004177C2">
          <w:delText>N</w:delText>
        </w:r>
      </w:del>
      <w:ins w:id="11615" w:author="Preferred Customer" w:date="2013-09-03T16:56:00Z">
        <w:r w:rsidRPr="004F26D1">
          <w:t>n</w:t>
        </w:r>
      </w:ins>
      <w:r w:rsidRPr="004F26D1">
        <w:t xml:space="preserve">itrogen </w:t>
      </w:r>
      <w:del w:id="11616" w:author="Preferred Customer" w:date="2013-09-03T16:56:00Z">
        <w:r w:rsidRPr="004F26D1" w:rsidDel="004177C2">
          <w:delText>D</w:delText>
        </w:r>
      </w:del>
      <w:ins w:id="1161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618" w:author="pcuser" w:date="2013-03-07T10:27:00Z"/>
        </w:rPr>
      </w:pPr>
      <w:del w:id="1161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(a) The Formula Method. </w:delText>
        </w:r>
      </w:del>
    </w:p>
    <w:p w:rsidR="004F26D1" w:rsidRPr="004F26D1" w:rsidDel="00F92DDA" w:rsidRDefault="004F26D1" w:rsidP="004F26D1">
      <w:pPr>
        <w:rPr>
          <w:del w:id="11622" w:author="pcuser" w:date="2013-03-07T10:27:00Z"/>
        </w:rPr>
      </w:pPr>
      <w:del w:id="1162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624" w:author="pcuser" w:date="2013-03-07T10:27:00Z"/>
        </w:rPr>
      </w:pPr>
      <w:del w:id="1162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626" w:author="pcuser" w:date="2013-03-07T10:27:00Z"/>
        </w:rPr>
      </w:pPr>
      <w:del w:id="1162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628" w:author="pcuser" w:date="2013-03-07T10:27:00Z"/>
        </w:rPr>
      </w:pPr>
      <w:del w:id="1162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630" w:author="pcuser" w:date="2013-03-07T10:27:00Z"/>
        </w:rPr>
      </w:pPr>
      <w:del w:id="1163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632" w:author="pcuser" w:date="2013-03-07T10:27:00Z"/>
        </w:rPr>
      </w:pPr>
      <w:del w:id="1163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634" w:author="pcuser" w:date="2013-03-07T10:27:00Z"/>
        </w:rPr>
      </w:pPr>
      <w:del w:id="11635" w:author="pcuser" w:date="2013-03-07T10:27:00Z">
        <w:r w:rsidRPr="004F26D1" w:rsidDel="00F92DDA">
          <w:delText xml:space="preserve">(a) The Formula Method. </w:delText>
        </w:r>
      </w:del>
    </w:p>
    <w:p w:rsidR="004F26D1" w:rsidRPr="004F26D1" w:rsidDel="00F92DDA" w:rsidRDefault="004F26D1" w:rsidP="004F26D1">
      <w:pPr>
        <w:rPr>
          <w:del w:id="11636" w:author="pcuser" w:date="2013-03-07T10:27:00Z"/>
        </w:rPr>
      </w:pPr>
      <w:del w:id="1163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38" w:author="pcuser" w:date="2013-03-07T10:27:00Z"/>
        </w:rPr>
      </w:pPr>
      <w:del w:id="1163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40" w:author="pcuser" w:date="2013-03-07T10:27:00Z"/>
        </w:rPr>
      </w:pPr>
      <w:del w:id="1164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42" w:author="pcuser" w:date="2013-03-07T10:27:00Z"/>
        </w:rPr>
      </w:pPr>
      <w:del w:id="11643"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44" w:author="pcuser" w:date="2013-03-07T10:27:00Z"/>
        </w:rPr>
      </w:pPr>
      <w:del w:id="11645"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46" w:author="pcuser" w:date="2013-03-07T10:27:00Z"/>
        </w:rPr>
      </w:pPr>
      <w:del w:id="1164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48" w:author="pcuser" w:date="2013-03-07T10:27:00Z"/>
        </w:rPr>
      </w:pPr>
      <w:del w:id="1164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50" w:author="pcuser" w:date="2013-03-07T10:27:00Z"/>
        </w:rPr>
      </w:pPr>
      <w:del w:id="1165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52" w:author="pcuser" w:date="2013-03-07T10:27:00Z"/>
        </w:rPr>
      </w:pPr>
      <w:del w:id="1165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54" w:author="pcuser" w:date="2013-03-07T10:27:00Z"/>
        </w:rPr>
      </w:pPr>
      <w:del w:id="1165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56" w:author="pcuser" w:date="2013-03-07T10:27:00Z"/>
        </w:rPr>
      </w:pPr>
      <w:del w:id="1165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58" w:author="pcuser" w:date="2013-03-07T10:27:00Z"/>
        </w:rPr>
      </w:pPr>
      <w:del w:id="1165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60" w:author="pcuser" w:date="2013-03-07T10:27:00Z"/>
        </w:rPr>
      </w:pPr>
      <w:del w:id="1166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62" w:author="pcuser" w:date="2013-03-07T10:25:00Z">
        <w:r w:rsidRPr="004F26D1" w:rsidDel="00F92DDA">
          <w:delText>.</w:delText>
        </w:r>
      </w:del>
    </w:p>
    <w:p w:rsidR="004F26D1" w:rsidRPr="004F26D1" w:rsidRDefault="004F26D1" w:rsidP="004F26D1">
      <w:pPr>
        <w:rPr>
          <w:ins w:id="11663" w:author="jinahar" w:date="2012-08-31T13:33:00Z"/>
        </w:rPr>
      </w:pPr>
      <w:ins w:id="11664" w:author="jinahar" w:date="2012-08-31T13:33:00Z">
        <w:r w:rsidRPr="004F26D1">
          <w:t>(</w:t>
        </w:r>
      </w:ins>
      <w:ins w:id="11665" w:author="jinahar" w:date="2013-03-25T10:24:00Z">
        <w:r w:rsidRPr="004F26D1">
          <w:t>8</w:t>
        </w:r>
      </w:ins>
      <w:ins w:id="11666" w:author="jinahar" w:date="2012-08-31T13:34:00Z">
        <w:r w:rsidRPr="004F26D1">
          <w:t>)</w:t>
        </w:r>
      </w:ins>
      <w:ins w:id="11667" w:author="jinahar" w:date="2012-08-31T13:33:00Z">
        <w:r w:rsidRPr="004F26D1">
          <w:t xml:space="preserve"> "Predicted </w:t>
        </w:r>
      </w:ins>
      <w:ins w:id="11668" w:author="Preferred Customer" w:date="2013-09-15T22:06:00Z">
        <w:r w:rsidR="00286DD5">
          <w:t>m</w:t>
        </w:r>
      </w:ins>
      <w:ins w:id="11669" w:author="jinahar" w:date="2012-08-31T13:33:00Z">
        <w:r w:rsidRPr="004F26D1">
          <w:t xml:space="preserve">aintenance </w:t>
        </w:r>
      </w:ins>
      <w:ins w:id="11670" w:author="Preferred Customer" w:date="2013-09-15T22:06:00Z">
        <w:r w:rsidR="00286DD5">
          <w:t>a</w:t>
        </w:r>
      </w:ins>
      <w:ins w:id="11671" w:author="jinahar" w:date="2012-08-31T13:33:00Z">
        <w:r w:rsidRPr="004F26D1">
          <w:t xml:space="preserve">rea </w:t>
        </w:r>
      </w:ins>
      <w:ins w:id="11672" w:author="Preferred Customer" w:date="2013-09-15T22:06:00Z">
        <w:r w:rsidR="00286DD5">
          <w:t>c</w:t>
        </w:r>
      </w:ins>
      <w:ins w:id="11673" w:author="jinahar" w:date="2012-08-31T13:33:00Z">
        <w:r w:rsidRPr="004F26D1">
          <w:t xml:space="preserve">oncentration" means the future year ambient concentration predicted by </w:t>
        </w:r>
      </w:ins>
      <w:ins w:id="11674" w:author="jill inahara" w:date="2012-10-23T11:09:00Z">
        <w:r w:rsidRPr="004F26D1">
          <w:t>DEQ</w:t>
        </w:r>
      </w:ins>
      <w:ins w:id="11675" w:author="jinahar" w:date="2012-08-31T13:33:00Z">
        <w:r w:rsidRPr="004F26D1">
          <w:t xml:space="preserve"> in the applicable maintenance plan as follows: </w:t>
        </w:r>
      </w:ins>
    </w:p>
    <w:p w:rsidR="004F26D1" w:rsidRPr="004F26D1" w:rsidRDefault="004F26D1" w:rsidP="004F26D1">
      <w:pPr>
        <w:rPr>
          <w:ins w:id="11676" w:author="jinahar" w:date="2012-08-31T13:33:00Z"/>
        </w:rPr>
      </w:pPr>
      <w:ins w:id="11677" w:author="jinahar" w:date="2012-08-31T13:33:00Z">
        <w:r w:rsidRPr="004F26D1">
          <w:t xml:space="preserve">(a) The future year (2015) </w:t>
        </w:r>
      </w:ins>
      <w:ins w:id="11678" w:author="Preferred Customer" w:date="2013-09-08T09:03:00Z">
        <w:r w:rsidRPr="004F26D1">
          <w:t xml:space="preserve">PM10 </w:t>
        </w:r>
      </w:ins>
      <w:ins w:id="11679" w:author="jinahar" w:date="2012-08-31T13:33:00Z">
        <w:r w:rsidRPr="004F26D1">
          <w:t xml:space="preserve">concentrations for the Grants Pass UGB are 89 µg/m3 (24-hour average) and 21 µg/m3 (annual average). </w:t>
        </w:r>
      </w:ins>
    </w:p>
    <w:p w:rsidR="004F26D1" w:rsidRPr="004F26D1" w:rsidRDefault="004F26D1" w:rsidP="004F26D1">
      <w:pPr>
        <w:rPr>
          <w:ins w:id="11680" w:author="jinahar" w:date="2012-08-31T13:33:00Z"/>
        </w:rPr>
      </w:pPr>
      <w:ins w:id="11681" w:author="jinahar" w:date="2012-08-31T13:33:00Z">
        <w:r w:rsidRPr="004F26D1">
          <w:t xml:space="preserve">(b) The future year (2015) </w:t>
        </w:r>
      </w:ins>
      <w:ins w:id="11682" w:author="Preferred Customer" w:date="2013-09-08T09:03:00Z">
        <w:r w:rsidRPr="004F26D1">
          <w:t xml:space="preserve">PM10 </w:t>
        </w:r>
      </w:ins>
      <w:ins w:id="1168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84" w:author="Preferred Customer" w:date="2013-09-08T09:04:00Z"/>
        </w:rPr>
      </w:pPr>
      <w:ins w:id="1168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86" w:author="jinahar" w:date="2013-03-25T10:24:00Z">
        <w:r w:rsidRPr="004F26D1">
          <w:t>9</w:t>
        </w:r>
      </w:ins>
      <w:del w:id="11687" w:author="jinahar" w:date="2013-03-25T10:24:00Z">
        <w:r w:rsidRPr="004F26D1" w:rsidDel="001718B7">
          <w:delText>12</w:delText>
        </w:r>
      </w:del>
      <w:r w:rsidRPr="004F26D1">
        <w:t xml:space="preserve">) "Range of </w:t>
      </w:r>
      <w:del w:id="11688" w:author="Preferred Customer" w:date="2013-09-15T22:06:00Z">
        <w:r w:rsidRPr="004F26D1" w:rsidDel="00286DD5">
          <w:delText>I</w:delText>
        </w:r>
      </w:del>
      <w:ins w:id="1168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69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91" w:author="pcuser" w:date="2013-07-10T17:24:00Z">
        <w:r w:rsidRPr="004F26D1" w:rsidDel="00D877BC">
          <w:delText xml:space="preserve">Significant </w:delText>
        </w:r>
      </w:del>
      <w:ins w:id="11692" w:author="Preferred Customer" w:date="2013-09-03T16:58:00Z">
        <w:r w:rsidRPr="004F26D1">
          <w:t>s</w:t>
        </w:r>
      </w:ins>
      <w:ins w:id="11693" w:author="pcuser" w:date="2013-07-10T17:24:00Z">
        <w:r w:rsidRPr="004F26D1">
          <w:t xml:space="preserve">ource </w:t>
        </w:r>
      </w:ins>
      <w:del w:id="11694" w:author="Preferred Customer" w:date="2013-09-03T16:58:00Z">
        <w:r w:rsidRPr="004F26D1" w:rsidDel="004177C2">
          <w:delText>I</w:delText>
        </w:r>
      </w:del>
      <w:ins w:id="11695" w:author="Preferred Customer" w:date="2013-09-03T16:58:00Z">
        <w:r w:rsidRPr="004F26D1">
          <w:t>i</w:t>
        </w:r>
      </w:ins>
      <w:r w:rsidRPr="004F26D1">
        <w:t xml:space="preserve">mpact </w:t>
      </w:r>
      <w:del w:id="11696" w:author="Preferred Customer" w:date="2013-09-03T16:58:00Z">
        <w:r w:rsidRPr="004F26D1" w:rsidDel="004177C2">
          <w:delText>A</w:delText>
        </w:r>
      </w:del>
      <w:ins w:id="11697" w:author="Preferred Customer" w:date="2013-09-03T16:58:00Z">
        <w:r w:rsidRPr="004F26D1">
          <w:t>a</w:t>
        </w:r>
      </w:ins>
      <w:r w:rsidRPr="004F26D1">
        <w:t xml:space="preserve">rea of a proposed new source. Maximum ROI is 50 km, however </w:t>
      </w:r>
      <w:del w:id="11698" w:author="pcuser" w:date="2013-06-13T14:23:00Z">
        <w:r w:rsidRPr="004F26D1" w:rsidDel="00A270E5">
          <w:delText>the Department</w:delText>
        </w:r>
      </w:del>
      <w:ins w:id="1169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700" w:author="jinahar" w:date="2013-03-25T10:15:00Z"/>
        </w:rPr>
      </w:pPr>
      <w:ins w:id="11701" w:author="jinahar" w:date="2013-03-25T10:15:00Z">
        <w:r w:rsidRPr="004F26D1">
          <w:t xml:space="preserve">(iii) K (tons/year km) is a </w:t>
        </w:r>
      </w:ins>
      <w:ins w:id="11702" w:author="Duncan" w:date="2013-09-18T17:55:00Z">
        <w:r w:rsidR="0007640B">
          <w:t xml:space="preserve">regulated </w:t>
        </w:r>
      </w:ins>
      <w:ins w:id="11703" w:author="jinahar" w:date="2013-03-25T10:15:00Z">
        <w:r w:rsidRPr="004F26D1">
          <w:t xml:space="preserve">pollutant specific constant as defined </w:t>
        </w:r>
      </w:ins>
      <w:del w:id="11704" w:author="jinahar" w:date="2013-03-25T10:14:00Z">
        <w:r w:rsidRPr="004F26D1" w:rsidDel="001718B7">
          <w:delText>i</w:delText>
        </w:r>
      </w:del>
      <w:del w:id="11705" w:author="jinahar" w:date="2013-03-25T10:15:00Z">
        <w:r w:rsidRPr="004F26D1" w:rsidDel="001718B7">
          <w:delText xml:space="preserve">n the table </w:delText>
        </w:r>
      </w:del>
      <w:r w:rsidRPr="004F26D1">
        <w:t xml:space="preserve">below: </w:t>
      </w:r>
    </w:p>
    <w:p w:rsidR="004F26D1" w:rsidRPr="004F26D1" w:rsidRDefault="004F26D1" w:rsidP="004F26D1">
      <w:pPr>
        <w:rPr>
          <w:ins w:id="11706" w:author="jinahar" w:date="2013-03-25T10:16:00Z"/>
        </w:rPr>
      </w:pPr>
      <w:ins w:id="11707" w:author="jinahar" w:date="2013-03-25T10:16:00Z">
        <w:r w:rsidRPr="004F26D1">
          <w:t xml:space="preserve">(I) </w:t>
        </w:r>
      </w:ins>
      <w:ins w:id="11708" w:author="jinahar" w:date="2013-03-25T10:15:00Z">
        <w:r w:rsidRPr="004F26D1">
          <w:t>For PM2.5, PM10, SOx and NOx, K = 5</w:t>
        </w:r>
      </w:ins>
      <w:ins w:id="11709" w:author="jinahar" w:date="2013-03-25T10:16:00Z">
        <w:r w:rsidRPr="004F26D1">
          <w:t>;</w:t>
        </w:r>
      </w:ins>
    </w:p>
    <w:p w:rsidR="004F26D1" w:rsidRPr="004F26D1" w:rsidRDefault="004F26D1" w:rsidP="004F26D1">
      <w:pPr>
        <w:rPr>
          <w:ins w:id="11710" w:author="jinahar" w:date="2013-03-25T10:16:00Z"/>
        </w:rPr>
      </w:pPr>
      <w:ins w:id="11711" w:author="jinahar" w:date="2013-03-25T10:16:00Z">
        <w:r w:rsidRPr="004F26D1">
          <w:t>(II) For CO, K = 40; and</w:t>
        </w:r>
      </w:ins>
    </w:p>
    <w:p w:rsidR="004F26D1" w:rsidRPr="004F26D1" w:rsidRDefault="004F26D1" w:rsidP="004F26D1">
      <w:r w:rsidRPr="004F26D1">
        <w:t xml:space="preserve">(III) </w:t>
      </w:r>
      <w:ins w:id="11712" w:author="jinahar" w:date="2013-03-25T10:32:00Z">
        <w:r w:rsidRPr="004F26D1">
          <w:t>F</w:t>
        </w:r>
      </w:ins>
      <w:ins w:id="11713" w:author="jinahar" w:date="2013-03-25T10:16:00Z">
        <w:r w:rsidRPr="004F26D1">
          <w:t xml:space="preserve">or </w:t>
        </w:r>
      </w:ins>
      <w:ins w:id="11714" w:author="jinahar" w:date="2013-03-25T10:17:00Z">
        <w:r w:rsidRPr="004F26D1">
          <w:t>l</w:t>
        </w:r>
      </w:ins>
      <w:ins w:id="11715" w:author="jinahar" w:date="2013-03-25T10:16:00Z">
        <w:r w:rsidRPr="004F26D1">
          <w:t xml:space="preserve">ead, </w:t>
        </w:r>
      </w:ins>
      <w:ins w:id="1171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717" w:author="jill inahara" w:date="2012-10-23T11:09:00Z">
        <w:r w:rsidRPr="004F26D1" w:rsidDel="009E3ABC">
          <w:delText>The Department</w:delText>
        </w:r>
      </w:del>
      <w:ins w:id="1171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719" w:author="jinahar" w:date="2013-03-25T10:33:00Z">
        <w:r w:rsidRPr="004F26D1">
          <w:t>0</w:t>
        </w:r>
      </w:ins>
      <w:del w:id="11720" w:author="jinahar" w:date="2013-03-25T10:33:00Z">
        <w:r w:rsidRPr="004F26D1" w:rsidDel="00D30976">
          <w:delText>3</w:delText>
        </w:r>
      </w:del>
      <w:r w:rsidRPr="004F26D1">
        <w:t xml:space="preserve">) "Source </w:t>
      </w:r>
      <w:del w:id="11721" w:author="Preferred Customer" w:date="2013-09-15T22:06:00Z">
        <w:r w:rsidRPr="004F26D1" w:rsidDel="00286DD5">
          <w:delText>I</w:delText>
        </w:r>
      </w:del>
      <w:ins w:id="11722" w:author="Preferred Customer" w:date="2013-09-15T22:06:00Z">
        <w:r w:rsidR="00286DD5">
          <w:t>i</w:t>
        </w:r>
      </w:ins>
      <w:r w:rsidRPr="004F26D1">
        <w:t xml:space="preserve">mpact </w:t>
      </w:r>
      <w:del w:id="11723" w:author="Preferred Customer" w:date="2013-09-15T22:06:00Z">
        <w:r w:rsidRPr="004F26D1" w:rsidDel="00286DD5">
          <w:delText>A</w:delText>
        </w:r>
      </w:del>
      <w:ins w:id="1172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725" w:author="jill inahara" w:date="2012-10-22T13:32:00Z">
        <w:r w:rsidRPr="004F26D1" w:rsidDel="00935D2F">
          <w:delText xml:space="preserve">Air Quality </w:delText>
        </w:r>
      </w:del>
      <w:r w:rsidRPr="004F26D1">
        <w:t xml:space="preserve">Impact </w:t>
      </w:r>
      <w:del w:id="11726" w:author="Preferred Customer" w:date="2013-09-03T16:59:00Z">
        <w:r w:rsidRPr="004F26D1" w:rsidDel="00A71AB6">
          <w:delText>l</w:delText>
        </w:r>
      </w:del>
      <w:ins w:id="11727" w:author="Preferred Customer" w:date="2013-09-03T16:59:00Z">
        <w:r w:rsidRPr="004F26D1">
          <w:t>L</w:t>
        </w:r>
      </w:ins>
      <w:r w:rsidRPr="004F26D1">
        <w:t>evels set out in OAR 340-200-0020</w:t>
      </w:r>
      <w:del w:id="11728"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729" w:author="jill inahara" w:date="2012-10-22T13:37:00Z">
        <w:r w:rsidRPr="004F26D1">
          <w:t xml:space="preserve"> </w:t>
        </w:r>
      </w:ins>
    </w:p>
    <w:p w:rsidR="004F26D1" w:rsidRPr="004F26D1" w:rsidRDefault="004F26D1" w:rsidP="004F26D1">
      <w:r w:rsidRPr="004F26D1">
        <w:t>(1</w:t>
      </w:r>
      <w:ins w:id="11730" w:author="jinahar" w:date="2013-03-25T10:33:00Z">
        <w:r w:rsidRPr="004F26D1">
          <w:t>1</w:t>
        </w:r>
      </w:ins>
      <w:del w:id="11731" w:author="jinahar" w:date="2013-03-25T10:33:00Z">
        <w:r w:rsidRPr="004F26D1" w:rsidDel="00D30976">
          <w:delText>4</w:delText>
        </w:r>
      </w:del>
      <w:r w:rsidRPr="004F26D1">
        <w:t xml:space="preserve">) "Sulfur </w:t>
      </w:r>
      <w:del w:id="11732" w:author="Preferred Customer" w:date="2013-09-15T22:07:00Z">
        <w:r w:rsidRPr="004F26D1" w:rsidDel="00286DD5">
          <w:delText>D</w:delText>
        </w:r>
      </w:del>
      <w:ins w:id="1173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734" w:author="jinahar" w:date="2013-03-25T10:17:00Z"/>
        </w:rPr>
      </w:pPr>
      <w:del w:id="11735" w:author="jinahar" w:date="2013-03-25T10:17:00Z">
        <w:r w:rsidRPr="004F26D1" w:rsidDel="001718B7">
          <w:delText xml:space="preserve">[ED. NOTE: Tables referenced are not included in rule text. </w:delText>
        </w:r>
        <w:r w:rsidR="009F3B9E" w:rsidRPr="004F26D1" w:rsidDel="001718B7">
          <w:fldChar w:fldCharType="begin"/>
        </w:r>
        <w:r w:rsidRPr="004F26D1" w:rsidDel="001718B7">
          <w:delInstrText>HYPERLINK "http://arcweb.sos.state.or.us/pages/rules/oars_300/oar_340/_340_tables/340-225-0020_4-28.pdf" \t "_blank"</w:delInstrText>
        </w:r>
        <w:r w:rsidR="009F3B9E" w:rsidRPr="004F26D1" w:rsidDel="001718B7">
          <w:fldChar w:fldCharType="separate"/>
        </w:r>
        <w:r w:rsidRPr="004F26D1" w:rsidDel="001718B7">
          <w:rPr>
            <w:rStyle w:val="Hyperlink"/>
          </w:rPr>
          <w:delText>Click here for PDF copy of table(s)</w:delText>
        </w:r>
        <w:r w:rsidR="009F3B9E"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736" w:author="pcuser" w:date="2013-03-07T10:29:00Z"/>
        </w:rPr>
      </w:pPr>
      <w:ins w:id="11737" w:author="pcuser" w:date="2013-03-07T10:29:00Z">
        <w:r w:rsidRPr="004F26D1">
          <w:t xml:space="preserve">(1) When required to conduct an air quality analysis by division 224, the owner or operator </w:t>
        </w:r>
      </w:ins>
      <w:ins w:id="11738"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739" w:author="pcuser" w:date="2013-03-07T10:30:00Z">
        <w:r w:rsidRPr="004F26D1">
          <w:t xml:space="preserve"> for permit applications</w:t>
        </w:r>
      </w:ins>
      <w:r w:rsidRPr="004F26D1">
        <w:t>, the owner or operator of a source</w:t>
      </w:r>
      <w:ins w:id="11740" w:author="Preferred Customer" w:date="2013-02-22T10:17:00Z">
        <w:r w:rsidRPr="004F26D1">
          <w:t>,</w:t>
        </w:r>
      </w:ins>
      <w:r w:rsidRPr="004F26D1">
        <w:t xml:space="preserve"> </w:t>
      </w:r>
      <w:del w:id="11741" w:author="Preferred Customer" w:date="2013-02-22T10:18:00Z">
        <w:r w:rsidRPr="004F26D1" w:rsidDel="00E2730A">
          <w:delText>(</w:delText>
        </w:r>
      </w:del>
      <w:r w:rsidRPr="004F26D1">
        <w:t xml:space="preserve">where required by </w:t>
      </w:r>
      <w:ins w:id="11742" w:author="Preferred Customer" w:date="2013-09-22T19:30:00Z">
        <w:r w:rsidR="00CC3884">
          <w:t xml:space="preserve">OAR 340 </w:t>
        </w:r>
      </w:ins>
      <w:r w:rsidRPr="004F26D1">
        <w:t>division</w:t>
      </w:r>
      <w:del w:id="11743" w:author="pcuser" w:date="2013-03-07T10:30:00Z">
        <w:r w:rsidRPr="004F26D1" w:rsidDel="00F92DDA">
          <w:delText>s 222 o</w:delText>
        </w:r>
      </w:del>
      <w:del w:id="11744" w:author="pcuser" w:date="2013-03-07T10:31:00Z">
        <w:r w:rsidRPr="004F26D1" w:rsidDel="00F92DDA">
          <w:delText>r</w:delText>
        </w:r>
      </w:del>
      <w:r w:rsidRPr="004F26D1">
        <w:t xml:space="preserve"> 224</w:t>
      </w:r>
      <w:ins w:id="11745" w:author="Preferred Customer" w:date="2013-02-22T10:18:00Z">
        <w:r w:rsidRPr="004F26D1">
          <w:t>,</w:t>
        </w:r>
      </w:ins>
      <w:del w:id="11746"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47" w:author="pcuser" w:date="2013-07-10T18:05:00Z">
        <w:r w:rsidRPr="004F26D1" w:rsidDel="00526E9A">
          <w:delText xml:space="preserve">must </w:delText>
        </w:r>
      </w:del>
      <w:ins w:id="11748"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49" w:author="pcuser" w:date="2013-03-07T10:30:00Z">
        <w:r w:rsidRPr="004F26D1">
          <w:t>a</w:t>
        </w:r>
      </w:ins>
      <w:del w:id="1175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51" w:author="Duncan" w:date="2013-09-18T17:55:00Z">
        <w:r w:rsidR="0007640B">
          <w:t xml:space="preserve">regulated </w:t>
        </w:r>
      </w:ins>
      <w:r w:rsidRPr="004F26D1">
        <w:t xml:space="preserve">pollutant consistent with the ambient air quality standards in </w:t>
      </w:r>
      <w:ins w:id="11752" w:author="Preferred Customer" w:date="2013-09-22T19:30:00Z">
        <w:r w:rsidR="00CC3884">
          <w:t xml:space="preserve">OAR 340 </w:t>
        </w:r>
      </w:ins>
      <w:r w:rsidRPr="004F26D1">
        <w:t xml:space="preserve">division 202. </w:t>
      </w:r>
    </w:p>
    <w:p w:rsidR="004F26D1" w:rsidRPr="004F26D1" w:rsidRDefault="004F26D1" w:rsidP="004F26D1">
      <w:r w:rsidRPr="004F26D1">
        <w:t>(</w:t>
      </w:r>
      <w:ins w:id="11753" w:author="pcuser" w:date="2013-03-07T10:31:00Z">
        <w:r w:rsidRPr="004F26D1">
          <w:t>b</w:t>
        </w:r>
      </w:ins>
      <w:del w:id="11754" w:author="pcuser" w:date="2013-03-07T10:31:00Z">
        <w:r w:rsidRPr="004F26D1" w:rsidDel="00F92DDA">
          <w:delText>2</w:delText>
        </w:r>
      </w:del>
      <w:r w:rsidRPr="004F26D1">
        <w:t>) Stack parameter data</w:t>
      </w:r>
      <w:ins w:id="11755" w:author="Preferred Customer" w:date="2013-09-03T17:01:00Z">
        <w:r w:rsidRPr="004F26D1">
          <w:t>,</w:t>
        </w:r>
      </w:ins>
      <w:r w:rsidRPr="004F26D1">
        <w:t xml:space="preserve"> </w:t>
      </w:r>
      <w:del w:id="11756" w:author="Preferred Customer" w:date="2013-09-03T17:01:00Z">
        <w:r w:rsidRPr="004F26D1" w:rsidDel="00A71AB6">
          <w:delText>(</w:delText>
        </w:r>
      </w:del>
      <w:r w:rsidRPr="004F26D1">
        <w:t>height above ground, exit diameter, exit velocity, and exit temperature</w:t>
      </w:r>
      <w:ins w:id="11757" w:author="Preferred Customer" w:date="2013-09-03T17:01:00Z">
        <w:r w:rsidRPr="004F26D1">
          <w:t>,</w:t>
        </w:r>
      </w:ins>
      <w:r w:rsidRPr="004F26D1">
        <w:t xml:space="preserve"> </w:t>
      </w:r>
      <w:del w:id="1175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59" w:author="pcuser" w:date="2013-03-07T10:31:00Z">
        <w:r w:rsidRPr="004F26D1">
          <w:t>c</w:t>
        </w:r>
      </w:ins>
      <w:del w:id="1176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61" w:author="pcuser" w:date="2013-03-07T10:31:00Z">
        <w:r w:rsidRPr="004F26D1">
          <w:t>d</w:t>
        </w:r>
      </w:ins>
      <w:del w:id="11762"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63" w:author="pcuser" w:date="2013-05-09T12:26:00Z">
        <w:r w:rsidRPr="004F26D1">
          <w:t xml:space="preserve">the baseline concentration year </w:t>
        </w:r>
      </w:ins>
      <w:del w:id="11764" w:author="pcuser" w:date="2013-05-09T12:25:00Z">
        <w:r w:rsidRPr="004F26D1" w:rsidDel="002844A9">
          <w:delText>January 1, 1978</w:delText>
        </w:r>
      </w:del>
      <w:del w:id="11765"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del w:id="11766" w:author="Preferred Customer" w:date="2013-09-14T18:38:00Z">
        <w:r w:rsidRPr="004F26D1" w:rsidDel="00F17530">
          <w:delText xml:space="preserve"> </w:delText>
        </w:r>
      </w:del>
      <w:del w:id="11767" w:author="jinahar" w:date="2013-04-04T16:01:00Z">
        <w:r w:rsidRPr="004F26D1" w:rsidDel="009749BB">
          <w:delText>(July 1, 2000)</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68" w:author="jinahar" w:date="2012-09-05T11:23:00Z">
        <w:r w:rsidRPr="004F26D1">
          <w:t xml:space="preserve">other than that </w:t>
        </w:r>
      </w:ins>
      <w:r w:rsidRPr="004F26D1">
        <w:t xml:space="preserve">specified in 40 CFR Part 51, Appendix W is </w:t>
      </w:r>
      <w:del w:id="11769"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70" w:author="jill inahara" w:date="2012-10-23T11:09:00Z">
        <w:r w:rsidRPr="004F26D1" w:rsidDel="009E3ABC">
          <w:delText>the Department</w:delText>
        </w:r>
      </w:del>
      <w:ins w:id="11771" w:author="jill inahara" w:date="2012-10-23T11:09:00Z">
        <w:r w:rsidRPr="004F26D1">
          <w:t>DEQ</w:t>
        </w:r>
      </w:ins>
      <w:r w:rsidRPr="004F26D1">
        <w:t xml:space="preserve"> and the EPA. </w:t>
      </w:r>
      <w:del w:id="11772"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73"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74" w:author="jinahar" w:date="2013-12-09T12:25:00Z">
        <w:r w:rsidR="00303270">
          <w:t xml:space="preserve">maintenance area </w:t>
        </w:r>
      </w:ins>
      <w:r w:rsidRPr="004F26D1">
        <w:t>limits established in OAR 340-</w:t>
      </w:r>
      <w:ins w:id="11775" w:author="pcuser" w:date="2013-02-07T13:05:00Z">
        <w:r w:rsidRPr="004F26D1">
          <w:t>202-0225</w:t>
        </w:r>
      </w:ins>
      <w:del w:id="11776" w:author="pcuser" w:date="2013-02-07T13:05:00Z">
        <w:r w:rsidRPr="004F26D1" w:rsidDel="00182DD2">
          <w:delText>224-0060(2)(c) and (2)(d)</w:delText>
        </w:r>
      </w:del>
      <w:r w:rsidRPr="004F26D1">
        <w:t xml:space="preserve">, </w:t>
      </w:r>
      <w:del w:id="11777" w:author="pcuser" w:date="2013-02-07T13:13:00Z">
        <w:r w:rsidRPr="004F26D1" w:rsidDel="00D9786F">
          <w:delText>NAAQS</w:delText>
        </w:r>
      </w:del>
      <w:del w:id="11778" w:author="pcuser" w:date="2013-02-07T13:09:00Z">
        <w:r w:rsidRPr="004F26D1" w:rsidDel="00A64D3E">
          <w:delText>,</w:delText>
        </w:r>
      </w:del>
      <w:del w:id="11779"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80" w:author="jinahar" w:date="2013-12-09T12:37:00Z"/>
          <w:bCs/>
        </w:rPr>
      </w:pPr>
      <w:r w:rsidRPr="004F26D1">
        <w:t xml:space="preserve">(1) For each </w:t>
      </w:r>
      <w:r w:rsidR="00920423" w:rsidRPr="00FE154C">
        <w:t xml:space="preserve">maintenance </w:t>
      </w:r>
      <w:ins w:id="11781"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82" w:author="pcuser" w:date="2013-02-07T13:13:00Z">
        <w:r w:rsidRPr="004F26D1" w:rsidDel="00D9786F">
          <w:delText xml:space="preserve">standards, PSD increments, and </w:delText>
        </w:r>
      </w:del>
      <w:ins w:id="11783" w:author="pcuser" w:date="2013-02-07T13:13:00Z">
        <w:r w:rsidRPr="004F26D1">
          <w:t xml:space="preserve">the </w:t>
        </w:r>
      </w:ins>
      <w:ins w:id="11784" w:author="jinahar" w:date="2013-12-09T12:35:00Z">
        <w:r w:rsidR="000C4060">
          <w:t xml:space="preserve">maintenance area </w:t>
        </w:r>
      </w:ins>
      <w:r w:rsidRPr="004F26D1">
        <w:t xml:space="preserve">limits if modeled impacts from emission increases equal to or greater than a </w:t>
      </w:r>
      <w:del w:id="11785" w:author="Preferred Customer" w:date="2013-09-15T13:55:00Z">
        <w:r w:rsidRPr="004F26D1" w:rsidDel="003359BA">
          <w:delText>significant emission rate</w:delText>
        </w:r>
      </w:del>
      <w:ins w:id="11786" w:author="Preferred Customer" w:date="2013-09-15T13:55:00Z">
        <w:r w:rsidR="003359BA">
          <w:t>SER</w:t>
        </w:r>
      </w:ins>
      <w:r w:rsidRPr="004F26D1">
        <w:t xml:space="preserve"> above the netting basis due to the proposed source or modification being evaluated are less than the Class II Significant </w:t>
      </w:r>
      <w:del w:id="11787" w:author="jinahar" w:date="2012-09-05T11:24:00Z">
        <w:r w:rsidRPr="004F26D1" w:rsidDel="001D01A3">
          <w:delText xml:space="preserve">Air Quality </w:delText>
        </w:r>
      </w:del>
      <w:r w:rsidRPr="004F26D1">
        <w:t>Impact Levels specified in OAR 340-200-0020</w:t>
      </w:r>
      <w:del w:id="11788" w:author="Preferred Customer" w:date="2013-04-17T11:54:00Z">
        <w:r w:rsidRPr="004F26D1" w:rsidDel="003C46E6">
          <w:delText xml:space="preserve"> </w:delText>
        </w:r>
        <w:r w:rsidRPr="004F26D1" w:rsidDel="003C46E6">
          <w:rPr>
            <w:bCs/>
          </w:rPr>
          <w:delText>Table 1</w:delText>
        </w:r>
      </w:del>
      <w:del w:id="11789" w:author="jinahar" w:date="2013-12-09T12:36:00Z">
        <w:r w:rsidRPr="004F26D1" w:rsidDel="000C4060">
          <w:delText>.</w:delText>
        </w:r>
      </w:del>
      <w:ins w:id="11790" w:author="jinahar" w:date="2013-12-09T12:36:00Z">
        <w:r w:rsidR="000C4060">
          <w:rPr>
            <w:bCs/>
          </w:rPr>
          <w:t>and t</w:t>
        </w:r>
      </w:ins>
      <w:ins w:id="11791" w:author="Preferred Customer" w:date="2013-02-20T13:05:00Z">
        <w:r w:rsidR="000E7E04" w:rsidRPr="000E7E04">
          <w:rPr>
            <w:bCs/>
          </w:rPr>
          <w:t xml:space="preserve">he owner or operator </w:t>
        </w:r>
      </w:ins>
      <w:ins w:id="11792"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93" w:author="jinahar" w:date="2013-12-09T12:37:00Z"/>
          <w:bCs/>
        </w:rPr>
      </w:pPr>
      <w:ins w:id="11794" w:author="jinahar" w:date="2013-12-09T12:37:00Z">
        <w:r w:rsidRPr="000C4060">
          <w:rPr>
            <w:bCs/>
          </w:rPr>
          <w:t>The demonstration must include, but is not limited to the following:</w:t>
        </w:r>
      </w:ins>
    </w:p>
    <w:p w:rsidR="000C4060" w:rsidRPr="000C4060" w:rsidRDefault="000C4060" w:rsidP="000C4060">
      <w:pPr>
        <w:rPr>
          <w:ins w:id="11795" w:author="jinahar" w:date="2013-12-09T12:37:00Z"/>
          <w:bCs/>
        </w:rPr>
      </w:pPr>
      <w:ins w:id="11796" w:author="jinahar" w:date="2013-12-09T12:37:00Z">
        <w:r w:rsidRPr="000C4060">
          <w:rPr>
            <w:bCs/>
          </w:rPr>
          <w:t>(a) an evaluation of the background ambient concentration relative to the maintenance area limit;</w:t>
        </w:r>
      </w:ins>
    </w:p>
    <w:p w:rsidR="000C4060" w:rsidRPr="000C4060" w:rsidRDefault="000C4060" w:rsidP="000C4060">
      <w:pPr>
        <w:rPr>
          <w:ins w:id="11797" w:author="jinahar" w:date="2013-12-09T12:37:00Z"/>
          <w:bCs/>
        </w:rPr>
      </w:pPr>
      <w:ins w:id="11798"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99" w:author="jinahar" w:date="2013-12-09T12:37:00Z"/>
          <w:bCs/>
        </w:rPr>
      </w:pPr>
      <w:ins w:id="11800"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801" w:author="pcuser" w:date="2013-02-07T13:15:00Z"/>
        </w:rPr>
      </w:pPr>
      <w:r w:rsidRPr="004F26D1">
        <w:t xml:space="preserve">(2) If the requirement in section (1) </w:t>
      </w:r>
      <w:del w:id="11802" w:author="Preferred Customer" w:date="2013-09-03T16:49:00Z">
        <w:r w:rsidRPr="004F26D1" w:rsidDel="004B7DB3">
          <w:delText xml:space="preserve">of this rule </w:delText>
        </w:r>
      </w:del>
      <w:r w:rsidRPr="004F26D1">
        <w:t xml:space="preserve">is not satisfied, </w:t>
      </w:r>
      <w:del w:id="11803" w:author="pcuser" w:date="2013-02-07T13:17:00Z">
        <w:r w:rsidRPr="004F26D1" w:rsidDel="007F4A88">
          <w:delText xml:space="preserve">the owner or operator of a proposed source or modification being evaluated must perform competing source modeling </w:delText>
        </w:r>
      </w:del>
      <w:del w:id="11804" w:author="pcuser" w:date="2013-02-07T13:15:00Z">
        <w:r w:rsidRPr="004F26D1" w:rsidDel="007F4A88">
          <w:delText xml:space="preserve">as follows: </w:delText>
        </w:r>
      </w:del>
    </w:p>
    <w:p w:rsidR="004F26D1" w:rsidRPr="004F26D1" w:rsidRDefault="004F26D1" w:rsidP="004F26D1">
      <w:del w:id="11805" w:author="Preferred Customer" w:date="2013-09-14T18:39:00Z">
        <w:r w:rsidRPr="004F26D1" w:rsidDel="00F17530">
          <w:delText>(a) Fo</w:delText>
        </w:r>
      </w:del>
      <w:del w:id="11806" w:author="pcuser" w:date="2013-02-07T13:17:00Z">
        <w:r w:rsidRPr="004F26D1" w:rsidDel="007F4A88">
          <w:delText>r demonstrating compliance with the maintenance area limits established in OAR 340-</w:delText>
        </w:r>
      </w:del>
      <w:del w:id="11807"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808" w:author="jinahar" w:date="2013-01-25T14:12:00Z">
        <w:r w:rsidRPr="004F26D1" w:rsidDel="00D04BCE">
          <w:delText>C</w:delText>
        </w:r>
      </w:del>
      <w:ins w:id="11809" w:author="jinahar" w:date="2013-01-25T14:12:00Z">
        <w:r w:rsidRPr="004F26D1">
          <w:t>c</w:t>
        </w:r>
      </w:ins>
      <w:r w:rsidRPr="004F26D1">
        <w:t xml:space="preserve">ompeting </w:t>
      </w:r>
      <w:del w:id="11810" w:author="jinahar" w:date="2013-01-25T14:12:00Z">
        <w:r w:rsidRPr="004F26D1" w:rsidDel="00D04BCE">
          <w:delText>S</w:delText>
        </w:r>
      </w:del>
      <w:ins w:id="11811" w:author="jinahar" w:date="2013-01-25T14:12:00Z">
        <w:r w:rsidRPr="004F26D1">
          <w:t>s</w:t>
        </w:r>
      </w:ins>
      <w:r w:rsidRPr="004F26D1">
        <w:t xml:space="preserve">ource </w:t>
      </w:r>
      <w:del w:id="11812" w:author="jinahar" w:date="2013-01-25T14:12:00Z">
        <w:r w:rsidRPr="004F26D1" w:rsidDel="00D04BCE">
          <w:delText>I</w:delText>
        </w:r>
      </w:del>
      <w:ins w:id="11813" w:author="jinahar" w:date="2013-01-25T14:12:00Z">
        <w:r w:rsidRPr="004F26D1">
          <w:t>i</w:t>
        </w:r>
      </w:ins>
      <w:r w:rsidRPr="004F26D1">
        <w:t xml:space="preserve">mpacts, plus </w:t>
      </w:r>
      <w:ins w:id="11814" w:author="Preferred Customer" w:date="2013-09-03T17:05:00Z">
        <w:r w:rsidRPr="004F26D1">
          <w:t xml:space="preserve">the </w:t>
        </w:r>
      </w:ins>
      <w:r w:rsidRPr="004F26D1">
        <w:t xml:space="preserve">predicted maintenance area concentration are less than the limits </w:t>
      </w:r>
      <w:ins w:id="11815" w:author="pcuser" w:date="2013-02-07T13:17:00Z">
        <w:r w:rsidRPr="004F26D1">
          <w:t>in OAR 340-202-0</w:t>
        </w:r>
      </w:ins>
      <w:ins w:id="11816" w:author="pcuser" w:date="2013-02-07T13:18:00Z">
        <w:r w:rsidRPr="004F26D1">
          <w:t>2</w:t>
        </w:r>
      </w:ins>
      <w:ins w:id="11817" w:author="pcuser" w:date="2013-02-07T13:17:00Z">
        <w:r w:rsidRPr="004F26D1">
          <w:t xml:space="preserve">25 </w:t>
        </w:r>
      </w:ins>
      <w:r w:rsidRPr="004F26D1">
        <w:t xml:space="preserve">for all averaging times. </w:t>
      </w:r>
    </w:p>
    <w:p w:rsidR="004F26D1" w:rsidRPr="004F26D1" w:rsidDel="00D9786F" w:rsidRDefault="004F26D1" w:rsidP="004F26D1">
      <w:pPr>
        <w:rPr>
          <w:del w:id="11818" w:author="pcuser" w:date="2013-02-07T13:15:00Z"/>
        </w:rPr>
      </w:pPr>
      <w:del w:id="11819"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820"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w:delText>
        </w:r>
        <w:r w:rsidRPr="004F26D1" w:rsidDel="0043747C">
          <w:lastRenderedPageBreak/>
          <w:delText xml:space="preserve">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821" w:author="jinahar" w:date="2013-12-09T12:47:00Z"/>
          <w:bCs/>
        </w:rPr>
      </w:pPr>
      <w:r w:rsidRPr="004F26D1">
        <w:t xml:space="preserve">(1) For each </w:t>
      </w:r>
      <w:ins w:id="11822" w:author="Duncan" w:date="2013-09-18T17:56:00Z">
        <w:r w:rsidR="0007640B">
          <w:t xml:space="preserve">regulated </w:t>
        </w:r>
      </w:ins>
      <w:r w:rsidRPr="004F26D1">
        <w:t xml:space="preserve">pollutant and its precursors, a single source impact analysis is sufficient to show compliance with </w:t>
      </w:r>
      <w:ins w:id="11823"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824" w:author="Preferred Customer" w:date="2013-09-15T13:56:00Z">
        <w:r w:rsidRPr="004F26D1" w:rsidDel="003359BA">
          <w:delText>significant emission rate</w:delText>
        </w:r>
      </w:del>
      <w:ins w:id="11825" w:author="Preferred Customer" w:date="2013-09-15T13:56:00Z">
        <w:r w:rsidR="003359BA">
          <w:t>SER</w:t>
        </w:r>
      </w:ins>
      <w:r w:rsidRPr="004F26D1">
        <w:t xml:space="preserve"> above the netting basis due to the proposed </w:t>
      </w:r>
      <w:ins w:id="11826" w:author="jinahar" w:date="2013-09-20T14:21:00Z">
        <w:r w:rsidR="00FE154C">
          <w:t xml:space="preserve">major </w:t>
        </w:r>
      </w:ins>
      <w:r w:rsidRPr="004F26D1">
        <w:t xml:space="preserve">source or </w:t>
      </w:r>
      <w:ins w:id="11827" w:author="jinahar" w:date="2013-09-20T14:21:00Z">
        <w:r w:rsidR="00FE154C">
          <w:t xml:space="preserve">major </w:t>
        </w:r>
      </w:ins>
      <w:r w:rsidRPr="004F26D1">
        <w:t xml:space="preserve">modification being evaluated are less than the Class II Significant </w:t>
      </w:r>
      <w:del w:id="11828" w:author="jill inahara" w:date="2012-10-22T13:32:00Z">
        <w:r w:rsidRPr="004F26D1" w:rsidDel="00935D2F">
          <w:delText xml:space="preserve">Air Quality </w:delText>
        </w:r>
      </w:del>
      <w:r w:rsidRPr="004F26D1">
        <w:t>Impact Levels specified in OAR 340-200-0020</w:t>
      </w:r>
      <w:del w:id="11829" w:author="Preferred Customer" w:date="2013-04-17T11:54:00Z">
        <w:r w:rsidRPr="004F26D1" w:rsidDel="003C46E6">
          <w:delText>, Table 1</w:delText>
        </w:r>
      </w:del>
      <w:ins w:id="11830"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831" w:author="jinahar" w:date="2013-12-09T12:47:00Z"/>
        </w:rPr>
      </w:pPr>
      <w:ins w:id="11832" w:author="jinahar" w:date="2013-12-09T12:47:00Z">
        <w:r w:rsidRPr="00CF2537">
          <w:t>(a) an evaluation of the background ambient concentration relative to the NAAQS;</w:t>
        </w:r>
      </w:ins>
    </w:p>
    <w:p w:rsidR="00CF2537" w:rsidRPr="00CF2537" w:rsidRDefault="00CF2537" w:rsidP="00CF2537">
      <w:pPr>
        <w:rPr>
          <w:ins w:id="11833" w:author="jinahar" w:date="2013-12-09T12:47:00Z"/>
        </w:rPr>
      </w:pPr>
      <w:ins w:id="11834"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835" w:author="Preferred Customer" w:date="2013-02-20T13:05:00Z"/>
        </w:rPr>
      </w:pPr>
      <w:ins w:id="11836"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37" w:author="jinahar" w:date="2013-01-25T14:14:00Z">
        <w:r w:rsidRPr="004F26D1" w:rsidDel="00D04BCE">
          <w:delText xml:space="preserve">of this rule </w:delText>
        </w:r>
      </w:del>
      <w:r w:rsidRPr="004F26D1">
        <w:t xml:space="preserve">is not satisfied, the owner or operator of a proposed </w:t>
      </w:r>
      <w:ins w:id="11838" w:author="jinahar" w:date="2013-09-20T14:22:00Z">
        <w:r w:rsidR="00FE154C">
          <w:t xml:space="preserve">major </w:t>
        </w:r>
      </w:ins>
      <w:r w:rsidRPr="004F26D1">
        <w:t xml:space="preserve">source or </w:t>
      </w:r>
      <w:ins w:id="11839"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40" w:author="jinahar" w:date="2013-01-25T14:15:00Z">
        <w:r w:rsidRPr="004F26D1">
          <w:t xml:space="preserve">Class II  and III </w:t>
        </w:r>
      </w:ins>
      <w:r w:rsidRPr="004F26D1">
        <w:t>Increments (as defined in OAR 340-202-0210</w:t>
      </w:r>
      <w:del w:id="11841" w:author="Preferred Customer" w:date="2013-04-17T11:54:00Z">
        <w:r w:rsidRPr="004F26D1" w:rsidDel="003C46E6">
          <w:delText>, Table 1</w:delText>
        </w:r>
      </w:del>
      <w:r w:rsidRPr="004F26D1">
        <w:t xml:space="preserve">), the owner or operator of a proposed </w:t>
      </w:r>
      <w:ins w:id="11842" w:author="jinahar" w:date="2013-09-20T14:23:00Z">
        <w:r w:rsidR="00FE154C">
          <w:t xml:space="preserve">major </w:t>
        </w:r>
      </w:ins>
      <w:r w:rsidRPr="004F26D1">
        <w:t xml:space="preserve">source or </w:t>
      </w:r>
      <w:ins w:id="11843" w:author="jinahar" w:date="2013-09-20T14:23:00Z">
        <w:r w:rsidR="00FE154C">
          <w:t xml:space="preserve">major </w:t>
        </w:r>
      </w:ins>
      <w:r w:rsidRPr="004F26D1">
        <w:t>modification must show that modeled impacts from the proposed increased emissions</w:t>
      </w:r>
      <w:ins w:id="11844" w:author="Preferred Customer" w:date="2013-09-03T17:09:00Z">
        <w:r w:rsidRPr="004F26D1">
          <w:t>,</w:t>
        </w:r>
      </w:ins>
      <w:r w:rsidRPr="004F26D1">
        <w:t xml:space="preserve"> </w:t>
      </w:r>
      <w:del w:id="11845" w:author="Preferred Customer" w:date="2013-09-03T17:09:00Z">
        <w:r w:rsidRPr="004F26D1" w:rsidDel="00E223C7">
          <w:delText>(</w:delText>
        </w:r>
      </w:del>
      <w:r w:rsidRPr="004F26D1">
        <w:t xml:space="preserve">above the modeled </w:t>
      </w:r>
      <w:del w:id="11846" w:author="jinahar" w:date="2013-01-25T14:15:00Z">
        <w:r w:rsidRPr="004F26D1" w:rsidDel="00D04BCE">
          <w:delText>B</w:delText>
        </w:r>
      </w:del>
      <w:ins w:id="11847" w:author="jinahar" w:date="2013-01-25T14:15:00Z">
        <w:r w:rsidRPr="004F26D1">
          <w:t>b</w:t>
        </w:r>
      </w:ins>
      <w:r w:rsidRPr="004F26D1">
        <w:t xml:space="preserve">aseline </w:t>
      </w:r>
      <w:del w:id="11848" w:author="jinahar" w:date="2013-01-25T14:15:00Z">
        <w:r w:rsidRPr="004F26D1" w:rsidDel="00D04BCE">
          <w:delText>C</w:delText>
        </w:r>
      </w:del>
      <w:ins w:id="11849" w:author="jinahar" w:date="2013-01-25T14:15:00Z">
        <w:r w:rsidRPr="004F26D1">
          <w:t>c</w:t>
        </w:r>
      </w:ins>
      <w:r w:rsidRPr="004F26D1">
        <w:t>oncentration</w:t>
      </w:r>
      <w:ins w:id="11850" w:author="Preferred Customer" w:date="2013-09-03T17:09:00Z">
        <w:r w:rsidRPr="004F26D1">
          <w:t>,</w:t>
        </w:r>
      </w:ins>
      <w:del w:id="11851" w:author="Preferred Customer" w:date="2013-09-03T17:09:00Z">
        <w:r w:rsidRPr="004F26D1" w:rsidDel="00E223C7">
          <w:delText>)</w:delText>
        </w:r>
      </w:del>
      <w:r w:rsidRPr="004F26D1">
        <w:t xml:space="preserve"> plus </w:t>
      </w:r>
      <w:del w:id="11852" w:author="jinahar" w:date="2013-01-25T14:15:00Z">
        <w:r w:rsidRPr="004F26D1" w:rsidDel="00D04BCE">
          <w:delText>C</w:delText>
        </w:r>
      </w:del>
      <w:ins w:id="11853" w:author="jinahar" w:date="2013-01-25T14:15:00Z">
        <w:r w:rsidRPr="004F26D1">
          <w:t>c</w:t>
        </w:r>
      </w:ins>
      <w:r w:rsidRPr="004F26D1">
        <w:t xml:space="preserve">ompeting PSD </w:t>
      </w:r>
      <w:del w:id="11854" w:author="jinahar" w:date="2013-01-25T14:15:00Z">
        <w:r w:rsidRPr="004F26D1" w:rsidDel="00D04BCE">
          <w:delText>I</w:delText>
        </w:r>
      </w:del>
      <w:ins w:id="11855" w:author="jinahar" w:date="2013-01-25T14:15:00Z">
        <w:r w:rsidRPr="004F26D1">
          <w:t>i</w:t>
        </w:r>
      </w:ins>
      <w:r w:rsidRPr="004F26D1">
        <w:t xml:space="preserve">ncrement </w:t>
      </w:r>
      <w:del w:id="11856" w:author="jinahar" w:date="2013-01-25T14:15:00Z">
        <w:r w:rsidRPr="004F26D1" w:rsidDel="00D04BCE">
          <w:delText>C</w:delText>
        </w:r>
      </w:del>
      <w:ins w:id="11857" w:author="jinahar" w:date="2013-01-25T14:15:00Z">
        <w:r w:rsidRPr="004F26D1">
          <w:t>c</w:t>
        </w:r>
      </w:ins>
      <w:r w:rsidRPr="004F26D1">
        <w:t xml:space="preserve">onsuming </w:t>
      </w:r>
      <w:del w:id="11858" w:author="jinahar" w:date="2013-01-25T14:15:00Z">
        <w:r w:rsidRPr="004F26D1" w:rsidDel="00D04BCE">
          <w:delText>S</w:delText>
        </w:r>
      </w:del>
      <w:ins w:id="11859" w:author="jinahar" w:date="2013-01-25T14:15:00Z">
        <w:r w:rsidRPr="004F26D1">
          <w:t>s</w:t>
        </w:r>
      </w:ins>
      <w:r w:rsidRPr="004F26D1">
        <w:t xml:space="preserve">ource </w:t>
      </w:r>
      <w:del w:id="11860" w:author="jinahar" w:date="2013-01-25T14:15:00Z">
        <w:r w:rsidRPr="004F26D1" w:rsidDel="00D04BCE">
          <w:delText>I</w:delText>
        </w:r>
      </w:del>
      <w:ins w:id="11861" w:author="jinahar" w:date="2013-01-25T14:15:00Z">
        <w:r w:rsidRPr="004F26D1">
          <w:t>i</w:t>
        </w:r>
      </w:ins>
      <w:r w:rsidRPr="004F26D1">
        <w:t xml:space="preserve">mpacts </w:t>
      </w:r>
      <w:del w:id="11862" w:author="jinahar" w:date="2013-01-25T14:15:00Z">
        <w:r w:rsidRPr="004F26D1" w:rsidDel="00D04BCE">
          <w:delText>(</w:delText>
        </w:r>
      </w:del>
      <w:r w:rsidRPr="004F26D1">
        <w:t xml:space="preserve">above the modeled </w:t>
      </w:r>
      <w:del w:id="11863" w:author="jinahar" w:date="2013-01-25T14:15:00Z">
        <w:r w:rsidRPr="004F26D1" w:rsidDel="00D04BCE">
          <w:delText>B</w:delText>
        </w:r>
      </w:del>
      <w:ins w:id="11864" w:author="jinahar" w:date="2013-01-25T14:15:00Z">
        <w:r w:rsidRPr="004F26D1">
          <w:t>b</w:t>
        </w:r>
      </w:ins>
      <w:r w:rsidRPr="004F26D1">
        <w:t xml:space="preserve">aseline </w:t>
      </w:r>
      <w:del w:id="11865" w:author="jinahar" w:date="2013-01-25T14:15:00Z">
        <w:r w:rsidRPr="004F26D1" w:rsidDel="00D04BCE">
          <w:delText>C</w:delText>
        </w:r>
      </w:del>
      <w:ins w:id="11866" w:author="jinahar" w:date="2013-01-25T14:15:00Z">
        <w:r w:rsidRPr="004F26D1">
          <w:t>c</w:t>
        </w:r>
      </w:ins>
      <w:r w:rsidRPr="004F26D1">
        <w:t>oncentration</w:t>
      </w:r>
      <w:del w:id="11867"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68" w:author="jinahar" w:date="2013-12-09T12:49:00Z"/>
        </w:rPr>
      </w:pPr>
      <w:r w:rsidRPr="004F26D1">
        <w:t xml:space="preserve">(b) For demonstrating compliance with the NAAQS, the owner or operator of a proposed source must show that the total modeled impacts plus total </w:t>
      </w:r>
      <w:del w:id="11869" w:author="jinahar" w:date="2013-01-25T14:16:00Z">
        <w:r w:rsidRPr="004F26D1" w:rsidDel="00D04BCE">
          <w:delText>C</w:delText>
        </w:r>
      </w:del>
      <w:ins w:id="11870" w:author="jinahar" w:date="2013-01-25T14:16:00Z">
        <w:r w:rsidRPr="004F26D1">
          <w:t>c</w:t>
        </w:r>
      </w:ins>
      <w:r w:rsidRPr="004F26D1">
        <w:t xml:space="preserve">ompeting NAAQS </w:t>
      </w:r>
      <w:del w:id="11871" w:author="jinahar" w:date="2013-01-25T14:16:00Z">
        <w:r w:rsidRPr="004F26D1" w:rsidDel="00D04BCE">
          <w:delText>S</w:delText>
        </w:r>
      </w:del>
      <w:ins w:id="11872" w:author="jinahar" w:date="2013-01-25T14:16:00Z">
        <w:r w:rsidRPr="004F26D1">
          <w:t>s</w:t>
        </w:r>
      </w:ins>
      <w:r w:rsidRPr="004F26D1">
        <w:t xml:space="preserve">ource </w:t>
      </w:r>
      <w:del w:id="11873" w:author="jinahar" w:date="2013-01-25T14:16:00Z">
        <w:r w:rsidRPr="004F26D1" w:rsidDel="00D04BCE">
          <w:delText>I</w:delText>
        </w:r>
      </w:del>
      <w:ins w:id="11874" w:author="jinahar" w:date="2013-01-25T14:16:00Z">
        <w:r w:rsidRPr="004F26D1">
          <w:t>i</w:t>
        </w:r>
      </w:ins>
      <w:r w:rsidRPr="004F26D1">
        <w:t xml:space="preserve">mpacts plus </w:t>
      </w:r>
      <w:del w:id="11875" w:author="jinahar" w:date="2013-01-25T14:16:00Z">
        <w:r w:rsidRPr="004F26D1" w:rsidDel="00D04BCE">
          <w:delText>G</w:delText>
        </w:r>
      </w:del>
      <w:ins w:id="11876" w:author="jinahar" w:date="2013-01-25T14:16:00Z">
        <w:r w:rsidRPr="004F26D1">
          <w:t>g</w:t>
        </w:r>
      </w:ins>
      <w:r w:rsidRPr="004F26D1">
        <w:t xml:space="preserve">eneral </w:t>
      </w:r>
      <w:del w:id="11877" w:author="jinahar" w:date="2013-01-25T14:16:00Z">
        <w:r w:rsidRPr="004F26D1" w:rsidDel="00D04BCE">
          <w:delText>B</w:delText>
        </w:r>
      </w:del>
      <w:ins w:id="11878" w:author="jinahar" w:date="2013-01-25T14:16:00Z">
        <w:r w:rsidRPr="004F26D1">
          <w:t>b</w:t>
        </w:r>
      </w:ins>
      <w:r w:rsidRPr="004F26D1">
        <w:t xml:space="preserve">ackground </w:t>
      </w:r>
      <w:del w:id="11879" w:author="jinahar" w:date="2013-01-25T14:16:00Z">
        <w:r w:rsidRPr="004F26D1" w:rsidDel="00D04BCE">
          <w:delText>C</w:delText>
        </w:r>
      </w:del>
      <w:ins w:id="11880" w:author="jinahar" w:date="2013-01-25T14:16:00Z">
        <w:r w:rsidRPr="004F26D1">
          <w:t>c</w:t>
        </w:r>
      </w:ins>
      <w:r w:rsidRPr="004F26D1">
        <w:t xml:space="preserve">oncentrations are less than the NAAQS for all averaging times. </w:t>
      </w:r>
    </w:p>
    <w:p w:rsidR="00CF2537" w:rsidRPr="004F26D1" w:rsidRDefault="00CF2537" w:rsidP="004F26D1">
      <w:pPr>
        <w:rPr>
          <w:ins w:id="11881" w:author="Preferred Customer" w:date="2013-02-20T13:02:00Z"/>
        </w:rPr>
      </w:pPr>
      <w:ins w:id="11882" w:author="jinahar" w:date="2013-12-09T12:50:00Z">
        <w:r w:rsidRPr="00CF2537">
          <w:rPr>
            <w:bCs/>
          </w:rPr>
          <w:lastRenderedPageBreak/>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83" w:author="jinahar" w:date="2013-12-09T12:52:00Z">
        <w:r w:rsidR="00CF2537">
          <w:t>4</w:t>
        </w:r>
      </w:ins>
      <w:del w:id="11884"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85" w:author="Preferred Customer" w:date="2013-09-22T19:30:00Z">
        <w:r w:rsidR="00CC3884">
          <w:t xml:space="preserve">OAR 340 </w:t>
        </w:r>
      </w:ins>
      <w:r w:rsidRPr="004F26D1">
        <w:t>division</w:t>
      </w:r>
      <w:del w:id="11886"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87" w:author="jinahar" w:date="2013-09-20T14:23:00Z">
        <w:r w:rsidR="00FE154C">
          <w:t xml:space="preserve">major </w:t>
        </w:r>
      </w:ins>
      <w:r w:rsidRPr="004F26D1">
        <w:t xml:space="preserve">source or </w:t>
      </w:r>
      <w:ins w:id="11888" w:author="jinahar" w:date="2013-09-20T14:23:00Z">
        <w:r w:rsidR="00FE154C">
          <w:t xml:space="preserve">major </w:t>
        </w:r>
      </w:ins>
      <w:r w:rsidRPr="004F26D1">
        <w:t xml:space="preserve">modification, and general commercial, residential, industrial and other growth associated with the </w:t>
      </w:r>
      <w:ins w:id="11889" w:author="jinahar" w:date="2013-09-20T14:24:00Z">
        <w:r w:rsidR="00FE154C">
          <w:t xml:space="preserve">major </w:t>
        </w:r>
      </w:ins>
      <w:r w:rsidRPr="004F26D1">
        <w:t xml:space="preserve">source or </w:t>
      </w:r>
      <w:ins w:id="11890" w:author="jinahar" w:date="2013-09-20T14:24:00Z">
        <w:r w:rsidR="00FE154C">
          <w:t xml:space="preserve">major </w:t>
        </w:r>
      </w:ins>
      <w:r w:rsidRPr="004F26D1">
        <w:t xml:space="preserve">modification. As a part of this analysis, deposition modeling analysis is required for sources emitting heavy metals above the </w:t>
      </w:r>
      <w:ins w:id="11891" w:author="Preferred Customer" w:date="2013-09-21T11:49:00Z">
        <w:r w:rsidR="00FF6436">
          <w:t>SERs</w:t>
        </w:r>
      </w:ins>
      <w:del w:id="11892" w:author="Preferred Customer" w:date="2013-09-21T11:49:00Z">
        <w:r w:rsidRPr="004F26D1" w:rsidDel="00FF6436">
          <w:delText>significant emission rates</w:delText>
        </w:r>
      </w:del>
      <w:r w:rsidRPr="004F26D1">
        <w:t xml:space="preserve"> as defined in OAR 340-200-0020</w:t>
      </w:r>
      <w:del w:id="11893"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94" w:author="jinahar" w:date="2013-09-20T14:24:00Z">
        <w:r w:rsidR="00FE154C">
          <w:t xml:space="preserve">major </w:t>
        </w:r>
      </w:ins>
      <w:r w:rsidRPr="004F26D1">
        <w:t xml:space="preserve">source or </w:t>
      </w:r>
      <w:ins w:id="11895" w:author="jinahar" w:date="2013-09-20T14:24:00Z">
        <w:r w:rsidR="00FE154C">
          <w:t xml:space="preserve">major </w:t>
        </w:r>
      </w:ins>
      <w:r w:rsidRPr="004F26D1">
        <w:t xml:space="preserve">modification. </w:t>
      </w:r>
    </w:p>
    <w:p w:rsidR="004F26D1" w:rsidRPr="004F26D1" w:rsidDel="009D6388" w:rsidRDefault="004F26D1" w:rsidP="004F26D1">
      <w:pPr>
        <w:rPr>
          <w:del w:id="11896" w:author="jinahar" w:date="2013-01-31T13:42:00Z"/>
        </w:rPr>
      </w:pPr>
      <w:del w:id="11897" w:author="jinahar" w:date="2013-01-31T13:42:00Z">
        <w:r w:rsidRPr="004F26D1" w:rsidDel="009D6388">
          <w:delText xml:space="preserve">(4) Air Quality Monitoring: </w:delText>
        </w:r>
      </w:del>
    </w:p>
    <w:p w:rsidR="004F26D1" w:rsidRPr="004F26D1" w:rsidDel="009D6388" w:rsidRDefault="004F26D1" w:rsidP="004F26D1">
      <w:pPr>
        <w:rPr>
          <w:del w:id="11898" w:author="jinahar" w:date="2013-01-31T13:42:00Z"/>
        </w:rPr>
      </w:pPr>
      <w:del w:id="11899"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900" w:author="jinahar" w:date="2012-08-31T13:39:00Z">
        <w:r w:rsidRPr="004F26D1" w:rsidDel="00C24C92">
          <w:delText>pollutant</w:delText>
        </w:r>
      </w:del>
      <w:del w:id="11901"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902" w:author="jinahar" w:date="2013-01-31T13:42:00Z"/>
        </w:rPr>
      </w:pPr>
      <w:del w:id="11903"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904" w:author="jinahar" w:date="2013-01-31T13:42:00Z"/>
        </w:rPr>
      </w:pPr>
      <w:del w:id="11905"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906" w:author="jinahar" w:date="2013-01-25T14:16:00Z">
        <w:r w:rsidRPr="004F26D1" w:rsidDel="00D04BCE">
          <w:delText>(</w:delText>
        </w:r>
      </w:del>
      <w:del w:id="11907" w:author="jinahar" w:date="2013-01-31T13:42:00Z">
        <w:r w:rsidRPr="004F26D1" w:rsidDel="009D6388">
          <w:delText xml:space="preserve">plus </w:delText>
        </w:r>
      </w:del>
      <w:del w:id="11908" w:author="jinahar" w:date="2013-01-25T14:16:00Z">
        <w:r w:rsidRPr="004F26D1" w:rsidDel="00D04BCE">
          <w:delText>G</w:delText>
        </w:r>
      </w:del>
      <w:del w:id="11909" w:author="jinahar" w:date="2013-01-31T13:42:00Z">
        <w:r w:rsidRPr="004F26D1" w:rsidDel="009D6388">
          <w:delText xml:space="preserve">eneral </w:delText>
        </w:r>
      </w:del>
      <w:del w:id="11910" w:author="jinahar" w:date="2013-01-25T14:16:00Z">
        <w:r w:rsidRPr="004F26D1" w:rsidDel="00D04BCE">
          <w:delText>B</w:delText>
        </w:r>
      </w:del>
      <w:del w:id="11911" w:author="jinahar" w:date="2013-01-31T13:42:00Z">
        <w:r w:rsidRPr="004F26D1" w:rsidDel="009D6388">
          <w:delText xml:space="preserve">ackground </w:delText>
        </w:r>
      </w:del>
      <w:del w:id="11912" w:author="jinahar" w:date="2013-01-25T14:16:00Z">
        <w:r w:rsidRPr="004F26D1" w:rsidDel="00D04BCE">
          <w:delText>C</w:delText>
        </w:r>
      </w:del>
      <w:del w:id="11913" w:author="jinahar" w:date="2013-01-31T13:42:00Z">
        <w:r w:rsidRPr="004F26D1" w:rsidDel="009D6388">
          <w:delText>oncentration</w:delText>
        </w:r>
      </w:del>
      <w:del w:id="11914" w:author="jinahar" w:date="2013-01-25T14:16:00Z">
        <w:r w:rsidRPr="004F26D1" w:rsidDel="00D04BCE">
          <w:delText>)</w:delText>
        </w:r>
      </w:del>
      <w:del w:id="11915" w:author="jinahar" w:date="2013-01-31T13:42:00Z">
        <w:r w:rsidRPr="004F26D1" w:rsidDel="009D6388">
          <w:delText xml:space="preserve"> of the pollutant within the </w:delText>
        </w:r>
      </w:del>
      <w:del w:id="11916" w:author="jinahar" w:date="2013-01-25T14:16:00Z">
        <w:r w:rsidRPr="004F26D1" w:rsidDel="00D04BCE">
          <w:delText>S</w:delText>
        </w:r>
      </w:del>
      <w:del w:id="11917" w:author="jinahar" w:date="2013-01-31T13:42:00Z">
        <w:r w:rsidRPr="004F26D1" w:rsidDel="009D6388">
          <w:delText xml:space="preserve">ource </w:delText>
        </w:r>
      </w:del>
      <w:del w:id="11918" w:author="jinahar" w:date="2013-01-25T14:16:00Z">
        <w:r w:rsidRPr="004F26D1" w:rsidDel="00D04BCE">
          <w:delText>I</w:delText>
        </w:r>
      </w:del>
      <w:del w:id="11919" w:author="jinahar" w:date="2013-01-31T13:42:00Z">
        <w:r w:rsidRPr="004F26D1" w:rsidDel="009D6388">
          <w:delText xml:space="preserve">mpact </w:delText>
        </w:r>
      </w:del>
      <w:del w:id="11920" w:author="jinahar" w:date="2013-01-25T14:17:00Z">
        <w:r w:rsidRPr="004F26D1" w:rsidDel="00D04BCE">
          <w:delText>A</w:delText>
        </w:r>
      </w:del>
      <w:del w:id="11921" w:author="jinahar" w:date="2013-01-31T13:42:00Z">
        <w:r w:rsidRPr="004F26D1" w:rsidDel="009D6388">
          <w:delText>rea are less than the following significant monitoring concentrations:</w:delText>
        </w:r>
      </w:del>
    </w:p>
    <w:p w:rsidR="004F26D1" w:rsidRPr="004F26D1" w:rsidRDefault="004F26D1" w:rsidP="004F26D1">
      <w:pPr>
        <w:rPr>
          <w:del w:id="11922" w:author="jinahar" w:date="2013-01-31T13:42:00Z"/>
        </w:rPr>
      </w:pPr>
      <w:del w:id="11923" w:author="jinahar" w:date="2013-01-31T13:42:00Z">
        <w:r w:rsidRPr="004F26D1" w:rsidDel="009D6388">
          <w:delText xml:space="preserve">(i) Carbon monoxide; 575 ug/m3, 8 hour average; </w:delText>
        </w:r>
      </w:del>
    </w:p>
    <w:p w:rsidR="004F26D1" w:rsidRPr="004F26D1" w:rsidRDefault="004F26D1" w:rsidP="004F26D1">
      <w:pPr>
        <w:rPr>
          <w:del w:id="11924" w:author="jinahar" w:date="2013-01-31T13:42:00Z"/>
        </w:rPr>
      </w:pPr>
      <w:del w:id="11925" w:author="jinahar" w:date="2013-01-31T13:42:00Z">
        <w:r w:rsidRPr="004F26D1" w:rsidDel="009D6388">
          <w:lastRenderedPageBreak/>
          <w:delText xml:space="preserve">(ii) Nitrogen dioxide; 14 ug/m3, annual average; </w:delText>
        </w:r>
      </w:del>
    </w:p>
    <w:p w:rsidR="004F26D1" w:rsidRPr="004F26D1" w:rsidRDefault="004F26D1" w:rsidP="004F26D1">
      <w:pPr>
        <w:rPr>
          <w:del w:id="11926" w:author="jinahar" w:date="2013-01-31T13:42:00Z"/>
        </w:rPr>
      </w:pPr>
      <w:del w:id="11927" w:author="jinahar" w:date="2013-01-31T13:42:00Z">
        <w:r w:rsidRPr="004F26D1" w:rsidDel="009D6388">
          <w:delText xml:space="preserve">(iii) PM10; 10 ug/m3, 24 hour average; </w:delText>
        </w:r>
      </w:del>
    </w:p>
    <w:p w:rsidR="004F26D1" w:rsidRPr="004F26D1" w:rsidRDefault="004F26D1" w:rsidP="004F26D1">
      <w:pPr>
        <w:rPr>
          <w:del w:id="11928" w:author="jinahar" w:date="2013-01-31T13:42:00Z"/>
        </w:rPr>
      </w:pPr>
      <w:del w:id="11929" w:author="jinahar" w:date="2013-01-31T13:42:00Z">
        <w:r w:rsidRPr="004F26D1" w:rsidDel="009D6388">
          <w:delText xml:space="preserve">(iv) PM2.5; 4 ug/m3, 24-hour average; </w:delText>
        </w:r>
      </w:del>
    </w:p>
    <w:p w:rsidR="004F26D1" w:rsidRPr="004F26D1" w:rsidRDefault="004F26D1" w:rsidP="004F26D1">
      <w:pPr>
        <w:rPr>
          <w:del w:id="11930" w:author="jinahar" w:date="2013-01-31T13:42:00Z"/>
        </w:rPr>
      </w:pPr>
      <w:del w:id="11931" w:author="jinahar" w:date="2013-01-31T13:42:00Z">
        <w:r w:rsidRPr="004F26D1" w:rsidDel="009D6388">
          <w:delText xml:space="preserve">(v) Sulfur dioxide; 13 ug/m3, 24 hour average; </w:delText>
        </w:r>
      </w:del>
    </w:p>
    <w:p w:rsidR="004F26D1" w:rsidRPr="004F26D1" w:rsidRDefault="004F26D1" w:rsidP="004F26D1">
      <w:pPr>
        <w:rPr>
          <w:del w:id="11932" w:author="jinahar" w:date="2013-01-31T13:42:00Z"/>
        </w:rPr>
      </w:pPr>
      <w:del w:id="11933"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934" w:author="jinahar" w:date="2013-01-31T13:42:00Z"/>
        </w:rPr>
      </w:pPr>
      <w:del w:id="11935" w:author="jinahar" w:date="2013-01-31T13:42:00Z">
        <w:r w:rsidRPr="004F26D1" w:rsidDel="009D6388">
          <w:delText xml:space="preserve">(vii) Lead; 0.1 ug/m3, 24 hour average; </w:delText>
        </w:r>
      </w:del>
    </w:p>
    <w:p w:rsidR="004F26D1" w:rsidRPr="004F26D1" w:rsidRDefault="004F26D1" w:rsidP="004F26D1">
      <w:pPr>
        <w:rPr>
          <w:del w:id="11936" w:author="jinahar" w:date="2013-01-31T13:42:00Z"/>
        </w:rPr>
      </w:pPr>
      <w:del w:id="11937" w:author="jinahar" w:date="2013-01-31T13:42:00Z">
        <w:r w:rsidRPr="004F26D1" w:rsidDel="009D6388">
          <w:delText xml:space="preserve">(viii) Fluorides; 0.25 ug/m3, 24 hour average; </w:delText>
        </w:r>
      </w:del>
    </w:p>
    <w:p w:rsidR="004F26D1" w:rsidRPr="004F26D1" w:rsidRDefault="004F26D1" w:rsidP="004F26D1">
      <w:pPr>
        <w:rPr>
          <w:del w:id="11938" w:author="jinahar" w:date="2013-01-31T13:42:00Z"/>
        </w:rPr>
      </w:pPr>
      <w:del w:id="11939" w:author="jinahar" w:date="2013-01-31T13:42:00Z">
        <w:r w:rsidRPr="004F26D1" w:rsidDel="009D6388">
          <w:delText xml:space="preserve">(ix) Total reduced sulfur; 10 ug/m3, 1 hour average; </w:delText>
        </w:r>
      </w:del>
    </w:p>
    <w:p w:rsidR="004F26D1" w:rsidRPr="004F26D1" w:rsidRDefault="004F26D1" w:rsidP="004F26D1">
      <w:pPr>
        <w:rPr>
          <w:del w:id="11940" w:author="jinahar" w:date="2013-01-31T13:42:00Z"/>
        </w:rPr>
      </w:pPr>
      <w:del w:id="11941" w:author="jinahar" w:date="2013-01-31T13:42:00Z">
        <w:r w:rsidRPr="004F26D1" w:rsidDel="009D6388">
          <w:delText xml:space="preserve">(x) Hydrogen sulfide; 0.04 ug/m3, 1 hour average; </w:delText>
        </w:r>
      </w:del>
    </w:p>
    <w:p w:rsidR="004F26D1" w:rsidRPr="004F26D1" w:rsidRDefault="004F26D1" w:rsidP="004F26D1">
      <w:pPr>
        <w:rPr>
          <w:del w:id="11942" w:author="jinahar" w:date="2013-01-31T13:42:00Z"/>
        </w:rPr>
      </w:pPr>
      <w:del w:id="11943" w:author="jinahar" w:date="2013-01-31T13:42:00Z">
        <w:r w:rsidRPr="004F26D1" w:rsidDel="009D6388">
          <w:delText xml:space="preserve">(xi) Reduced sulfur compounds; 10 ug/m3, 1 hour average. </w:delText>
        </w:r>
      </w:del>
    </w:p>
    <w:p w:rsidR="004F26D1" w:rsidRPr="004F26D1" w:rsidRDefault="004F26D1" w:rsidP="004F26D1">
      <w:pPr>
        <w:rPr>
          <w:del w:id="11944" w:author="jinahar" w:date="2013-01-31T13:42:00Z"/>
        </w:rPr>
      </w:pPr>
      <w:del w:id="11945"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46" w:author="jinahar" w:date="2013-01-25T14:18:00Z">
        <w:r w:rsidRPr="004F26D1" w:rsidDel="00D04BCE">
          <w:delText>G</w:delText>
        </w:r>
      </w:del>
      <w:del w:id="11947" w:author="jinahar" w:date="2013-01-31T13:42:00Z">
        <w:r w:rsidRPr="004F26D1" w:rsidDel="009D6388">
          <w:delText xml:space="preserve">eneral </w:delText>
        </w:r>
      </w:del>
      <w:del w:id="11948" w:author="jinahar" w:date="2013-01-25T14:18:00Z">
        <w:r w:rsidRPr="004F26D1" w:rsidDel="00D04BCE">
          <w:delText>B</w:delText>
        </w:r>
      </w:del>
      <w:del w:id="11949" w:author="jinahar" w:date="2013-01-31T13:42:00Z">
        <w:r w:rsidRPr="004F26D1" w:rsidDel="009D6388">
          <w:delText xml:space="preserve">ackground </w:delText>
        </w:r>
      </w:del>
      <w:del w:id="11950" w:author="jinahar" w:date="2013-01-25T14:18:00Z">
        <w:r w:rsidRPr="004F26D1" w:rsidDel="00D04BCE">
          <w:delText>C</w:delText>
        </w:r>
      </w:del>
      <w:del w:id="11951" w:author="jinahar" w:date="2013-01-31T13:42:00Z">
        <w:r w:rsidRPr="004F26D1" w:rsidDel="009D6388">
          <w:delText xml:space="preserve">oncentration data. </w:delText>
        </w:r>
      </w:del>
    </w:p>
    <w:p w:rsidR="004F26D1" w:rsidRPr="004F26D1" w:rsidRDefault="004F26D1" w:rsidP="004F26D1">
      <w:pPr>
        <w:rPr>
          <w:del w:id="11952" w:author="jinahar" w:date="2013-01-31T13:42:00Z"/>
        </w:rPr>
      </w:pPr>
      <w:del w:id="11953" w:author="jinahar" w:date="2013-01-31T13:42:00Z">
        <w:r w:rsidRPr="004F26D1" w:rsidDel="009D6388">
          <w:delText>(E) When PM10</w:delText>
        </w:r>
      </w:del>
      <w:del w:id="11954" w:author="jinahar" w:date="2013-03-11T13:39:00Z">
        <w:r w:rsidRPr="004F26D1" w:rsidDel="00BE31EC">
          <w:delText xml:space="preserve"> </w:delText>
        </w:r>
      </w:del>
      <w:del w:id="11955"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56" w:author="Preferred Customer" w:date="2012-12-12T14:57:00Z">
        <w:del w:id="11957" w:author="jinahar" w:date="2013-01-31T13:42:00Z">
          <w:r w:rsidRPr="004F26D1" w:rsidDel="009D6388">
            <w:delText xml:space="preserve"> </w:delText>
          </w:r>
        </w:del>
      </w:ins>
      <w:del w:id="11958" w:author="jinahar" w:date="2013-01-31T13:42:00Z">
        <w:r w:rsidRPr="004F26D1" w:rsidDel="009D6388">
          <w:delText xml:space="preserve"> (July 1, 1999). In some cases, a full year of data will be required. </w:delText>
        </w:r>
      </w:del>
    </w:p>
    <w:p w:rsidR="004F26D1" w:rsidRPr="004F26D1" w:rsidRDefault="004F26D1" w:rsidP="004F26D1">
      <w:del w:id="11959"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60"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61" w:author="jinahar" w:date="2013-01-25T14:19:00Z">
        <w:r w:rsidRPr="004F26D1">
          <w:t>,</w:t>
        </w:r>
      </w:ins>
      <w:r w:rsidRPr="004F26D1">
        <w:t xml:space="preserve"> </w:t>
      </w:r>
      <w:del w:id="11962" w:author="jinahar" w:date="2013-01-25T14:19:00Z">
        <w:r w:rsidRPr="004F26D1" w:rsidDel="00746689">
          <w:delText>(</w:delText>
        </w:r>
      </w:del>
      <w:r w:rsidRPr="004F26D1">
        <w:t>where required by division</w:t>
      </w:r>
      <w:del w:id="11963" w:author="jinahar" w:date="2013-01-25T14:19:00Z">
        <w:r w:rsidRPr="004F26D1" w:rsidDel="00746689">
          <w:delText>s 222 or</w:delText>
        </w:r>
      </w:del>
      <w:r w:rsidRPr="004F26D1">
        <w:t xml:space="preserve"> 224</w:t>
      </w:r>
      <w:ins w:id="11964" w:author="jinahar" w:date="2013-01-25T14:20:00Z">
        <w:r w:rsidRPr="004F26D1">
          <w:t>,</w:t>
        </w:r>
      </w:ins>
      <w:del w:id="11965"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66" w:author="jinahar" w:date="2013-01-25T14:20:00Z">
        <w:r w:rsidRPr="004F26D1">
          <w:t>,</w:t>
        </w:r>
      </w:ins>
      <w:r w:rsidRPr="004F26D1">
        <w:t xml:space="preserve"> </w:t>
      </w:r>
      <w:del w:id="11967" w:author="jinahar" w:date="2013-01-25T14:20:00Z">
        <w:r w:rsidRPr="004F26D1" w:rsidDel="00746689">
          <w:delText>(</w:delText>
        </w:r>
      </w:del>
      <w:r w:rsidRPr="004F26D1">
        <w:t>where required by division</w:t>
      </w:r>
      <w:del w:id="11968" w:author="Preferred Customer" w:date="2013-01-16T11:40:00Z">
        <w:r w:rsidRPr="004F26D1" w:rsidDel="00D0029C">
          <w:delText>s</w:delText>
        </w:r>
      </w:del>
      <w:r w:rsidRPr="004F26D1">
        <w:t xml:space="preserve"> </w:t>
      </w:r>
      <w:del w:id="11969" w:author="Preferred Customer" w:date="2013-01-16T11:40:00Z">
        <w:r w:rsidRPr="004F26D1" w:rsidDel="00D0029C">
          <w:delText>222 or</w:delText>
        </w:r>
      </w:del>
      <w:r w:rsidRPr="004F26D1">
        <w:t xml:space="preserve"> 224</w:t>
      </w:r>
      <w:ins w:id="11970" w:author="jinahar" w:date="2013-01-25T14:20:00Z">
        <w:r w:rsidRPr="004F26D1">
          <w:t>,</w:t>
        </w:r>
      </w:ins>
      <w:del w:id="11971"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72" w:author="Duncan" w:date="2013-09-18T17:56:00Z">
        <w:r w:rsidR="0007640B">
          <w:t xml:space="preserve">regulated </w:t>
        </w:r>
      </w:ins>
      <w:r w:rsidRPr="004F26D1">
        <w:t xml:space="preserve">pollutant and its precursors, a single source impact analysis will be sufficient to show compliance with </w:t>
      </w:r>
      <w:ins w:id="11973" w:author="jinahar" w:date="2012-08-31T13:40:00Z">
        <w:r w:rsidRPr="004F26D1">
          <w:t xml:space="preserve">PSD </w:t>
        </w:r>
      </w:ins>
      <w:r w:rsidRPr="004F26D1">
        <w:t xml:space="preserve">increments if modeled impacts from emission increases equal to or greater than a </w:t>
      </w:r>
      <w:del w:id="11974" w:author="Preferred Customer" w:date="2013-09-15T13:56:00Z">
        <w:r w:rsidRPr="004F26D1" w:rsidDel="003359BA">
          <w:delText>significant emission rate</w:delText>
        </w:r>
      </w:del>
      <w:ins w:id="11975" w:author="Preferred Customer" w:date="2013-09-15T13:56:00Z">
        <w:r w:rsidR="003359BA">
          <w:t>SER</w:t>
        </w:r>
      </w:ins>
      <w:r w:rsidRPr="004F26D1">
        <w:t xml:space="preserve"> above the netting basis due to the proposed source or modification being evaluated are demonstrated to be less than the Class I </w:t>
      </w:r>
      <w:ins w:id="11976" w:author="Preferred Customer" w:date="2013-01-16T11:40:00Z">
        <w:r w:rsidRPr="004F26D1">
          <w:t xml:space="preserve">significant </w:t>
        </w:r>
      </w:ins>
      <w:r w:rsidRPr="004F26D1">
        <w:t>impact levels specified in OAR 340-200-0020</w:t>
      </w:r>
      <w:del w:id="11977"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78"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79" w:author="jinahar" w:date="2013-01-25T14:20:00Z">
        <w:r w:rsidRPr="004F26D1" w:rsidDel="00746689">
          <w:delText>(</w:delText>
        </w:r>
      </w:del>
      <w:r w:rsidRPr="004F26D1">
        <w:t xml:space="preserve">above </w:t>
      </w:r>
      <w:del w:id="11980" w:author="jinahar" w:date="2013-01-25T14:20:00Z">
        <w:r w:rsidRPr="004F26D1" w:rsidDel="00746689">
          <w:delText>B</w:delText>
        </w:r>
      </w:del>
      <w:ins w:id="11981" w:author="jinahar" w:date="2013-01-25T14:20:00Z">
        <w:r w:rsidRPr="004F26D1">
          <w:t>b</w:t>
        </w:r>
      </w:ins>
      <w:r w:rsidRPr="004F26D1">
        <w:t xml:space="preserve">aseline </w:t>
      </w:r>
      <w:del w:id="11982" w:author="jinahar" w:date="2013-01-25T14:20:00Z">
        <w:r w:rsidRPr="004F26D1" w:rsidDel="00746689">
          <w:delText>C</w:delText>
        </w:r>
      </w:del>
      <w:ins w:id="11983" w:author="jinahar" w:date="2013-01-25T14:20:00Z">
        <w:r w:rsidRPr="004F26D1">
          <w:t>c</w:t>
        </w:r>
      </w:ins>
      <w:r w:rsidRPr="004F26D1">
        <w:t>oncentration</w:t>
      </w:r>
      <w:del w:id="11984" w:author="jinahar" w:date="2013-01-25T14:20:00Z">
        <w:r w:rsidRPr="004F26D1" w:rsidDel="00746689">
          <w:delText>)</w:delText>
        </w:r>
      </w:del>
      <w:r w:rsidRPr="004F26D1">
        <w:t xml:space="preserve"> plus </w:t>
      </w:r>
      <w:del w:id="11985" w:author="jinahar" w:date="2013-01-25T14:20:00Z">
        <w:r w:rsidRPr="004F26D1" w:rsidDel="00746689">
          <w:delText>C</w:delText>
        </w:r>
      </w:del>
      <w:ins w:id="11986" w:author="jinahar" w:date="2013-01-25T14:20:00Z">
        <w:r w:rsidRPr="004F26D1">
          <w:t>c</w:t>
        </w:r>
      </w:ins>
      <w:r w:rsidRPr="004F26D1">
        <w:t xml:space="preserve">ompeting PSD </w:t>
      </w:r>
      <w:del w:id="11987" w:author="jinahar" w:date="2013-01-25T14:20:00Z">
        <w:r w:rsidRPr="004F26D1" w:rsidDel="00746689">
          <w:delText>I</w:delText>
        </w:r>
      </w:del>
      <w:ins w:id="11988" w:author="jinahar" w:date="2013-01-25T14:21:00Z">
        <w:r w:rsidRPr="004F26D1">
          <w:t>i</w:t>
        </w:r>
      </w:ins>
      <w:r w:rsidRPr="004F26D1">
        <w:t xml:space="preserve">ncrement </w:t>
      </w:r>
      <w:del w:id="11989" w:author="jinahar" w:date="2013-01-25T14:21:00Z">
        <w:r w:rsidRPr="004F26D1" w:rsidDel="00746689">
          <w:delText>C</w:delText>
        </w:r>
      </w:del>
      <w:ins w:id="11990" w:author="jinahar" w:date="2013-01-25T14:21:00Z">
        <w:r w:rsidRPr="004F26D1">
          <w:t>c</w:t>
        </w:r>
      </w:ins>
      <w:r w:rsidRPr="004F26D1">
        <w:t xml:space="preserve">onsuming </w:t>
      </w:r>
      <w:del w:id="11991" w:author="jinahar" w:date="2013-01-25T14:21:00Z">
        <w:r w:rsidRPr="004F26D1" w:rsidDel="00746689">
          <w:delText>S</w:delText>
        </w:r>
      </w:del>
      <w:ins w:id="11992" w:author="jinahar" w:date="2013-01-25T14:21:00Z">
        <w:r w:rsidRPr="004F26D1">
          <w:t>s</w:t>
        </w:r>
      </w:ins>
      <w:r w:rsidRPr="004F26D1">
        <w:t xml:space="preserve">ource </w:t>
      </w:r>
      <w:del w:id="11993" w:author="jinahar" w:date="2013-01-25T14:21:00Z">
        <w:r w:rsidRPr="004F26D1" w:rsidDel="00746689">
          <w:delText>I</w:delText>
        </w:r>
      </w:del>
      <w:ins w:id="11994" w:author="jinahar" w:date="2013-01-25T14:21:00Z">
        <w:r w:rsidRPr="004F26D1">
          <w:t>i</w:t>
        </w:r>
      </w:ins>
      <w:r w:rsidRPr="004F26D1">
        <w:t xml:space="preserve">mpacts are less than the PSD </w:t>
      </w:r>
      <w:ins w:id="11995"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96"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97" w:author="Preferred Customer" w:date="2013-09-15T13:56:00Z">
        <w:r w:rsidRPr="004F26D1" w:rsidDel="003359BA">
          <w:delText>significant emission rate</w:delText>
        </w:r>
      </w:del>
      <w:ins w:id="11998" w:author="Preferred Customer" w:date="2013-09-15T13:56:00Z">
        <w:r w:rsidR="003359BA">
          <w:t>SER</w:t>
        </w:r>
      </w:ins>
      <w:r w:rsidRPr="004F26D1">
        <w:t xml:space="preserve"> above the netting basis due to the proposed source or modification being evaluated are demonstrated to be less than the Class II </w:t>
      </w:r>
      <w:ins w:id="11999" w:author="Preferred Customer" w:date="2013-01-16T11:40:00Z">
        <w:r w:rsidRPr="004F26D1">
          <w:t xml:space="preserve">significant </w:t>
        </w:r>
      </w:ins>
      <w:r w:rsidRPr="004F26D1">
        <w:t>impact levels specified in OAR 340-200-0020</w:t>
      </w:r>
      <w:del w:id="12000" w:author="Preferred Customer" w:date="2013-04-17T11:55:00Z">
        <w:r w:rsidRPr="004F26D1" w:rsidDel="003C46E6">
          <w:delText>, Table 1</w:delText>
        </w:r>
      </w:del>
      <w:r w:rsidRPr="004F26D1">
        <w:t xml:space="preserve">. </w:t>
      </w:r>
      <w:ins w:id="12001" w:author="pcuser" w:date="2013-08-27T10:37:00Z">
        <w:r w:rsidRPr="004F26D1">
          <w:rPr>
            <w:bCs/>
          </w:rPr>
          <w:t xml:space="preserve">The owner or operator must not cause or contribute to a new violation of an ambient air quality standard </w:t>
        </w:r>
      </w:ins>
      <w:ins w:id="12002" w:author="Preferred Customer" w:date="2013-09-19T00:08:00Z">
        <w:r w:rsidR="006C6E1D" w:rsidRPr="006C6E1D">
          <w:rPr>
            <w:bCs/>
          </w:rPr>
          <w:t xml:space="preserve">or PSD increment </w:t>
        </w:r>
      </w:ins>
      <w:ins w:id="12003"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2004"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005" w:author="Preferred Customer" w:date="2013-09-03T17:13:00Z">
        <w:r w:rsidRPr="004F26D1" w:rsidDel="00E223C7">
          <w:delText>C</w:delText>
        </w:r>
      </w:del>
      <w:ins w:id="12006" w:author="Preferred Customer" w:date="2013-09-03T17:13:00Z">
        <w:r w:rsidRPr="004F26D1">
          <w:t>c</w:t>
        </w:r>
      </w:ins>
      <w:r w:rsidRPr="004F26D1">
        <w:t xml:space="preserve">ompeting NAAQS </w:t>
      </w:r>
      <w:del w:id="12007" w:author="Preferred Customer" w:date="2013-09-03T17:13:00Z">
        <w:r w:rsidRPr="004F26D1" w:rsidDel="00E223C7">
          <w:delText>S</w:delText>
        </w:r>
      </w:del>
      <w:ins w:id="12008" w:author="Preferred Customer" w:date="2013-09-03T17:13:00Z">
        <w:r w:rsidRPr="004F26D1">
          <w:t>s</w:t>
        </w:r>
      </w:ins>
      <w:r w:rsidRPr="004F26D1">
        <w:t xml:space="preserve">ource </w:t>
      </w:r>
      <w:del w:id="12009" w:author="Preferred Customer" w:date="2013-09-03T17:13:00Z">
        <w:r w:rsidRPr="004F26D1" w:rsidDel="00E223C7">
          <w:delText>I</w:delText>
        </w:r>
      </w:del>
      <w:ins w:id="12010" w:author="Preferred Customer" w:date="2013-09-03T17:13:00Z">
        <w:r w:rsidRPr="004F26D1">
          <w:t>i</w:t>
        </w:r>
      </w:ins>
      <w:r w:rsidRPr="004F26D1">
        <w:t xml:space="preserve">mpacts plus </w:t>
      </w:r>
      <w:del w:id="12011" w:author="Preferred Customer" w:date="2013-09-03T17:13:00Z">
        <w:r w:rsidRPr="004F26D1" w:rsidDel="00E223C7">
          <w:delText>G</w:delText>
        </w:r>
      </w:del>
      <w:ins w:id="12012" w:author="Preferred Customer" w:date="2013-09-03T17:13:00Z">
        <w:r w:rsidRPr="004F26D1">
          <w:t>g</w:t>
        </w:r>
      </w:ins>
      <w:r w:rsidRPr="004F26D1">
        <w:t xml:space="preserve">eneral </w:t>
      </w:r>
      <w:del w:id="12013" w:author="Preferred Customer" w:date="2013-09-03T17:13:00Z">
        <w:r w:rsidRPr="004F26D1" w:rsidDel="00E223C7">
          <w:delText>B</w:delText>
        </w:r>
      </w:del>
      <w:ins w:id="12014" w:author="Preferred Customer" w:date="2013-09-03T17:13:00Z">
        <w:r w:rsidRPr="004F26D1">
          <w:t>b</w:t>
        </w:r>
      </w:ins>
      <w:r w:rsidRPr="004F26D1">
        <w:t xml:space="preserve">ackground </w:t>
      </w:r>
      <w:del w:id="12015" w:author="Preferred Customer" w:date="2013-09-03T17:13:00Z">
        <w:r w:rsidRPr="004F26D1" w:rsidDel="00E223C7">
          <w:delText>C</w:delText>
        </w:r>
      </w:del>
      <w:ins w:id="12016"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017" w:author="Preferred Customer" w:date="2013-04-17T11:57:00Z"/>
        </w:rPr>
      </w:pPr>
      <w:del w:id="12018"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2019" w:author="Preferred Customer" w:date="2013-09-08T09:06:00Z">
        <w:r w:rsidRPr="004F26D1">
          <w:rPr>
            <w:b/>
            <w:bCs/>
          </w:rPr>
          <w:t xml:space="preserve">ir </w:t>
        </w:r>
      </w:ins>
      <w:r w:rsidRPr="004F26D1">
        <w:rPr>
          <w:b/>
          <w:bCs/>
        </w:rPr>
        <w:t>Q</w:t>
      </w:r>
      <w:ins w:id="12020" w:author="Preferred Customer" w:date="2013-09-08T09:06:00Z">
        <w:r w:rsidRPr="004F26D1">
          <w:rPr>
            <w:b/>
            <w:bCs/>
          </w:rPr>
          <w:t xml:space="preserve">uality </w:t>
        </w:r>
      </w:ins>
      <w:r w:rsidRPr="004F26D1">
        <w:rPr>
          <w:b/>
          <w:bCs/>
        </w:rPr>
        <w:t>R</w:t>
      </w:r>
      <w:ins w:id="12021" w:author="Preferred Customer" w:date="2013-09-08T09:06:00Z">
        <w:r w:rsidRPr="004F26D1">
          <w:rPr>
            <w:b/>
            <w:bCs/>
          </w:rPr>
          <w:t xml:space="preserve">elated </w:t>
        </w:r>
      </w:ins>
      <w:r w:rsidRPr="004F26D1">
        <w:rPr>
          <w:b/>
          <w:bCs/>
        </w:rPr>
        <w:t>V</w:t>
      </w:r>
      <w:ins w:id="12022" w:author="Preferred Customer" w:date="2013-09-08T09:06:00Z">
        <w:r w:rsidRPr="004F26D1">
          <w:rPr>
            <w:b/>
            <w:bCs/>
          </w:rPr>
          <w:t>alues</w:t>
        </w:r>
      </w:ins>
      <w:r w:rsidRPr="004F26D1">
        <w:rPr>
          <w:b/>
          <w:bCs/>
        </w:rPr>
        <w:t xml:space="preserve"> Protection</w:t>
      </w:r>
    </w:p>
    <w:p w:rsidR="004F26D1" w:rsidRPr="004F26D1" w:rsidRDefault="004F26D1" w:rsidP="004F26D1">
      <w:pPr>
        <w:rPr>
          <w:ins w:id="12023" w:author="pcuser" w:date="2013-03-07T10:59:00Z"/>
        </w:rPr>
      </w:pPr>
      <w:ins w:id="12024" w:author="pcuser" w:date="2013-03-07T10:59:00Z">
        <w:r w:rsidRPr="004F26D1">
          <w:t xml:space="preserve">(1) </w:t>
        </w:r>
      </w:ins>
      <w:del w:id="12025" w:author="pcuser" w:date="2013-05-09T12:46:00Z">
        <w:r w:rsidRPr="004F26D1" w:rsidDel="00D924DC">
          <w:delText xml:space="preserve">Sources that are </w:delText>
        </w:r>
        <w:r w:rsidRPr="004F26D1">
          <w:delText>n</w:delText>
        </w:r>
      </w:del>
      <w:ins w:id="12026" w:author="pcuser" w:date="2013-05-09T12:46:00Z">
        <w:r w:rsidRPr="004F26D1">
          <w:t>N</w:t>
        </w:r>
      </w:ins>
      <w:r w:rsidRPr="004F26D1">
        <w:t>o</w:t>
      </w:r>
      <w:ins w:id="12027" w:author="pcuser" w:date="2013-05-09T12:45:00Z">
        <w:r w:rsidRPr="004F26D1">
          <w:t>n-</w:t>
        </w:r>
      </w:ins>
      <w:del w:id="12028" w:author="pcuser" w:date="2013-05-09T12:45:00Z">
        <w:r w:rsidRPr="004F26D1">
          <w:delText xml:space="preserve">t </w:delText>
        </w:r>
      </w:del>
      <w:del w:id="12029" w:author="pcuser" w:date="2013-05-09T12:46:00Z">
        <w:r w:rsidRPr="004F26D1">
          <w:delText>F</w:delText>
        </w:r>
      </w:del>
      <w:ins w:id="12030" w:author="pcuser" w:date="2013-05-09T12:46:00Z">
        <w:r w:rsidRPr="004F26D1">
          <w:t>f</w:t>
        </w:r>
      </w:ins>
      <w:r w:rsidRPr="004F26D1">
        <w:t xml:space="preserve">ederal </w:t>
      </w:r>
      <w:del w:id="12031" w:author="pcuser" w:date="2013-05-09T12:46:00Z">
        <w:r w:rsidRPr="004F26D1">
          <w:delText>M</w:delText>
        </w:r>
      </w:del>
      <w:ins w:id="12032" w:author="pcuser" w:date="2013-05-09T12:46:00Z">
        <w:r w:rsidRPr="004F26D1">
          <w:t>m</w:t>
        </w:r>
      </w:ins>
      <w:r w:rsidRPr="004F26D1">
        <w:t xml:space="preserve">ajor </w:t>
      </w:r>
      <w:del w:id="12033" w:author="pcuser" w:date="2013-05-09T12:46:00Z">
        <w:r w:rsidRPr="004F26D1">
          <w:delText>S</w:delText>
        </w:r>
      </w:del>
      <w:ins w:id="12034" w:author="pcuser" w:date="2013-05-09T12:46:00Z">
        <w:r w:rsidRPr="004F26D1">
          <w:t>s</w:t>
        </w:r>
      </w:ins>
      <w:r w:rsidRPr="004F26D1">
        <w:t xml:space="preserve">ources are exempt from the requirements of </w:t>
      </w:r>
      <w:del w:id="12035" w:author="pcuser" w:date="2013-05-09T12:45:00Z">
        <w:r w:rsidRPr="004F26D1">
          <w:delText xml:space="preserve">the remainder of </w:delText>
        </w:r>
      </w:del>
      <w:r w:rsidRPr="004F26D1">
        <w:t>this rule.</w:t>
      </w:r>
      <w:ins w:id="12036" w:author="Preferred Customer" w:date="2012-12-18T13:45:00Z">
        <w:r w:rsidRPr="004F26D1">
          <w:t xml:space="preserve"> </w:t>
        </w:r>
      </w:ins>
    </w:p>
    <w:p w:rsidR="00BB4127" w:rsidRDefault="004F26D1" w:rsidP="004F26D1">
      <w:pPr>
        <w:rPr>
          <w:ins w:id="12037" w:author="Preferred Customer" w:date="2013-09-15T13:18:00Z"/>
        </w:rPr>
      </w:pPr>
      <w:ins w:id="12038" w:author="jinahar" w:date="2012-09-17T14:03:00Z">
        <w:r w:rsidRPr="004F26D1">
          <w:t>(2) When directed by division 224, t</w:t>
        </w:r>
      </w:ins>
      <w:ins w:id="12039" w:author="Preferred Customer" w:date="2012-12-18T13:45:00Z">
        <w:r w:rsidRPr="004F26D1">
          <w:t xml:space="preserve">he </w:t>
        </w:r>
      </w:ins>
      <w:ins w:id="12040" w:author="pcuser" w:date="2013-03-07T10:58:00Z">
        <w:r w:rsidRPr="004F26D1">
          <w:t>requirements of this rule apply to e</w:t>
        </w:r>
      </w:ins>
      <w:ins w:id="12041" w:author="jinahar" w:date="2012-09-17T14:03:00Z">
        <w:r w:rsidRPr="004F26D1">
          <w:t xml:space="preserve">ach emissions unit that increases the actual emissions of the </w:t>
        </w:r>
      </w:ins>
      <w:ins w:id="12042" w:author="Duncan" w:date="2013-09-18T17:56:00Z">
        <w:r w:rsidR="0007640B">
          <w:t xml:space="preserve">regulated </w:t>
        </w:r>
      </w:ins>
      <w:ins w:id="12043"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44" w:author="pcuser" w:date="2013-03-07T10:59:00Z">
        <w:r w:rsidRPr="004F26D1">
          <w:t>3</w:t>
        </w:r>
      </w:ins>
      <w:del w:id="12045" w:author="pcuser" w:date="2013-03-07T10:59:00Z">
        <w:r w:rsidRPr="004F26D1" w:rsidDel="00022481">
          <w:delText>2</w:delText>
        </w:r>
      </w:del>
      <w:r w:rsidRPr="004F26D1">
        <w:t xml:space="preserve">) </w:t>
      </w:r>
      <w:ins w:id="12046" w:author="pcuser" w:date="2013-03-07T11:03:00Z">
        <w:r w:rsidRPr="004F26D1">
          <w:t xml:space="preserve">DEQ </w:t>
        </w:r>
        <w:del w:id="12047" w:author="jinahar" w:date="2013-09-09T11:04:00Z">
          <w:r w:rsidRPr="004F26D1" w:rsidDel="00B66281">
            <w:delText>shall</w:delText>
          </w:r>
        </w:del>
      </w:ins>
      <w:ins w:id="12048" w:author="jinahar" w:date="2013-09-09T11:04:00Z">
        <w:r w:rsidR="00B66281">
          <w:t>must</w:t>
        </w:r>
      </w:ins>
      <w:ins w:id="12049" w:author="pcuser" w:date="2013-03-07T11:03:00Z">
        <w:r w:rsidRPr="004F26D1">
          <w:t xml:space="preserve"> provide </w:t>
        </w:r>
      </w:ins>
      <w:del w:id="12050" w:author="pcuser" w:date="2013-03-07T11:03:00Z">
        <w:r w:rsidRPr="004F26D1" w:rsidDel="00022481">
          <w:delText>N</w:delText>
        </w:r>
      </w:del>
      <w:ins w:id="12051" w:author="pcuser" w:date="2013-03-07T11:04:00Z">
        <w:r w:rsidRPr="004F26D1">
          <w:t>n</w:t>
        </w:r>
      </w:ins>
      <w:r w:rsidRPr="004F26D1">
        <w:t>otice of permit application</w:t>
      </w:r>
      <w:ins w:id="12052" w:author="pcuser" w:date="2013-03-07T11:04:00Z">
        <w:r w:rsidRPr="004F26D1">
          <w:t>s</w:t>
        </w:r>
      </w:ins>
      <w:r w:rsidRPr="004F26D1">
        <w:t xml:space="preserve"> </w:t>
      </w:r>
      <w:ins w:id="12053" w:author="pcuser" w:date="2013-03-07T11:04:00Z">
        <w:r w:rsidRPr="004F26D1">
          <w:t>involving AQRV analysis to EPA and Federal Land Managers as follows</w:t>
        </w:r>
      </w:ins>
      <w:del w:id="12054" w:author="pcuser" w:date="2013-03-07T11:04:00Z">
        <w:r w:rsidRPr="004F26D1" w:rsidDel="00022481">
          <w:delText>for actions subject to the requirements of division</w:delText>
        </w:r>
      </w:del>
      <w:del w:id="12055" w:author="pcuser" w:date="2013-03-07T11:01:00Z">
        <w:r w:rsidRPr="004F26D1" w:rsidDel="00022481">
          <w:delText>s 222 and</w:delText>
        </w:r>
      </w:del>
      <w:del w:id="12056"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57" w:author="Preferred Customer" w:date="2013-09-03T17:14:00Z">
        <w:r w:rsidRPr="004F26D1">
          <w:t>,</w:t>
        </w:r>
      </w:ins>
      <w:r w:rsidRPr="004F26D1">
        <w:t xml:space="preserve"> </w:t>
      </w:r>
      <w:del w:id="12058" w:author="Preferred Customer" w:date="2013-09-03T17:14:00Z">
        <w:r w:rsidRPr="004F26D1" w:rsidDel="00002892">
          <w:delText>(</w:delText>
        </w:r>
      </w:del>
      <w:r w:rsidRPr="004F26D1">
        <w:t>including visibility</w:t>
      </w:r>
      <w:ins w:id="12059" w:author="Preferred Customer" w:date="2013-09-03T17:14:00Z">
        <w:r w:rsidRPr="004F26D1">
          <w:t>,</w:t>
        </w:r>
      </w:ins>
      <w:del w:id="12060" w:author="Preferred Customer" w:date="2013-09-03T17:14:00Z">
        <w:r w:rsidRPr="004F26D1" w:rsidDel="00002892">
          <w:delText>)</w:delText>
        </w:r>
      </w:del>
      <w:r w:rsidRPr="004F26D1">
        <w:t xml:space="preserve"> within a Class I area, </w:t>
      </w:r>
      <w:del w:id="12061" w:author="jill inahara" w:date="2012-10-23T11:09:00Z">
        <w:r w:rsidRPr="004F26D1" w:rsidDel="009E3ABC">
          <w:delText>the Department</w:delText>
        </w:r>
      </w:del>
      <w:ins w:id="12062"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63" w:author="Preferred Customer" w:date="2013-09-03T17:14:00Z">
        <w:r w:rsidRPr="004F26D1">
          <w:t>,</w:t>
        </w:r>
      </w:ins>
      <w:r w:rsidRPr="004F26D1">
        <w:t xml:space="preserve"> </w:t>
      </w:r>
      <w:del w:id="12064" w:author="Preferred Customer" w:date="2013-09-03T17:15:00Z">
        <w:r w:rsidRPr="004F26D1" w:rsidDel="00002892">
          <w:delText>(</w:delText>
        </w:r>
      </w:del>
      <w:r w:rsidRPr="004F26D1">
        <w:t>including visibility</w:t>
      </w:r>
      <w:del w:id="12065" w:author="Preferred Customer" w:date="2013-09-03T17:15:00Z">
        <w:r w:rsidRPr="004F26D1" w:rsidDel="00002892">
          <w:delText>)</w:delText>
        </w:r>
      </w:del>
      <w:r w:rsidRPr="004F26D1">
        <w:t xml:space="preserve">. </w:t>
      </w:r>
      <w:del w:id="12066" w:author="jill inahara" w:date="2012-10-23T11:09:00Z">
        <w:r w:rsidRPr="004F26D1" w:rsidDel="009E3ABC">
          <w:delText>The Department</w:delText>
        </w:r>
      </w:del>
      <w:ins w:id="1206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68" w:author="jill inahara" w:date="2012-10-23T11:09:00Z">
        <w:r w:rsidRPr="004F26D1" w:rsidDel="009E3ABC">
          <w:delText>the Department</w:delText>
        </w:r>
      </w:del>
      <w:ins w:id="12069" w:author="jill inahara" w:date="2012-10-23T11:09:00Z">
        <w:r w:rsidRPr="004F26D1">
          <w:t>DEQ</w:t>
        </w:r>
      </w:ins>
      <w:r w:rsidRPr="004F26D1">
        <w:t xml:space="preserve"> receives advance notice of a permit application for a source that may affect Class I area visibility, </w:t>
      </w:r>
      <w:del w:id="12070" w:author="jill inahara" w:date="2012-10-23T11:09:00Z">
        <w:r w:rsidRPr="004F26D1" w:rsidDel="009E3ABC">
          <w:delText>the Department</w:delText>
        </w:r>
      </w:del>
      <w:ins w:id="1207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72" w:author="Preferred Customer" w:date="2013-09-03T17:15:00Z">
        <w:r w:rsidRPr="004F26D1">
          <w:t>,</w:t>
        </w:r>
      </w:ins>
      <w:r w:rsidRPr="004F26D1">
        <w:t xml:space="preserve"> </w:t>
      </w:r>
      <w:del w:id="12073" w:author="Preferred Customer" w:date="2013-09-03T17:15:00Z">
        <w:r w:rsidRPr="004F26D1" w:rsidDel="00611F69">
          <w:delText>(</w:delText>
        </w:r>
      </w:del>
      <w:r w:rsidRPr="004F26D1">
        <w:t>including visibility</w:t>
      </w:r>
      <w:ins w:id="12074" w:author="Preferred Customer" w:date="2013-09-03T17:15:00Z">
        <w:r w:rsidRPr="004F26D1">
          <w:t>,</w:t>
        </w:r>
      </w:ins>
      <w:del w:id="12075" w:author="Preferred Customer" w:date="2013-09-03T17:15:00Z">
        <w:r w:rsidRPr="004F26D1" w:rsidDel="00611F69">
          <w:delText>)</w:delText>
        </w:r>
      </w:del>
      <w:r w:rsidRPr="004F26D1">
        <w:t xml:space="preserve"> pursuant to this rule, </w:t>
      </w:r>
      <w:del w:id="12076" w:author="jill inahara" w:date="2012-10-23T11:09:00Z">
        <w:r w:rsidRPr="004F26D1" w:rsidDel="009E3ABC">
          <w:delText>the Department</w:delText>
        </w:r>
      </w:del>
      <w:ins w:id="12077" w:author="jill inahara" w:date="2012-10-23T11:09:00Z">
        <w:r w:rsidRPr="004F26D1">
          <w:t>DEQ</w:t>
        </w:r>
      </w:ins>
      <w:r w:rsidRPr="004F26D1">
        <w:t xml:space="preserve"> will consider any analysis performed by the Federal Land Manager that is received by </w:t>
      </w:r>
      <w:del w:id="12078" w:author="jill inahara" w:date="2012-10-23T11:09:00Z">
        <w:r w:rsidRPr="004F26D1" w:rsidDel="009E3ABC">
          <w:delText>the Department</w:delText>
        </w:r>
      </w:del>
      <w:ins w:id="12079" w:author="jill inahara" w:date="2012-10-23T11:09:00Z">
        <w:r w:rsidRPr="004F26D1">
          <w:t>DEQ</w:t>
        </w:r>
      </w:ins>
      <w:r w:rsidRPr="004F26D1">
        <w:t xml:space="preserve"> within 30 days of the notice required by subsection (a). If </w:t>
      </w:r>
      <w:del w:id="12080" w:author="jill inahara" w:date="2012-10-23T11:09:00Z">
        <w:r w:rsidRPr="004F26D1" w:rsidDel="009E3ABC">
          <w:delText>the Department</w:delText>
        </w:r>
      </w:del>
      <w:ins w:id="12081" w:author="jill inahara" w:date="2012-10-23T11:09:00Z">
        <w:r w:rsidRPr="004F26D1">
          <w:t>DEQ</w:t>
        </w:r>
      </w:ins>
      <w:r w:rsidRPr="004F26D1">
        <w:t xml:space="preserve"> disagrees with the Federal Land Manager's demonstration, </w:t>
      </w:r>
      <w:del w:id="12082" w:author="jill inahara" w:date="2012-10-23T11:09:00Z">
        <w:r w:rsidRPr="004F26D1" w:rsidDel="009E3ABC">
          <w:delText>the Department</w:delText>
        </w:r>
      </w:del>
      <w:ins w:id="1208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84" w:author="jill inahara" w:date="2012-10-23T11:09:00Z">
        <w:r w:rsidRPr="004F26D1" w:rsidDel="009E3ABC">
          <w:delText>the Department</w:delText>
        </w:r>
      </w:del>
      <w:ins w:id="12085" w:author="jill inahara" w:date="2012-10-23T11:09:00Z">
        <w:r w:rsidRPr="004F26D1">
          <w:t>DEQ</w:t>
        </w:r>
      </w:ins>
      <w:r w:rsidRPr="004F26D1">
        <w:t xml:space="preserve"> will provide the Federal Land Manager an opportunity to demonstrate that the emissions from the proposed </w:t>
      </w:r>
      <w:ins w:id="12086" w:author="Preferred Customer" w:date="2013-09-20T21:05:00Z">
        <w:r w:rsidR="00F53F97">
          <w:t xml:space="preserve">major </w:t>
        </w:r>
      </w:ins>
      <w:r w:rsidRPr="004F26D1">
        <w:t xml:space="preserve">source or </w:t>
      </w:r>
      <w:ins w:id="12087" w:author="Preferred Customer" w:date="2013-09-20T21:05:00Z">
        <w:r w:rsidR="00F53F97">
          <w:t xml:space="preserve">major </w:t>
        </w:r>
      </w:ins>
      <w:r w:rsidRPr="004F26D1">
        <w:t>modification would have an adverse impact on air quality related values</w:t>
      </w:r>
      <w:ins w:id="12088" w:author="Preferred Customer" w:date="2013-09-03T17:16:00Z">
        <w:r w:rsidRPr="004F26D1">
          <w:t>,</w:t>
        </w:r>
      </w:ins>
      <w:r w:rsidRPr="004F26D1">
        <w:t xml:space="preserve"> </w:t>
      </w:r>
      <w:del w:id="12089" w:author="Preferred Customer" w:date="2013-09-03T17:16:00Z">
        <w:r w:rsidRPr="004F26D1" w:rsidDel="00611F69">
          <w:delText>(</w:delText>
        </w:r>
      </w:del>
      <w:r w:rsidRPr="004F26D1">
        <w:t>including visibility</w:t>
      </w:r>
      <w:ins w:id="12090" w:author="Preferred Customer" w:date="2013-09-03T17:16:00Z">
        <w:r w:rsidRPr="004F26D1">
          <w:t>,</w:t>
        </w:r>
      </w:ins>
      <w:del w:id="1209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92" w:author="jinahar" w:date="2012-08-31T13:40:00Z">
        <w:r w:rsidRPr="004F26D1" w:rsidDel="00C24C92">
          <w:delText>maximum allowable</w:delText>
        </w:r>
      </w:del>
      <w:ins w:id="12093" w:author="jinahar" w:date="2012-08-31T13:40:00Z">
        <w:r w:rsidRPr="004F26D1">
          <w:t>PSD</w:t>
        </w:r>
      </w:ins>
      <w:r w:rsidRPr="004F26D1">
        <w:t xml:space="preserve"> increment has been exceeded. If </w:t>
      </w:r>
      <w:del w:id="12094" w:author="jill inahara" w:date="2012-10-23T11:09:00Z">
        <w:r w:rsidRPr="004F26D1" w:rsidDel="009E3ABC">
          <w:delText>the Department</w:delText>
        </w:r>
      </w:del>
      <w:ins w:id="1209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96" w:author="pcuser" w:date="2013-03-07T11:20:00Z">
        <w:r w:rsidRPr="004F26D1">
          <w:t>4</w:t>
        </w:r>
      </w:ins>
      <w:del w:id="12097" w:author="pcuser" w:date="2013-03-07T10:59:00Z">
        <w:r w:rsidRPr="004F26D1" w:rsidDel="00022481">
          <w:delText>3</w:delText>
        </w:r>
      </w:del>
      <w:r w:rsidRPr="004F26D1">
        <w:t>) Visibility impact analysis requirements:</w:t>
      </w:r>
    </w:p>
    <w:p w:rsidR="004F26D1" w:rsidRPr="004F26D1" w:rsidRDefault="004F26D1" w:rsidP="004F26D1">
      <w:pPr>
        <w:rPr>
          <w:ins w:id="12098" w:author="jill inahara" w:date="2012-10-26T11:11:00Z"/>
        </w:rPr>
      </w:pPr>
      <w:r w:rsidRPr="004F26D1">
        <w:t>(a) If division</w:t>
      </w:r>
      <w:del w:id="12099" w:author="pcuser" w:date="2013-03-07T11:20:00Z">
        <w:r w:rsidRPr="004F26D1" w:rsidDel="00CD19EB">
          <w:delText>s 222 or</w:delText>
        </w:r>
      </w:del>
      <w:r w:rsidRPr="004F26D1">
        <w:t xml:space="preserve"> 224 require</w:t>
      </w:r>
      <w:ins w:id="12100" w:author="pcuser" w:date="2013-03-07T11:20:00Z">
        <w:r w:rsidRPr="004F26D1">
          <w:t>s</w:t>
        </w:r>
      </w:ins>
      <w:r w:rsidRPr="004F26D1">
        <w:t xml:space="preserve"> a visibility impact analysis, the owner or operator must demonstrate that the potential to emit any </w:t>
      </w:r>
      <w:ins w:id="12101" w:author="Duncan" w:date="2013-09-18T17:57:00Z">
        <w:r w:rsidR="0007640B">
          <w:t xml:space="preserve">regulated </w:t>
        </w:r>
      </w:ins>
      <w:r w:rsidRPr="004F26D1">
        <w:t xml:space="preserve">pollutant at a </w:t>
      </w:r>
      <w:del w:id="12102" w:author="Preferred Customer" w:date="2013-09-15T13:57:00Z">
        <w:r w:rsidRPr="004F26D1" w:rsidDel="003359BA">
          <w:delText>significant emission rate</w:delText>
        </w:r>
      </w:del>
      <w:ins w:id="1210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2104" w:author="jinahar" w:date="2013-02-21T08:14:00Z">
        <w:r w:rsidRPr="004F26D1" w:rsidDel="00EA305B">
          <w:delText>The Department also encourages t</w:delText>
        </w:r>
      </w:del>
      <w:ins w:id="12105" w:author="jinahar" w:date="2013-02-21T08:14:00Z">
        <w:r w:rsidRPr="004F26D1">
          <w:t xml:space="preserve"> </w:t>
        </w:r>
      </w:ins>
      <w:ins w:id="12106" w:author="jill inahara" w:date="2012-10-26T11:09:00Z">
        <w:r w:rsidRPr="004F26D1">
          <w:t>T</w:t>
        </w:r>
      </w:ins>
      <w:r w:rsidRPr="004F26D1">
        <w:t xml:space="preserve">he owner or operator </w:t>
      </w:r>
      <w:del w:id="12107" w:author="jinahar" w:date="2013-02-21T08:15:00Z">
        <w:r w:rsidRPr="004F26D1" w:rsidDel="00EA305B">
          <w:delText xml:space="preserve">to </w:delText>
        </w:r>
      </w:del>
      <w:ins w:id="12108" w:author="jill inahara" w:date="2012-10-26T11:08:00Z">
        <w:r w:rsidRPr="004F26D1">
          <w:t xml:space="preserve">must </w:t>
        </w:r>
      </w:ins>
      <w:ins w:id="12109" w:author="jill inahara" w:date="2012-10-26T11:12:00Z">
        <w:r w:rsidRPr="004F26D1">
          <w:t xml:space="preserve">conduct a visibility analysis </w:t>
        </w:r>
      </w:ins>
      <w:del w:id="1211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111" w:author="jinahar" w:date="2013-02-21T08:15:00Z">
        <w:r w:rsidRPr="004F26D1" w:rsidDel="00EA305B">
          <w:delText>(</w:delText>
        </w:r>
      </w:del>
      <w:r w:rsidRPr="004F26D1">
        <w:t>if it is affected by the source</w:t>
      </w:r>
      <w:del w:id="12112" w:author="jinahar" w:date="2013-02-21T08:15:00Z">
        <w:r w:rsidRPr="004F26D1" w:rsidDel="00EA305B">
          <w:delText>)</w:delText>
        </w:r>
      </w:del>
      <w:r w:rsidRPr="004F26D1">
        <w:t>;</w:t>
      </w:r>
    </w:p>
    <w:p w:rsidR="004F26D1" w:rsidRPr="004F26D1" w:rsidRDefault="004F26D1" w:rsidP="004F26D1">
      <w:r w:rsidRPr="004F26D1">
        <w:t>(</w:t>
      </w:r>
      <w:del w:id="12113" w:author="Preferred Customer" w:date="2012-12-12T08:07:00Z">
        <w:r w:rsidRPr="004F26D1" w:rsidDel="00721893">
          <w:delText>b</w:delText>
        </w:r>
      </w:del>
      <w:ins w:id="12114" w:author="Preferred Customer" w:date="2012-12-12T08:07:00Z">
        <w:r w:rsidRPr="004F26D1">
          <w:t>c</w:t>
        </w:r>
      </w:ins>
      <w:r w:rsidRPr="004F26D1">
        <w:t>) The owner or operator must submit all information necessary to perform any analysis or demonstration required by these rules</w:t>
      </w:r>
      <w:del w:id="1211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116" w:author="Preferred Customer" w:date="2012-12-12T08:07:00Z">
        <w:r w:rsidRPr="004F26D1" w:rsidDel="00721893">
          <w:delText>c</w:delText>
        </w:r>
      </w:del>
      <w:ins w:id="12117" w:author="Preferred Customer" w:date="2012-12-12T08:07:00Z">
        <w:r w:rsidRPr="004F26D1">
          <w:t>d</w:t>
        </w:r>
      </w:ins>
      <w:r w:rsidRPr="004F26D1">
        <w:t xml:space="preserve">) Determination of significant impairment: The results of the modeling must be sent to the affected Federal Land Managers and </w:t>
      </w:r>
      <w:del w:id="12118" w:author="jill inahara" w:date="2012-10-23T11:09:00Z">
        <w:r w:rsidRPr="004F26D1" w:rsidDel="009E3ABC">
          <w:delText>the Department</w:delText>
        </w:r>
      </w:del>
      <w:ins w:id="1211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120" w:author="jill inahara" w:date="2012-10-23T11:09:00Z">
        <w:r w:rsidRPr="004F26D1" w:rsidDel="009E3ABC">
          <w:delText>The Department</w:delText>
        </w:r>
      </w:del>
      <w:ins w:id="12121" w:author="jill inahara" w:date="2012-10-23T11:09:00Z">
        <w:r w:rsidRPr="004F26D1">
          <w:t>DEQ</w:t>
        </w:r>
      </w:ins>
      <w:r w:rsidRPr="004F26D1">
        <w:t xml:space="preserve"> will consider the comments of the Federal Land Manager in its consideration of whether significant impairment will result. If </w:t>
      </w:r>
      <w:del w:id="12122" w:author="jill inahara" w:date="2012-10-23T11:09:00Z">
        <w:r w:rsidRPr="004F26D1" w:rsidDel="009E3ABC">
          <w:delText>the Department</w:delText>
        </w:r>
      </w:del>
      <w:ins w:id="12123" w:author="jill inahara" w:date="2012-10-23T11:09:00Z">
        <w:r w:rsidRPr="004F26D1">
          <w:t>DEQ</w:t>
        </w:r>
      </w:ins>
      <w:r w:rsidRPr="004F26D1">
        <w:t xml:space="preserve"> determines that </w:t>
      </w:r>
      <w:ins w:id="1212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125" w:author="pcuser" w:date="2013-03-07T10:59:00Z">
        <w:r w:rsidRPr="004F26D1" w:rsidDel="00022481">
          <w:delText>4</w:delText>
        </w:r>
      </w:del>
      <w:ins w:id="12126"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127" w:author="pcuser" w:date="2013-03-07T10:59:00Z">
        <w:r w:rsidRPr="004F26D1">
          <w:t>6</w:t>
        </w:r>
      </w:ins>
      <w:del w:id="1212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129" w:author="Preferred Customer" w:date="2013-02-22T10:13:00Z">
        <w:r w:rsidRPr="004F26D1">
          <w:t>,</w:t>
        </w:r>
      </w:ins>
      <w:r w:rsidRPr="004F26D1">
        <w:t xml:space="preserve"> </w:t>
      </w:r>
      <w:del w:id="12130" w:author="Preferred Customer" w:date="2013-02-22T10:13:00Z">
        <w:r w:rsidRPr="004F26D1" w:rsidDel="00E2730A">
          <w:delText>(</w:delText>
        </w:r>
      </w:del>
      <w:r w:rsidRPr="004F26D1">
        <w:t>where required by divisions 222 or 224</w:t>
      </w:r>
      <w:ins w:id="12131" w:author="Preferred Customer" w:date="2013-02-22T10:13:00Z">
        <w:r w:rsidRPr="004F26D1">
          <w:t>,</w:t>
        </w:r>
      </w:ins>
      <w:del w:id="12132"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133" w:author="jill inahara" w:date="2012-10-23T11:09:00Z">
        <w:r w:rsidRPr="004F26D1" w:rsidDel="009E3ABC">
          <w:delText>the Department</w:delText>
        </w:r>
      </w:del>
      <w:ins w:id="12134"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35" w:author="jill inahara" w:date="2012-10-23T11:09:00Z">
        <w:r w:rsidRPr="004F26D1" w:rsidDel="009E3ABC">
          <w:delText>the Department</w:delText>
        </w:r>
      </w:del>
      <w:ins w:id="12136"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37" w:author="pcuser" w:date="2013-03-07T10:59:00Z">
        <w:r w:rsidRPr="004F26D1">
          <w:t>7</w:t>
        </w:r>
      </w:ins>
      <w:del w:id="12138" w:author="pcuser" w:date="2013-03-07T10:59:00Z">
        <w:r w:rsidRPr="004F26D1" w:rsidDel="00022481">
          <w:delText>6</w:delText>
        </w:r>
      </w:del>
      <w:r w:rsidRPr="004F26D1">
        <w:t xml:space="preserve">) Deposition modeling </w:t>
      </w:r>
      <w:del w:id="12139" w:author="jinahar" w:date="2013-02-21T10:39:00Z">
        <w:r w:rsidRPr="004F26D1" w:rsidDel="004F3986">
          <w:delText>may be</w:delText>
        </w:r>
      </w:del>
      <w:ins w:id="12140" w:author="jinahar" w:date="2013-02-21T10:39:00Z">
        <w:r w:rsidRPr="004F26D1">
          <w:t>is</w:t>
        </w:r>
      </w:ins>
      <w:r w:rsidRPr="004F26D1">
        <w:t xml:space="preserve"> required for receptors in PSD Class I areas </w:t>
      </w:r>
      <w:ins w:id="12141" w:author="jinahar" w:date="2013-02-21T10:39:00Z">
        <w:r w:rsidRPr="004F26D1">
          <w:t xml:space="preserve">and the Columbia River Gorge </w:t>
        </w:r>
      </w:ins>
      <w:ins w:id="12142"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43" w:author="pcuser" w:date="2013-03-07T10:59:00Z">
        <w:r w:rsidRPr="004F26D1">
          <w:t>8</w:t>
        </w:r>
      </w:ins>
      <w:del w:id="12144" w:author="pcuser" w:date="2013-03-07T10:59:00Z">
        <w:r w:rsidRPr="004F26D1" w:rsidDel="00022481">
          <w:delText>7</w:delText>
        </w:r>
      </w:del>
      <w:r w:rsidRPr="004F26D1">
        <w:t>) Visibility monitoring:</w:t>
      </w:r>
    </w:p>
    <w:p w:rsidR="004F26D1" w:rsidRPr="004F26D1" w:rsidRDefault="004F26D1" w:rsidP="004F26D1">
      <w:r w:rsidRPr="004F26D1">
        <w:t>(a) If division</w:t>
      </w:r>
      <w:del w:id="12145" w:author="pcuser" w:date="2013-03-07T11:34:00Z">
        <w:r w:rsidRPr="004F26D1" w:rsidDel="00C04F08">
          <w:delText>s 222 or</w:delText>
        </w:r>
      </w:del>
      <w:r w:rsidRPr="004F26D1">
        <w:t xml:space="preserve"> 224 require</w:t>
      </w:r>
      <w:ins w:id="1214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47" w:author="pcuser" w:date="2013-03-07T11:27:00Z">
        <w:r w:rsidRPr="004F26D1" w:rsidDel="003A500B">
          <w:delText xml:space="preserve">as </w:delText>
        </w:r>
      </w:del>
      <w:del w:id="12148" w:author="jill inahara" w:date="2012-10-23T11:09:00Z">
        <w:r w:rsidRPr="004F26D1" w:rsidDel="009E3ABC">
          <w:delText>the Department</w:delText>
        </w:r>
      </w:del>
      <w:ins w:id="12149" w:author="pcuser" w:date="2013-03-07T11:27:00Z">
        <w:r w:rsidRPr="004F26D1">
          <w:t xml:space="preserve"> if </w:t>
        </w:r>
      </w:ins>
      <w:ins w:id="12150" w:author="jill inahara" w:date="2012-10-23T11:09:00Z">
        <w:r w:rsidRPr="004F26D1">
          <w:t>DEQ</w:t>
        </w:r>
      </w:ins>
      <w:r w:rsidRPr="004F26D1">
        <w:t xml:space="preserve"> requires </w:t>
      </w:r>
      <w:ins w:id="12151" w:author="pcuser" w:date="2013-03-07T11:27:00Z">
        <w:r w:rsidRPr="004F26D1">
          <w:t xml:space="preserve">visibility monitoring </w:t>
        </w:r>
      </w:ins>
      <w:r w:rsidRPr="004F26D1">
        <w:t xml:space="preserve">as a permit condition to establish the effect of the </w:t>
      </w:r>
      <w:ins w:id="1215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53" w:author="pcuser" w:date="2013-03-07T10:59:00Z">
        <w:r w:rsidRPr="004F26D1">
          <w:t>9</w:t>
        </w:r>
      </w:ins>
      <w:del w:id="12154" w:author="pcuser" w:date="2013-03-07T10:59:00Z">
        <w:r w:rsidRPr="004F26D1" w:rsidDel="00022481">
          <w:delText>8</w:delText>
        </w:r>
      </w:del>
      <w:r w:rsidRPr="004F26D1">
        <w:t>) Additional impact analysis: the owner or operator subject to OAR 340-224-0060(</w:t>
      </w:r>
      <w:ins w:id="12155" w:author="Preferred Customer" w:date="2013-02-22T10:17:00Z">
        <w:r w:rsidRPr="004F26D1">
          <w:t>2</w:t>
        </w:r>
      </w:ins>
      <w:del w:id="12156" w:author="Preferred Customer" w:date="2013-02-22T10:17:00Z">
        <w:r w:rsidRPr="004F26D1" w:rsidDel="00E2730A">
          <w:delText>3</w:delText>
        </w:r>
      </w:del>
      <w:r w:rsidRPr="004F26D1">
        <w:t>) or OAR 340-224-0070(</w:t>
      </w:r>
      <w:ins w:id="12157" w:author="Preferred Customer" w:date="2013-02-22T10:16:00Z">
        <w:r w:rsidRPr="004F26D1">
          <w:t>3</w:t>
        </w:r>
      </w:ins>
      <w:del w:id="12158" w:author="Preferred Customer" w:date="2013-02-22T10:16:00Z">
        <w:r w:rsidRPr="004F26D1" w:rsidDel="00E2730A">
          <w:delText>2</w:delText>
        </w:r>
      </w:del>
      <w:r w:rsidRPr="004F26D1">
        <w:t xml:space="preserve">) must provide an analysis of the impact to visibility that would occur as a result of the proposed </w:t>
      </w:r>
      <w:ins w:id="12159" w:author="jinahar" w:date="2013-09-20T14:28:00Z">
        <w:r w:rsidR="005B0ABE">
          <w:t xml:space="preserve">major </w:t>
        </w:r>
      </w:ins>
      <w:r w:rsidRPr="004F26D1">
        <w:t xml:space="preserve">source or </w:t>
      </w:r>
      <w:ins w:id="12160" w:author="jinahar" w:date="2013-09-20T14:28:00Z">
        <w:r w:rsidR="005B0ABE">
          <w:t xml:space="preserve">major </w:t>
        </w:r>
      </w:ins>
      <w:r w:rsidRPr="004F26D1">
        <w:t xml:space="preserve">modification and general commercial, residential, industrial, and other growth associated with the </w:t>
      </w:r>
      <w:ins w:id="12161" w:author="jinahar" w:date="2013-09-20T14:28:00Z">
        <w:r w:rsidR="005B0ABE">
          <w:t xml:space="preserve">major </w:t>
        </w:r>
      </w:ins>
      <w:r w:rsidRPr="004F26D1">
        <w:t>source or major modification.</w:t>
      </w:r>
    </w:p>
    <w:p w:rsidR="004F26D1" w:rsidRPr="004F26D1" w:rsidRDefault="004F26D1" w:rsidP="004F26D1">
      <w:r w:rsidRPr="004F26D1">
        <w:t>(</w:t>
      </w:r>
      <w:ins w:id="12162" w:author="pcuser" w:date="2013-03-07T10:59:00Z">
        <w:r w:rsidRPr="004F26D1">
          <w:t>10</w:t>
        </w:r>
      </w:ins>
      <w:del w:id="12163" w:author="pcuser" w:date="2013-03-07T11:00:00Z">
        <w:r w:rsidRPr="004F26D1" w:rsidDel="00022481">
          <w:delText>9</w:delText>
        </w:r>
      </w:del>
      <w:r w:rsidRPr="004F26D1">
        <w:t xml:space="preserve">) If the Federal Land Manager recommends and </w:t>
      </w:r>
      <w:del w:id="12164" w:author="jill inahara" w:date="2012-10-23T11:09:00Z">
        <w:r w:rsidRPr="004F26D1" w:rsidDel="009E3ABC">
          <w:delText>the Department</w:delText>
        </w:r>
      </w:del>
      <w:ins w:id="12165" w:author="jill inahara" w:date="2012-10-23T11:09:00Z">
        <w:r w:rsidRPr="004F26D1">
          <w:t>DEQ</w:t>
        </w:r>
      </w:ins>
      <w:r w:rsidRPr="004F26D1">
        <w:t xml:space="preserve"> agrees, </w:t>
      </w:r>
      <w:del w:id="12166" w:author="jill inahara" w:date="2012-10-23T11:09:00Z">
        <w:r w:rsidRPr="004F26D1" w:rsidDel="009E3ABC">
          <w:delText>the Department</w:delText>
        </w:r>
      </w:del>
      <w:ins w:id="12167" w:author="jill inahara" w:date="2012-10-23T11:09:00Z">
        <w:r w:rsidRPr="004F26D1">
          <w:t>DEQ</w:t>
        </w:r>
      </w:ins>
      <w:r w:rsidRPr="004F26D1">
        <w:t xml:space="preserve"> may require the owner or operator to analyze the potential impacts on other Air Quality Related Values and how to </w:t>
      </w:r>
      <w:r w:rsidRPr="004F26D1">
        <w:lastRenderedPageBreak/>
        <w:t xml:space="preserve">protect them. Procedures from the FLAG report should be used in this recommendation. Emission offsets may also be used. If the Federal Land Manager finds that significant impairment would result from the proposed activities and </w:t>
      </w:r>
      <w:del w:id="12168" w:author="Preferred Customer" w:date="2013-09-03T22:10:00Z">
        <w:r w:rsidRPr="004F26D1" w:rsidDel="005D33A6">
          <w:delText xml:space="preserve">Department </w:delText>
        </w:r>
      </w:del>
      <w:ins w:id="12169" w:author="Preferred Customer" w:date="2013-09-03T22:10:00Z">
        <w:r w:rsidRPr="004F26D1">
          <w:t xml:space="preserve">DEQ </w:t>
        </w:r>
      </w:ins>
      <w:r w:rsidRPr="004F26D1">
        <w:t xml:space="preserve">agrees, </w:t>
      </w:r>
      <w:del w:id="12170" w:author="jill inahara" w:date="2012-10-23T11:09:00Z">
        <w:r w:rsidRPr="004F26D1" w:rsidDel="009E3ABC">
          <w:delText>the Department</w:delText>
        </w:r>
      </w:del>
      <w:ins w:id="12171" w:author="jill inahara" w:date="2012-10-23T11:09:00Z">
        <w:r w:rsidRPr="004F26D1">
          <w:t>DEQ</w:t>
        </w:r>
      </w:ins>
      <w:r w:rsidRPr="004F26D1">
        <w:t xml:space="preserve"> will not issue a permit for the proposed source.</w:t>
      </w:r>
    </w:p>
    <w:p w:rsidR="004F26D1" w:rsidRPr="004F26D1" w:rsidRDefault="004F26D1" w:rsidP="004F26D1">
      <w:pPr>
        <w:rPr>
          <w:ins w:id="12172"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73"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74" w:author="pcuser" w:date="2013-08-12T13:23:00Z"/>
        </w:rPr>
      </w:pPr>
      <w:del w:id="12175"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82" w:author="pcuser" w:date="2013-08-12T13:23:00Z"/>
        </w:rPr>
      </w:pPr>
      <w:del w:id="12183"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84" w:author="pcuser" w:date="2013-08-12T13:23:00Z"/>
        </w:rPr>
      </w:pPr>
      <w:del w:id="12185"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86" w:author="pcuser" w:date="2013-08-12T13:23:00Z"/>
        </w:rPr>
      </w:pPr>
      <w:del w:id="12187"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88" w:author="pcuser" w:date="2013-08-12T13:23:00Z"/>
        </w:rPr>
      </w:pPr>
      <w:del w:id="12189"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90" w:author="pcuser" w:date="2013-08-12T13:23:00Z"/>
        </w:rPr>
      </w:pPr>
      <w:del w:id="12191"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94" w:author="pcuser" w:date="2013-08-12T13:23:00Z"/>
        </w:rPr>
      </w:pPr>
      <w:del w:id="12195" w:author="pcuser" w:date="2013-08-12T13:23:00Z">
        <w:r w:rsidRPr="004F26D1" w:rsidDel="00F71ADB">
          <w:lastRenderedPageBreak/>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210" w:author="pcuser" w:date="2013-08-12T13:23:00Z"/>
        </w:rPr>
      </w:pPr>
      <w:del w:id="12211"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212" w:author="pcuser" w:date="2013-08-12T13:23:00Z"/>
        </w:rPr>
      </w:pPr>
      <w:del w:id="12213"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214" w:author="pcuser" w:date="2013-08-12T13:23:00Z"/>
        </w:rPr>
      </w:pPr>
      <w:del w:id="12215"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216" w:author="pcuser" w:date="2013-08-12T13:23:00Z"/>
        </w:rPr>
      </w:pPr>
      <w:del w:id="12217"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218" w:author="pcuser" w:date="2013-08-12T13:23:00Z"/>
        </w:rPr>
      </w:pPr>
      <w:del w:id="12219"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220" w:author="pcuser" w:date="2013-08-12T13:23:00Z"/>
        </w:rPr>
      </w:pPr>
      <w:del w:id="12221"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222" w:author="pcuser" w:date="2013-08-12T13:23:00Z"/>
        </w:rPr>
      </w:pPr>
      <w:del w:id="12223"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224" w:author="pcuser" w:date="2013-08-12T13:23:00Z"/>
        </w:rPr>
      </w:pPr>
      <w:del w:id="12225"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226" w:author="pcuser" w:date="2013-08-12T13:23:00Z"/>
        </w:rPr>
      </w:pPr>
      <w:del w:id="12227" w:author="pcuser" w:date="2013-08-12T13:23:00Z">
        <w:r w:rsidRPr="004F26D1" w:rsidDel="00F71ADB">
          <w:lastRenderedPageBreak/>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228" w:author="pcuser" w:date="2013-08-12T13:23:00Z"/>
        </w:rPr>
      </w:pPr>
      <w:del w:id="12229"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230" w:author="pcuser" w:date="2013-08-12T13:23:00Z"/>
        </w:rPr>
      </w:pPr>
      <w:del w:id="1223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232" w:author="pcuser" w:date="2013-08-12T13:23:00Z"/>
        </w:rPr>
      </w:pPr>
      <w:del w:id="1223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34" w:author="pcuser" w:date="2013-08-12T13:23:00Z"/>
        </w:rPr>
      </w:pPr>
      <w:del w:id="1223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36" w:author="pcuser" w:date="2013-08-12T13:23:00Z"/>
        </w:rPr>
      </w:pPr>
      <w:del w:id="1223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38" w:author="pcuser" w:date="2013-08-12T13:23:00Z"/>
        </w:rPr>
      </w:pPr>
      <w:del w:id="1223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40" w:author="pcuser" w:date="2013-08-12T13:23:00Z"/>
        </w:rPr>
      </w:pPr>
      <w:del w:id="1224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42" w:author="pcuser" w:date="2013-08-12T13:23:00Z"/>
        </w:rPr>
      </w:pPr>
      <w:del w:id="1224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44" w:author="pcuser" w:date="2013-08-12T13:23:00Z"/>
        </w:rPr>
      </w:pPr>
      <w:del w:id="12245"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w:delText>
        </w:r>
        <w:r w:rsidRPr="004F26D1" w:rsidDel="00F71ADB">
          <w:lastRenderedPageBreak/>
          <w:delText xml:space="preserve">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46" w:author="pcuser" w:date="2013-08-12T13:23:00Z">
        <w:r w:rsidRPr="004F26D1">
          <w:t>Repealed</w:t>
        </w:r>
      </w:ins>
    </w:p>
    <w:p w:rsidR="004F26D1" w:rsidRPr="004F26D1" w:rsidDel="00F71ADB" w:rsidRDefault="004F26D1" w:rsidP="004F26D1">
      <w:pPr>
        <w:rPr>
          <w:del w:id="12247" w:author="pcuser" w:date="2013-08-12T13:23:00Z"/>
        </w:rPr>
      </w:pPr>
      <w:del w:id="12248"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4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50" w:author="Preferred Customer" w:date="2011-10-05T08:21:00Z">
        <w:r w:rsidRPr="004F26D1">
          <w:t>, 340-204-0010</w:t>
        </w:r>
      </w:ins>
      <w:r w:rsidRPr="004F26D1">
        <w:t xml:space="preserve"> and this rule apply to this division. If the same term is defined in this rule and OAR 340-200-0020</w:t>
      </w:r>
      <w:ins w:id="1225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52" w:author="pcuser" w:date="2012-12-07T09:40:00Z"/>
        </w:rPr>
      </w:pPr>
      <w:del w:id="12253" w:author="pcuser" w:date="2012-12-07T09:40:00Z">
        <w:r w:rsidRPr="004F26D1" w:rsidDel="00203411">
          <w:delText xml:space="preserve"> </w:delText>
        </w:r>
      </w:del>
      <w:del w:id="12254" w:author="jinahar" w:date="2011-09-22T11:56:00Z">
        <w:r w:rsidRPr="004F26D1" w:rsidDel="00203411">
          <w:delText xml:space="preserve">(1) </w:delText>
        </w:r>
      </w:del>
      <w:del w:id="1225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56" w:author="jinahar" w:date="2011-09-22T11:56:00Z"/>
        </w:rPr>
      </w:pPr>
      <w:del w:id="1225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58" w:author="pcuser" w:date="2012-12-07T09:31:00Z">
        <w:r w:rsidRPr="004F26D1">
          <w:t>1</w:t>
        </w:r>
      </w:ins>
      <w:del w:id="1225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60" w:author="pcuser" w:date="2012-12-07T09:31:00Z">
        <w:r w:rsidRPr="004F26D1">
          <w:t>2</w:t>
        </w:r>
      </w:ins>
      <w:del w:id="1226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62" w:author="jinahar" w:date="2011-09-22T11:56:00Z"/>
        </w:rPr>
      </w:pPr>
      <w:del w:id="1226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64" w:author="jinahar" w:date="2011-09-22T11:56:00Z"/>
        </w:rPr>
      </w:pPr>
      <w:del w:id="1226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66" w:author="Preferred Customer" w:date="2013-09-22T21:44:00Z">
        <w:r w:rsidRPr="004F26D1" w:rsidDel="00EA538B">
          <w:delText>Environmental Quality Commission</w:delText>
        </w:r>
      </w:del>
      <w:ins w:id="12267"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68"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69"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70" w:author="pcuser" w:date="2013-08-27T13:37:00Z">
        <w:r w:rsidRPr="001678DD">
          <w:delText xml:space="preserve">new </w:delText>
        </w:r>
      </w:del>
      <w:r w:rsidRPr="001678DD">
        <w:t xml:space="preserve">sources </w:t>
      </w:r>
      <w:del w:id="12271" w:author="pcuser" w:date="2013-08-27T13:37:00Z">
        <w:r w:rsidRPr="001678DD">
          <w:delText>of air contamination</w:delText>
        </w:r>
      </w:del>
      <w:ins w:id="12272"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73"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74"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75" w:author="Preferred Customer" w:date="2012-12-28T09:17:00Z">
        <w:r w:rsidRPr="004F26D1" w:rsidDel="001F0C38">
          <w:delText>The Commission</w:delText>
        </w:r>
      </w:del>
      <w:ins w:id="12276"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77"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78"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79" w:author="Preferred Customer" w:date="2012-12-28T09:17:00Z">
        <w:r w:rsidRPr="004F26D1" w:rsidDel="001F0C38">
          <w:delText>the Commission</w:delText>
        </w:r>
      </w:del>
      <w:ins w:id="12280"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81" w:author="Preferred Customer" w:date="2012-12-28T09:17:00Z">
        <w:r w:rsidRPr="004F26D1" w:rsidDel="001F0C38">
          <w:delText>The Commission</w:delText>
        </w:r>
      </w:del>
      <w:ins w:id="12282"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83" w:author="pcuser" w:date="2012-12-07T09:32:00Z">
        <w:r w:rsidRPr="004F26D1" w:rsidDel="006C263B">
          <w:delText>the Department</w:delText>
        </w:r>
      </w:del>
      <w:ins w:id="12284"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85" w:author="pcuser" w:date="2012-12-07T09:32:00Z">
        <w:r w:rsidRPr="004F26D1" w:rsidDel="006C263B">
          <w:delText>the Department</w:delText>
        </w:r>
      </w:del>
      <w:ins w:id="1228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87" w:author="Preferred Customer" w:date="2013-09-21T12:07:00Z">
        <w:r w:rsidRPr="004F26D1" w:rsidDel="003E0D98">
          <w:delText xml:space="preserve">equipment </w:delText>
        </w:r>
      </w:del>
      <w:ins w:id="1228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89" w:author="pcuser" w:date="2012-12-07T09:32:00Z">
        <w:r w:rsidRPr="004F26D1" w:rsidDel="006C263B">
          <w:delText>the Department</w:delText>
        </w:r>
      </w:del>
      <w:ins w:id="1229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91" w:author="Jill Inahara" w:date="2013-04-02T14:25:00Z">
        <w:r w:rsidRPr="004F26D1">
          <w:t xml:space="preserve"> pressure drop,</w:t>
        </w:r>
      </w:ins>
      <w:r w:rsidRPr="004F26D1">
        <w:t xml:space="preserve"> </w:t>
      </w:r>
      <w:ins w:id="12292" w:author="Jill Inahara" w:date="2013-04-02T14:24:00Z">
        <w:r w:rsidRPr="004F26D1">
          <w:t xml:space="preserve">ammonia slip, </w:t>
        </w:r>
      </w:ins>
      <w:r w:rsidRPr="004F26D1">
        <w:t xml:space="preserve">and other physical or chemical parameters related to the operation of air pollution control </w:t>
      </w:r>
      <w:del w:id="12293" w:author="Preferred Customer" w:date="2013-09-21T12:07:00Z">
        <w:r w:rsidRPr="004F26D1" w:rsidDel="003E0D98">
          <w:delText xml:space="preserve">equipment </w:delText>
        </w:r>
      </w:del>
      <w:ins w:id="1229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95" w:author="Preferred Customer" w:date="2013-09-21T12:07:00Z">
        <w:r w:rsidRPr="004F26D1" w:rsidDel="003E0D98">
          <w:delText xml:space="preserve">equipment </w:delText>
        </w:r>
      </w:del>
      <w:ins w:id="1229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97" w:author="pcuser" w:date="2012-12-07T09:32:00Z">
        <w:r w:rsidRPr="004F26D1" w:rsidDel="006C263B">
          <w:delText>the Department</w:delText>
        </w:r>
      </w:del>
      <w:ins w:id="12298" w:author="pcuser" w:date="2012-12-07T09:32:00Z">
        <w:r w:rsidRPr="004F26D1">
          <w:t>DEQ</w:t>
        </w:r>
      </w:ins>
      <w:r w:rsidRPr="004F26D1">
        <w:t xml:space="preserve"> has determined that specific operational, maintenance, or work practice requirements considered or required under section (1) </w:t>
      </w:r>
      <w:del w:id="1229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300" w:author="Preferred Customer" w:date="2013-09-21T12:08:00Z">
        <w:r w:rsidRPr="004F26D1" w:rsidDel="003E0D98">
          <w:delText xml:space="preserve">equipment </w:delText>
        </w:r>
      </w:del>
      <w:ins w:id="1230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302" w:author="pcuser" w:date="2012-12-07T09:32:00Z">
        <w:r w:rsidRPr="004F26D1" w:rsidDel="006C263B">
          <w:delText>the Department</w:delText>
        </w:r>
      </w:del>
      <w:ins w:id="1230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304" w:author="Preferred Customer" w:date="2013-09-21T12:08:00Z">
        <w:r w:rsidRPr="004F26D1" w:rsidDel="003E0D98">
          <w:delText xml:space="preserve">equipment </w:delText>
        </w:r>
      </w:del>
      <w:ins w:id="1230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306" w:author="pcuser" w:date="2012-12-07T09:32:00Z">
        <w:r w:rsidRPr="004F26D1" w:rsidDel="006C263B">
          <w:delText>the Department</w:delText>
        </w:r>
      </w:del>
      <w:ins w:id="1230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308" w:author="pcuser" w:date="2012-12-07T09:32:00Z">
        <w:r w:rsidRPr="004F26D1" w:rsidDel="006C263B">
          <w:delText>the Department</w:delText>
        </w:r>
      </w:del>
      <w:ins w:id="12309" w:author="pcuser" w:date="2012-12-07T09:32:00Z">
        <w:r w:rsidRPr="004F26D1">
          <w:t>DEQ</w:t>
        </w:r>
      </w:ins>
      <w:r w:rsidRPr="004F26D1">
        <w:t xml:space="preserve"> upon request. </w:t>
      </w:r>
    </w:p>
    <w:p w:rsidR="004F26D1" w:rsidRPr="004F26D1" w:rsidRDefault="004F26D1" w:rsidP="004F26D1">
      <w:r w:rsidRPr="004F26D1">
        <w:t xml:space="preserve">(c) </w:t>
      </w:r>
      <w:del w:id="12310" w:author="pcuser" w:date="2012-12-07T09:32:00Z">
        <w:r w:rsidRPr="004F26D1" w:rsidDel="006C263B">
          <w:delText>The Department</w:delText>
        </w:r>
      </w:del>
      <w:ins w:id="1231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312" w:author="Preferred Customer" w:date="2013-09-21T12:08:00Z">
        <w:r w:rsidRPr="004F26D1" w:rsidDel="003E0D98">
          <w:delText xml:space="preserve">equipment </w:delText>
        </w:r>
      </w:del>
      <w:ins w:id="1231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314" w:author="pcuser" w:date="2012-12-07T09:33:00Z">
        <w:r w:rsidRPr="004F26D1" w:rsidDel="006C263B">
          <w:delText>the Department</w:delText>
        </w:r>
      </w:del>
      <w:ins w:id="12315" w:author="pcuser" w:date="2012-12-07T09:33:00Z">
        <w:r w:rsidRPr="004F26D1">
          <w:t>DEQ</w:t>
        </w:r>
      </w:ins>
      <w:r w:rsidRPr="004F26D1">
        <w:t xml:space="preserve"> considers operational variability and the capability of air pollution control </w:t>
      </w:r>
      <w:del w:id="12316" w:author="Preferred Customer" w:date="2013-09-21T12:08:00Z">
        <w:r w:rsidRPr="004F26D1" w:rsidDel="003E0D98">
          <w:delText xml:space="preserve">equipment </w:delText>
        </w:r>
      </w:del>
      <w:ins w:id="12317"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318" w:author="Preferred Customer" w:date="2013-09-21T12:08:00Z">
        <w:r w:rsidRPr="004F26D1" w:rsidDel="003E0D98">
          <w:delText xml:space="preserve">equipment </w:delText>
        </w:r>
      </w:del>
      <w:ins w:id="12319" w:author="Preferred Customer" w:date="2013-09-21T12:08:00Z">
        <w:r w:rsidR="003E0D98">
          <w:t>devices</w:t>
        </w:r>
        <w:r w:rsidR="003E0D98" w:rsidRPr="004F26D1">
          <w:t xml:space="preserve"> </w:t>
        </w:r>
      </w:ins>
      <w:r w:rsidRPr="004F26D1">
        <w:t>and emission reduction processes during start</w:t>
      </w:r>
      <w:del w:id="12320" w:author="Preferred Customer" w:date="2013-09-03T22:18:00Z">
        <w:r w:rsidRPr="004F26D1" w:rsidDel="006D1527">
          <w:delText>-</w:delText>
        </w:r>
      </w:del>
      <w:r w:rsidRPr="004F26D1">
        <w:t>up or shut</w:t>
      </w:r>
      <w:del w:id="12321" w:author="Preferred Customer" w:date="2013-09-03T22:18:00Z">
        <w:r w:rsidRPr="004F26D1" w:rsidDel="006D1527">
          <w:delText>-</w:delText>
        </w:r>
      </w:del>
      <w:r w:rsidRPr="004F26D1">
        <w:t xml:space="preserve">down differs from the performance under normal operating conditions, </w:t>
      </w:r>
      <w:del w:id="12322" w:author="pcuser" w:date="2012-12-07T09:33:00Z">
        <w:r w:rsidRPr="004F26D1" w:rsidDel="006C263B">
          <w:delText>the Department</w:delText>
        </w:r>
      </w:del>
      <w:ins w:id="1232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324" w:author="Preferred Customer" w:date="2013-09-18T08:50:00Z"/>
          <w:b/>
          <w:bCs/>
        </w:rPr>
      </w:pPr>
      <w:r w:rsidRPr="004F26D1">
        <w:rPr>
          <w:b/>
          <w:bCs/>
        </w:rPr>
        <w:t>Typically Achievable Control Technology (TACT)</w:t>
      </w:r>
    </w:p>
    <w:p w:rsidR="00DD0798" w:rsidRPr="00DD0798" w:rsidRDefault="00DD0798" w:rsidP="004F26D1">
      <w:ins w:id="12325"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326" w:author="Preferred Customer" w:date="2013-09-21T12:09:00Z">
        <w:r w:rsidR="003E0D98">
          <w:rPr>
            <w:bCs/>
          </w:rPr>
          <w:t>device</w:t>
        </w:r>
      </w:ins>
      <w:ins w:id="12327" w:author="Preferred Customer" w:date="2013-09-21T12:10:00Z">
        <w:r w:rsidR="003E0D98">
          <w:rPr>
            <w:bCs/>
          </w:rPr>
          <w:t>s</w:t>
        </w:r>
      </w:ins>
      <w:ins w:id="12328"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329" w:author="Preferred Customer" w:date="2013-09-15T07:09:00Z">
        <w:r w:rsidRPr="004F26D1" w:rsidDel="000E3426">
          <w:delText>D</w:delText>
        </w:r>
      </w:del>
      <w:ins w:id="12330" w:author="Preferred Customer" w:date="2013-09-15T07:09:00Z">
        <w:r w:rsidR="000E3426">
          <w:t>d</w:t>
        </w:r>
      </w:ins>
      <w:r w:rsidRPr="004F26D1">
        <w:t xml:space="preserve">ivisions 230, 234, 236, or 238, OAR 340-240-0110 through 340-240-0180, 340-240-0310(1), OAR 340-240-0320 through 340-240-0430, or OAR 340 </w:t>
      </w:r>
      <w:del w:id="12331" w:author="Preferred Customer" w:date="2013-09-15T07:10:00Z">
        <w:r w:rsidRPr="004F26D1" w:rsidDel="000E3426">
          <w:delText>D</w:delText>
        </w:r>
      </w:del>
      <w:ins w:id="12332" w:author="Preferred Customer" w:date="2013-09-15T07:10:00Z">
        <w:r w:rsidR="000E3426">
          <w:t>d</w:t>
        </w:r>
      </w:ins>
      <w:r w:rsidRPr="004F26D1">
        <w:t xml:space="preserve">ivision 224 for the </w:t>
      </w:r>
      <w:ins w:id="12333"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334" w:author="pcuser" w:date="2012-12-07T09:33:00Z">
        <w:r w:rsidRPr="004F26D1" w:rsidDel="006C263B">
          <w:delText>The Department</w:delText>
        </w:r>
      </w:del>
      <w:ins w:id="12335" w:author="pcuser" w:date="2012-12-07T09:33:00Z">
        <w:r w:rsidRPr="004F26D1">
          <w:t>DEQ</w:t>
        </w:r>
      </w:ins>
      <w:r w:rsidRPr="004F26D1">
        <w:t xml:space="preserve"> determines that air pollution control </w:t>
      </w:r>
      <w:del w:id="12336" w:author="Preferred Customer" w:date="2013-09-21T12:10:00Z">
        <w:r w:rsidRPr="004F26D1" w:rsidDel="003E0D98">
          <w:delText xml:space="preserve">equipment </w:delText>
        </w:r>
      </w:del>
      <w:ins w:id="12337"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38"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39" w:author="pcuser" w:date="2012-12-07T09:33:00Z">
        <w:r w:rsidRPr="004F26D1" w:rsidDel="006C263B">
          <w:delText>The Department</w:delText>
        </w:r>
      </w:del>
      <w:ins w:id="12340" w:author="pcuser" w:date="2012-12-07T09:33:00Z">
        <w:r w:rsidRPr="004F26D1">
          <w:t>DEQ</w:t>
        </w:r>
      </w:ins>
      <w:r w:rsidRPr="004F26D1">
        <w:t xml:space="preserve"> determines that the proposed air pollution control </w:t>
      </w:r>
      <w:del w:id="12341" w:author="Preferred Customer" w:date="2013-09-21T12:10:00Z">
        <w:r w:rsidRPr="004F26D1" w:rsidDel="003E0D98">
          <w:delText xml:space="preserve">equipment </w:delText>
        </w:r>
      </w:del>
      <w:ins w:id="12342"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43" w:author="Preferred Customer" w:date="2013-09-15T07:10:00Z">
        <w:r w:rsidRPr="004F26D1" w:rsidDel="000E3426">
          <w:delText>the Department</w:delText>
        </w:r>
      </w:del>
      <w:ins w:id="12344" w:author="pcuser" w:date="2012-12-07T09:33:00Z">
        <w:r w:rsidRPr="004F26D1">
          <w:t>DEQ</w:t>
        </w:r>
      </w:ins>
      <w:r w:rsidRPr="004F26D1">
        <w:t xml:space="preserve"> will notify the owner or operator of a source that it intends to make such a determination using information known to </w:t>
      </w:r>
      <w:del w:id="12345" w:author="pcuser" w:date="2012-12-07T09:33:00Z">
        <w:r w:rsidRPr="004F26D1" w:rsidDel="006C263B">
          <w:delText>the Department</w:delText>
        </w:r>
      </w:del>
      <w:ins w:id="12346" w:author="pcuser" w:date="2012-12-07T09:33:00Z">
        <w:r w:rsidRPr="004F26D1">
          <w:t>DEQ</w:t>
        </w:r>
      </w:ins>
      <w:r w:rsidRPr="004F26D1">
        <w:t xml:space="preserve">. The owner or operator of the source may supply </w:t>
      </w:r>
      <w:del w:id="12347" w:author="pcuser" w:date="2012-12-07T09:33:00Z">
        <w:r w:rsidRPr="004F26D1" w:rsidDel="006C263B">
          <w:delText>the Department</w:delText>
        </w:r>
      </w:del>
      <w:ins w:id="12348" w:author="pcuser" w:date="2012-12-07T09:33:00Z">
        <w:r w:rsidRPr="004F26D1">
          <w:t>DEQ</w:t>
        </w:r>
      </w:ins>
      <w:r w:rsidRPr="004F26D1">
        <w:t xml:space="preserve"> with additional information by a reasonable date set by </w:t>
      </w:r>
      <w:del w:id="12349" w:author="pcuser" w:date="2012-12-07T09:34:00Z">
        <w:r w:rsidRPr="004F26D1" w:rsidDel="006C263B">
          <w:delText>the Department</w:delText>
        </w:r>
      </w:del>
      <w:ins w:id="12350"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51" w:author="pcuser" w:date="2012-12-07T09:34:00Z">
        <w:r w:rsidRPr="004F26D1" w:rsidDel="006C263B">
          <w:delText>the Department</w:delText>
        </w:r>
      </w:del>
      <w:ins w:id="12352" w:author="pcuser" w:date="2012-12-07T09:34:00Z">
        <w:r w:rsidRPr="004F26D1">
          <w:t>DEQ</w:t>
        </w:r>
      </w:ins>
      <w:r w:rsidRPr="004F26D1">
        <w:t xml:space="preserve">, compliance plans and specifications for </w:t>
      </w:r>
      <w:del w:id="12353" w:author="pcuser" w:date="2012-12-07T09:34:00Z">
        <w:r w:rsidRPr="004F26D1" w:rsidDel="006C263B">
          <w:delText>the Department</w:delText>
        </w:r>
      </w:del>
      <w:ins w:id="12354" w:author="pcuser" w:date="2012-12-07T09:34:00Z">
        <w:r w:rsidRPr="004F26D1">
          <w:t>DEQ</w:t>
        </w:r>
      </w:ins>
      <w:r w:rsidRPr="004F26D1">
        <w:t xml:space="preserve">'s approval. The owner or operator of the source must demonstrate compliance in accordance with a method and compliance schedule approved by </w:t>
      </w:r>
      <w:del w:id="12355" w:author="pcuser" w:date="2012-12-07T09:34:00Z">
        <w:r w:rsidRPr="004F26D1" w:rsidDel="006C263B">
          <w:delText>the Department</w:delText>
        </w:r>
      </w:del>
      <w:ins w:id="12356" w:author="pcuser" w:date="2012-12-07T09:34:00Z">
        <w:r w:rsidRPr="004F26D1">
          <w:t>DEQ</w:t>
        </w:r>
      </w:ins>
      <w:r w:rsidRPr="004F26D1">
        <w:t xml:space="preserve">. </w:t>
      </w:r>
    </w:p>
    <w:p w:rsidR="004F26D1" w:rsidRPr="004F26D1" w:rsidRDefault="004F26D1" w:rsidP="004F26D1">
      <w:pPr>
        <w:rPr>
          <w:ins w:id="12357" w:author="jinahar" w:date="2012-08-31T14:22:00Z"/>
        </w:rPr>
      </w:pPr>
      <w:ins w:id="12358"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59" w:author="pcuser" w:date="2012-12-07T09:34:00Z">
        <w:r w:rsidRPr="004F26D1" w:rsidDel="006C263B">
          <w:delText>the Department</w:delText>
        </w:r>
      </w:del>
      <w:ins w:id="12360" w:author="pcuser" w:date="2012-12-07T09:34:00Z">
        <w:r w:rsidRPr="004F26D1">
          <w:t>DEQ</w:t>
        </w:r>
      </w:ins>
      <w:r w:rsidRPr="004F26D1">
        <w:t xml:space="preserve"> may establish control requirements by permit if necessary as specified in sections (1) through (5)</w:t>
      </w:r>
      <w:del w:id="12361"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62" w:author="pcuser" w:date="2012-12-07T09:34:00Z">
        <w:r w:rsidRPr="004F26D1" w:rsidDel="006C263B">
          <w:delText>the Department</w:delText>
        </w:r>
      </w:del>
      <w:ins w:id="12363" w:author="pcuser" w:date="2012-12-07T09:34:00Z">
        <w:r w:rsidRPr="004F26D1">
          <w:t>DEQ</w:t>
        </w:r>
      </w:ins>
      <w:r w:rsidRPr="004F26D1">
        <w:t xml:space="preserve"> will conduct monitoring to confirm a violation of an </w:t>
      </w:r>
      <w:del w:id="12364" w:author="Preferred Customer" w:date="2013-09-15T07:12:00Z">
        <w:r w:rsidRPr="004F26D1" w:rsidDel="000E3426">
          <w:delText>A</w:delText>
        </w:r>
      </w:del>
      <w:ins w:id="12365" w:author="Preferred Customer" w:date="2013-09-15T07:12:00Z">
        <w:r w:rsidR="000E3426">
          <w:t>a</w:t>
        </w:r>
      </w:ins>
      <w:r w:rsidRPr="004F26D1">
        <w:t xml:space="preserve">mbient </w:t>
      </w:r>
      <w:del w:id="12366" w:author="Preferred Customer" w:date="2013-09-15T07:12:00Z">
        <w:r w:rsidRPr="004F26D1" w:rsidDel="000E3426">
          <w:delText>A</w:delText>
        </w:r>
      </w:del>
      <w:ins w:id="12367" w:author="Preferred Customer" w:date="2013-09-15T07:12:00Z">
        <w:r w:rsidR="000E3426">
          <w:t>a</w:t>
        </w:r>
      </w:ins>
      <w:r w:rsidRPr="004F26D1">
        <w:t xml:space="preserve">ir </w:t>
      </w:r>
      <w:del w:id="12368" w:author="Preferred Customer" w:date="2013-09-15T07:12:00Z">
        <w:r w:rsidRPr="004F26D1" w:rsidDel="000E3426">
          <w:delText>Q</w:delText>
        </w:r>
      </w:del>
      <w:ins w:id="12369" w:author="Preferred Customer" w:date="2013-09-15T07:12:00Z">
        <w:r w:rsidR="000E3426">
          <w:t>q</w:t>
        </w:r>
      </w:ins>
      <w:r w:rsidRPr="004F26D1">
        <w:t xml:space="preserve">uality </w:t>
      </w:r>
      <w:del w:id="12370" w:author="Preferred Customer" w:date="2013-09-15T07:12:00Z">
        <w:r w:rsidRPr="004F26D1" w:rsidDel="000E3426">
          <w:delText>S</w:delText>
        </w:r>
      </w:del>
      <w:ins w:id="12371" w:author="Preferred Customer" w:date="2013-09-15T07:12:00Z">
        <w:r w:rsidR="000E3426">
          <w:t>s</w:t>
        </w:r>
      </w:ins>
      <w:r w:rsidRPr="004F26D1">
        <w:t>tandard</w:t>
      </w:r>
      <w:del w:id="12372"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73" w:author="pcuser" w:date="2012-12-07T09:34:00Z">
        <w:r w:rsidRPr="004F26D1" w:rsidDel="006C263B">
          <w:delText>the Department</w:delText>
        </w:r>
      </w:del>
      <w:ins w:id="12374"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75" w:author="Preferred Customer" w:date="2012-12-28T09:17:00Z">
        <w:r w:rsidRPr="004F26D1" w:rsidDel="001F0C38">
          <w:delText>the Commission</w:delText>
        </w:r>
      </w:del>
      <w:ins w:id="12376"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77" w:author="Preferred Customer" w:date="2013-09-15T07:13:00Z">
        <w:r w:rsidRPr="004F26D1" w:rsidDel="00A33889">
          <w:delText xml:space="preserve">chapter </w:delText>
        </w:r>
      </w:del>
      <w:ins w:id="12378"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9A501C" w:rsidRDefault="009A501C">
      <w:pPr>
        <w:rPr>
          <w:ins w:id="12379" w:author="jinahar" w:date="2013-12-12T11:15:00Z"/>
          <w:b/>
          <w:bCs/>
        </w:rPr>
      </w:pPr>
      <w:ins w:id="12380" w:author="jinahar" w:date="2013-12-12T11:15:00Z">
        <w:r>
          <w:rPr>
            <w:b/>
            <w:bCs/>
          </w:rPr>
          <w:br w:type="page"/>
        </w:r>
      </w:ins>
    </w:p>
    <w:p w:rsidR="004F26D1" w:rsidRPr="004F26D1" w:rsidRDefault="004F26D1" w:rsidP="003A3BA9">
      <w:pPr>
        <w:jc w:val="center"/>
      </w:pPr>
      <w:r w:rsidRPr="004F26D1">
        <w:rPr>
          <w:b/>
          <w:bCs/>
        </w:rPr>
        <w:lastRenderedPageBreak/>
        <w:t>Grain Loading Standards</w:t>
      </w:r>
    </w:p>
    <w:p w:rsidR="004F26D1" w:rsidRPr="004F26D1" w:rsidRDefault="004F26D1" w:rsidP="004F26D1">
      <w:r w:rsidRPr="004F26D1">
        <w:rPr>
          <w:b/>
          <w:bCs/>
        </w:rPr>
        <w:t xml:space="preserve">340-226-0210 </w:t>
      </w:r>
    </w:p>
    <w:p w:rsidR="00781228" w:rsidRDefault="004F26D1" w:rsidP="004F26D1">
      <w:pPr>
        <w:rPr>
          <w:ins w:id="12381" w:author="jinahar" w:date="2013-12-23T15:27:00Z"/>
          <w:b/>
          <w:bCs/>
        </w:rPr>
      </w:pPr>
      <w:del w:id="12382"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83" w:author="jinahar" w:date="2013-12-23T15:27:00Z"/>
        </w:rPr>
      </w:pPr>
      <w:del w:id="12384"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85" w:author="jinahar" w:date="2013-12-23T15:27:00Z"/>
        </w:rPr>
      </w:pPr>
      <w:del w:id="12386"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87" w:author="jinahar" w:date="2013-12-23T15:27:00Z"/>
        </w:rPr>
      </w:pPr>
      <w:del w:id="12388" w:author="jinahar" w:date="2013-12-23T15:27:00Z">
        <w:r w:rsidRPr="004F26D1" w:rsidDel="00781228">
          <w:delText xml:space="preserve">(b) 0.1 grains per standard cubic foot for new sources. </w:delText>
        </w:r>
      </w:del>
    </w:p>
    <w:p w:rsidR="009A501C" w:rsidRDefault="00781228" w:rsidP="005B4904">
      <w:pPr>
        <w:rPr>
          <w:ins w:id="12389" w:author="jinahar" w:date="2013-12-23T15:27:00Z"/>
        </w:rPr>
      </w:pPr>
      <w:del w:id="12390" w:author="jinahar" w:date="2013-12-23T15:27:00Z">
        <w:r w:rsidRPr="00D92D9C" w:rsidDel="00781228">
          <w:delText xml:space="preserve"> </w:delText>
        </w:r>
        <w:r w:rsidR="004F26D1" w:rsidRPr="00D92D9C" w:rsidDel="00781228">
          <w:delText>(2) This rule does not apply to fuel or refuse burning equipment</w:delText>
        </w:r>
      </w:del>
      <w:ins w:id="12391" w:author="Preferred Customer" w:date="2013-02-11T15:39:00Z">
        <w:del w:id="12392" w:author="jinahar" w:date="2013-12-23T15:27:00Z">
          <w:r w:rsidR="004F26D1" w:rsidRPr="00D92D9C" w:rsidDel="00781228">
            <w:delText>,</w:delText>
          </w:r>
        </w:del>
      </w:ins>
      <w:del w:id="12393" w:author="jinahar" w:date="2013-12-23T15:27:00Z">
        <w:r w:rsidR="004F26D1" w:rsidRPr="00D92D9C" w:rsidDel="00781228">
          <w:delText xml:space="preserve"> or to fugitive emissions.</w:delText>
        </w:r>
      </w:del>
      <w:r w:rsidR="004F26D1" w:rsidRPr="00D92D9C">
        <w:t xml:space="preserve"> </w:t>
      </w:r>
    </w:p>
    <w:p w:rsidR="00781228" w:rsidRPr="00781228" w:rsidRDefault="00781228" w:rsidP="00781228">
      <w:pPr>
        <w:rPr>
          <w:ins w:id="12394" w:author="jinahar" w:date="2013-12-23T15:28:00Z"/>
        </w:rPr>
      </w:pPr>
      <w:ins w:id="12395" w:author="jinahar" w:date="2013-12-23T15:28:00Z">
        <w:r w:rsidRPr="00781228">
          <w:t>(1) This rule does not apply to fugitive emission sources, fuel burning equipment, refuse burning equipment, and solid fuel burning devices that have been certified under OAR 340-262-0500.</w:t>
        </w:r>
        <w:r w:rsidRPr="00781228" w:rsidDel="002C4489">
          <w:t xml:space="preserve"> </w:t>
        </w:r>
      </w:ins>
    </w:p>
    <w:p w:rsidR="00781228" w:rsidRPr="00781228" w:rsidRDefault="00781228" w:rsidP="00781228">
      <w:pPr>
        <w:rPr>
          <w:ins w:id="12396" w:author="jinahar" w:date="2013-12-23T15:28:00Z"/>
        </w:rPr>
      </w:pPr>
      <w:ins w:id="12397" w:author="jinahar" w:date="2013-12-23T15:28:00Z">
        <w:r w:rsidRPr="00781228">
          <w:t>(2) No person may cause, suffer, allow, or permit particulate matter emission from any air contaminant source in excess of:</w:t>
        </w:r>
      </w:ins>
    </w:p>
    <w:p w:rsidR="00781228" w:rsidRPr="00781228" w:rsidRDefault="00781228" w:rsidP="00781228">
      <w:pPr>
        <w:rPr>
          <w:ins w:id="12398" w:author="jinahar" w:date="2013-12-23T15:28:00Z"/>
        </w:rPr>
      </w:pPr>
      <w:ins w:id="12399" w:author="jinahar" w:date="2013-12-23T15:28:00Z">
        <w:r w:rsidRPr="00781228">
          <w:t>(a) For sources installed, constructed, or modified before June 1, 1970:</w:t>
        </w:r>
      </w:ins>
    </w:p>
    <w:p w:rsidR="00781228" w:rsidRPr="00781228" w:rsidRDefault="00781228" w:rsidP="00781228">
      <w:pPr>
        <w:rPr>
          <w:ins w:id="12400" w:author="jinahar" w:date="2013-12-23T15:28:00Z"/>
        </w:rPr>
      </w:pPr>
      <w:ins w:id="12401" w:author="jinahar" w:date="2013-12-23T15:28:00Z">
        <w:r w:rsidRPr="00781228">
          <w:t xml:space="preserve">(A) 0.10 grains per dry standard cubic foot unless representative compliance source test data prior to November 1, 2014 is greater than 0.080 grains per dry standard cubic foot; </w:t>
        </w:r>
      </w:ins>
    </w:p>
    <w:p w:rsidR="00781228" w:rsidRPr="00781228" w:rsidRDefault="00781228" w:rsidP="00781228">
      <w:pPr>
        <w:rPr>
          <w:ins w:id="12402" w:author="jinahar" w:date="2013-12-23T15:28:00Z"/>
        </w:rPr>
      </w:pPr>
      <w:ins w:id="12403" w:author="jinahar" w:date="2013-12-23T15:28:00Z">
        <w:r w:rsidRPr="00781228">
          <w:t xml:space="preserve">(B) If the limit in paragraph (A) does not apply, 0.2 grains per dry standard cubic foot through December 31, 2019; </w:t>
        </w:r>
      </w:ins>
    </w:p>
    <w:p w:rsidR="00781228" w:rsidRPr="00781228" w:rsidRDefault="00781228" w:rsidP="00781228">
      <w:pPr>
        <w:rPr>
          <w:ins w:id="12404" w:author="jinahar" w:date="2013-12-23T15:28:00Z"/>
        </w:rPr>
      </w:pPr>
      <w:ins w:id="12405" w:author="jinahar" w:date="2013-12-23T15:28:00Z">
        <w:r w:rsidRPr="00781228">
          <w:t xml:space="preserve">(C) If the limit in paragraph (A) does not apply, 0.15 grains per dry standard cubic foot beginning January 1, 2020; or  </w:t>
        </w:r>
      </w:ins>
    </w:p>
    <w:p w:rsidR="00781228" w:rsidRPr="00781228" w:rsidRDefault="00781228" w:rsidP="00781228">
      <w:pPr>
        <w:rPr>
          <w:ins w:id="12406" w:author="jinahar" w:date="2013-12-23T15:28:00Z"/>
        </w:rPr>
      </w:pPr>
      <w:ins w:id="12407" w:author="jinahar" w:date="2013-12-23T15:28:00Z">
        <w:r w:rsidRPr="00781228">
          <w:t>(D) For equipment or a mode of operation that is used less than 876 hours per calendar year, 0.20 grains per standard cubic foot beginning January 1, 2020.</w:t>
        </w:r>
      </w:ins>
    </w:p>
    <w:p w:rsidR="00781228" w:rsidRPr="00781228" w:rsidRDefault="00781228" w:rsidP="00781228">
      <w:pPr>
        <w:rPr>
          <w:ins w:id="12408" w:author="jinahar" w:date="2013-12-23T15:28:00Z"/>
        </w:rPr>
      </w:pPr>
      <w:ins w:id="12409" w:author="jinahar" w:date="2013-12-23T15:28:00Z">
        <w:r w:rsidRPr="00781228">
          <w:t>(b) For sources installed, constructed, or modified on or after June 1, 1970 but prior to November 1, 2014:</w:t>
        </w:r>
      </w:ins>
    </w:p>
    <w:p w:rsidR="00781228" w:rsidRPr="00781228" w:rsidRDefault="00781228" w:rsidP="00781228">
      <w:pPr>
        <w:rPr>
          <w:ins w:id="12410" w:author="jinahar" w:date="2013-12-23T15:28:00Z"/>
        </w:rPr>
      </w:pPr>
      <w:ins w:id="12411" w:author="jinahar" w:date="2013-12-23T15:28:00Z">
        <w:r w:rsidRPr="00781228">
          <w:t xml:space="preserve">(A) 0.10 grains per dry standard cubic foot unless representative compliance source test data prior to November 1, 2014 is greater than 0.080 grains per dry standard cubic foot; </w:t>
        </w:r>
      </w:ins>
    </w:p>
    <w:p w:rsidR="00781228" w:rsidRPr="00781228" w:rsidRDefault="00781228" w:rsidP="00781228">
      <w:pPr>
        <w:rPr>
          <w:ins w:id="12412" w:author="jinahar" w:date="2013-12-23T15:28:00Z"/>
        </w:rPr>
      </w:pPr>
      <w:ins w:id="12413" w:author="jinahar" w:date="2013-12-23T15:28:00Z">
        <w:r w:rsidRPr="00781228">
          <w:t>(B) If the limit in paragraph (A) does not apply, 0.1 grains per dry standard cubic foot through December 31, 2019; or</w:t>
        </w:r>
      </w:ins>
    </w:p>
    <w:p w:rsidR="00781228" w:rsidRPr="00781228" w:rsidRDefault="00781228" w:rsidP="00781228">
      <w:pPr>
        <w:rPr>
          <w:ins w:id="12414" w:author="jinahar" w:date="2013-12-23T15:28:00Z"/>
        </w:rPr>
      </w:pPr>
      <w:ins w:id="12415" w:author="jinahar" w:date="2013-12-23T15:28:00Z">
        <w:r w:rsidRPr="00781228">
          <w:t xml:space="preserve">(C) 0.15 grains per dry standard cubic foot beginning January 1, 2020. </w:t>
        </w:r>
      </w:ins>
    </w:p>
    <w:p w:rsidR="00781228" w:rsidRPr="00781228" w:rsidRDefault="00781228" w:rsidP="00781228">
      <w:pPr>
        <w:rPr>
          <w:ins w:id="12416" w:author="jinahar" w:date="2013-12-23T15:28:00Z"/>
        </w:rPr>
      </w:pPr>
      <w:ins w:id="12417" w:author="jinahar" w:date="2013-12-23T15:28:00Z">
        <w:r w:rsidRPr="00781228">
          <w:t>(c) For sources installed, constructed or modified after November 1, 2014, 0.10 grains per dry standard cubic foot.</w:t>
        </w:r>
      </w:ins>
    </w:p>
    <w:p w:rsidR="00781228" w:rsidRPr="00781228" w:rsidRDefault="00781228" w:rsidP="00781228">
      <w:pPr>
        <w:rPr>
          <w:ins w:id="12418" w:author="jinahar" w:date="2013-12-23T15:28:00Z"/>
        </w:rPr>
      </w:pPr>
      <w:ins w:id="12419" w:author="jinahar" w:date="2013-12-23T15:28:00Z">
        <w:r w:rsidRPr="00781228">
          <w:lastRenderedPageBreak/>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781228" w:rsidRPr="00781228" w:rsidRDefault="00781228" w:rsidP="00781228">
      <w:pPr>
        <w:rPr>
          <w:ins w:id="12420" w:author="jinahar" w:date="2013-12-23T15:28:00Z"/>
        </w:rPr>
      </w:pPr>
      <w:ins w:id="12421" w:author="jinahar" w:date="2013-12-23T15:28:00Z">
        <w:r w:rsidRPr="00781228">
          <w:t xml:space="preserve">(3) Compliance with the emissions standards in section (2) is determined using: </w:t>
        </w:r>
      </w:ins>
    </w:p>
    <w:p w:rsidR="00781228" w:rsidRPr="00781228" w:rsidRDefault="00781228" w:rsidP="00781228">
      <w:pPr>
        <w:rPr>
          <w:ins w:id="12422" w:author="jinahar" w:date="2013-12-23T15:28:00Z"/>
        </w:rPr>
      </w:pPr>
      <w:ins w:id="12423" w:author="jinahar" w:date="2013-12-23T15:28:00Z">
        <w:r w:rsidRPr="00781228">
          <w:t>(a) Oregon Method 5;</w:t>
        </w:r>
      </w:ins>
    </w:p>
    <w:p w:rsidR="00781228" w:rsidRPr="00781228" w:rsidRDefault="00781228" w:rsidP="00781228">
      <w:pPr>
        <w:rPr>
          <w:ins w:id="12424" w:author="jinahar" w:date="2013-12-23T15:28:00Z"/>
        </w:rPr>
      </w:pPr>
      <w:ins w:id="12425" w:author="jinahar" w:date="2013-12-23T15:28:00Z">
        <w:r w:rsidRPr="00781228">
          <w:t xml:space="preserve">(b) DEQ Method 8, as approved by DEQ for sources with exhaust gases at or near ambient conditions; </w:t>
        </w:r>
      </w:ins>
    </w:p>
    <w:p w:rsidR="00781228" w:rsidRPr="00781228" w:rsidRDefault="00781228" w:rsidP="00781228">
      <w:pPr>
        <w:rPr>
          <w:ins w:id="12426" w:author="jinahar" w:date="2013-12-23T15:28:00Z"/>
        </w:rPr>
      </w:pPr>
      <w:ins w:id="12427" w:author="jinahar" w:date="2013-12-23T15:28:00Z">
        <w:r w:rsidRPr="00781228">
          <w:t>(c) DEQ Method 7 for direct heat transfer sources; or</w:t>
        </w:r>
      </w:ins>
    </w:p>
    <w:p w:rsidR="00781228" w:rsidRDefault="00781228" w:rsidP="005B4904">
      <w:pPr>
        <w:rPr>
          <w:ins w:id="12428" w:author="jinahar" w:date="2013-12-12T11:20:00Z"/>
        </w:rPr>
      </w:pPr>
      <w:ins w:id="12429" w:author="jinahar" w:date="2013-12-23T15:28:00Z">
        <w:r w:rsidRPr="00781228">
          <w:t>(d) An alternative method approved by DEQ.</w:t>
        </w:r>
      </w:ins>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30" w:author="Preferred Customer" w:date="2013-09-22T21:44:00Z">
        <w:r w:rsidRPr="004F26D1" w:rsidDel="00EA538B">
          <w:delText>Environmental Quality Commission</w:delText>
        </w:r>
      </w:del>
      <w:ins w:id="12431"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432"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433" w:author="Preferred Customer" w:date="2013-09-22T21:44:00Z">
        <w:r w:rsidRPr="004F26D1" w:rsidDel="00EA538B">
          <w:rPr>
            <w:bCs/>
          </w:rPr>
          <w:delText>Environmental Quality Commission</w:delText>
        </w:r>
      </w:del>
      <w:ins w:id="1243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lastRenderedPageBreak/>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435" w:author="pcuser" w:date="2013-03-04T13:15:00Z">
        <w:r w:rsidRPr="004F26D1" w:rsidDel="00B867CC">
          <w:delText>the Department</w:delText>
        </w:r>
      </w:del>
      <w:ins w:id="12436"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37" w:author="Preferred Customer" w:date="2013-09-22T21:44:00Z">
        <w:r w:rsidRPr="004F26D1" w:rsidDel="00EA538B">
          <w:delText>Environmental Quality Commission</w:delText>
        </w:r>
      </w:del>
      <w:ins w:id="12438"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39"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40" w:author="jinahar" w:date="2013-09-04T09:33:00Z">
        <w:r w:rsidRPr="004F26D1">
          <w:t>0520</w:t>
        </w:r>
      </w:ins>
      <w:del w:id="12441"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42" w:author="jinahar" w:date="2013-09-27T08:52:00Z">
        <w:r w:rsidR="009C0E5B" w:rsidRPr="00AB2E69" w:rsidDel="00AB2E69">
          <w:delText>pollutant</w:delText>
        </w:r>
        <w:r w:rsidRPr="004F26D1" w:rsidDel="00AB2E69">
          <w:delText xml:space="preserve">s </w:delText>
        </w:r>
      </w:del>
      <w:ins w:id="12443"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lastRenderedPageBreak/>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44" w:author="pcuser" w:date="2012-12-07T09:34:00Z">
        <w:r w:rsidRPr="004F26D1" w:rsidDel="006C263B">
          <w:delText>the Department</w:delText>
        </w:r>
      </w:del>
      <w:ins w:id="12445"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46" w:author="pcuser" w:date="2012-12-07T09:34:00Z">
        <w:r w:rsidRPr="004F26D1" w:rsidDel="006C263B">
          <w:delText>the Department</w:delText>
        </w:r>
      </w:del>
      <w:ins w:id="12447"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48" w:author="jinahar" w:date="2013-09-19T11:57:00Z">
        <w:r w:rsidRPr="003A3BA9" w:rsidDel="005B019F">
          <w:delText>0</w:delText>
        </w:r>
      </w:del>
      <w:r w:rsidRPr="003A3BA9">
        <w:t>,000</w:t>
      </w:r>
      <w:ins w:id="12449" w:author="jinahar" w:date="2013-09-19T11:57:00Z">
        <w:r w:rsidR="005B019F">
          <w:t>,000</w:t>
        </w:r>
      </w:ins>
      <w:r w:rsidRPr="003A3BA9">
        <w:t xml:space="preserve"> </w:t>
      </w:r>
      <w:del w:id="12450" w:author="Preferred Customer" w:date="2013-09-15T07:36:00Z">
        <w:r w:rsidRPr="003A3BA9" w:rsidDel="002B392D">
          <w:delText>lb/hr</w:delText>
        </w:r>
      </w:del>
      <w:ins w:id="12451" w:author="Preferred Customer" w:date="2013-09-15T07:36:00Z">
        <w:r w:rsidR="002B392D">
          <w:t>pounds/hour</w:t>
        </w:r>
      </w:ins>
      <w:r w:rsidRPr="003A3BA9">
        <w:t xml:space="preserve"> shall be accomplished by the use of the equation: </w:t>
      </w:r>
    </w:p>
    <w:p w:rsidR="002B392D" w:rsidRDefault="003A3BA9" w:rsidP="002B392D">
      <w:pPr>
        <w:ind w:left="720"/>
        <w:rPr>
          <w:ins w:id="12452" w:author="Preferred Customer" w:date="2013-09-15T07:37:00Z"/>
        </w:rPr>
      </w:pPr>
      <w:r w:rsidRPr="003A3BA9">
        <w:t>E = 55.0P</w:t>
      </w:r>
      <w:r w:rsidRPr="003A3BA9">
        <w:rPr>
          <w:vertAlign w:val="superscript"/>
        </w:rPr>
        <w:t>0.11</w:t>
      </w:r>
      <w:r w:rsidRPr="003A3BA9">
        <w:t xml:space="preserve"> - 40</w:t>
      </w:r>
      <w:del w:id="12453" w:author="Preferred Customer" w:date="2013-09-15T07:37:00Z">
        <w:r w:rsidRPr="003A3BA9" w:rsidDel="002B392D">
          <w:delText>,</w:delText>
        </w:r>
      </w:del>
      <w:r w:rsidRPr="003A3BA9">
        <w:t> </w:t>
      </w:r>
    </w:p>
    <w:p w:rsidR="002B392D" w:rsidRDefault="003A3BA9" w:rsidP="002B392D">
      <w:pPr>
        <w:ind w:left="720"/>
        <w:rPr>
          <w:ins w:id="12454" w:author="Preferred Customer" w:date="2013-09-15T07:37:00Z"/>
        </w:rPr>
      </w:pPr>
      <w:r w:rsidRPr="003A3BA9">
        <w:t xml:space="preserve">where:  E = rate of process unit emission in </w:t>
      </w:r>
      <w:del w:id="12455" w:author="Preferred Customer" w:date="2013-09-15T07:36:00Z">
        <w:r w:rsidRPr="003A3BA9" w:rsidDel="002B392D">
          <w:delText>lb/hr</w:delText>
        </w:r>
      </w:del>
      <w:ins w:id="12456"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57" w:author="Preferred Customer" w:date="2013-09-15T07:36:00Z">
        <w:r w:rsidR="002B392D">
          <w:t>ou</w:t>
        </w:r>
      </w:ins>
      <w:r w:rsidRPr="003A3BA9">
        <w:t>r</w:t>
      </w:r>
      <w:del w:id="12458" w:author="Preferred Customer" w:date="2013-09-15T07:36:00Z">
        <w:r w:rsidRPr="003A3BA9" w:rsidDel="002B392D">
          <w:delText>.</w:delText>
        </w:r>
      </w:del>
    </w:p>
    <w:p w:rsidR="00EF5EDD" w:rsidRPr="00EF5EDD" w:rsidRDefault="003A3BA9" w:rsidP="00EF5EDD">
      <w:pPr>
        <w:rPr>
          <w:ins w:id="12459" w:author="jinahar" w:date="2013-09-26T16:51:00Z"/>
        </w:rPr>
      </w:pPr>
      <w:ins w:id="12460" w:author="Preferred Customer" w:date="2013-08-25T06:55:00Z">
        <w:r w:rsidRPr="003A3BA9">
          <w:t>Stat. Auth.: ORS 468 &amp; ORS 468A</w:t>
        </w:r>
        <w:r w:rsidRPr="003A3BA9">
          <w:br/>
          <w:t>Stats. Implemented: ORS 468A.025</w:t>
        </w:r>
        <w:r w:rsidRPr="003A3BA9">
          <w:br/>
        </w:r>
      </w:ins>
      <w:ins w:id="12461"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62" w:author="Preferred Customer" w:date="2011-10-05T11:48:00Z">
        <w:r w:rsidRPr="004F26D1">
          <w:t>, 340-204-0010</w:t>
        </w:r>
      </w:ins>
      <w:r w:rsidRPr="004F26D1">
        <w:t xml:space="preserve"> and this rule apply to this division. If the same term is defined in this rule and OAR 340-200-0020</w:t>
      </w:r>
      <w:ins w:id="12463" w:author="Preferred Customer" w:date="2011-10-05T11:48:00Z">
        <w:r w:rsidRPr="004F26D1">
          <w:t xml:space="preserve"> or 340-204-0</w:t>
        </w:r>
      </w:ins>
      <w:ins w:id="12464" w:author="Preferred Customer" w:date="2013-09-15T13:19:00Z">
        <w:r w:rsidR="00BB4127">
          <w:t>0</w:t>
        </w:r>
      </w:ins>
      <w:ins w:id="12465"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66" w:author="jinahar" w:date="2011-09-22T13:16:00Z"/>
        </w:rPr>
      </w:pPr>
      <w:del w:id="12467"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68" w:author="Preferred Customer" w:date="2012-12-28T10:09:00Z"/>
        </w:rPr>
      </w:pPr>
      <w:del w:id="12469"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70" w:author="jinahar" w:date="2011-09-22T13:16:00Z">
        <w:r w:rsidRPr="004F26D1" w:rsidDel="0081117E">
          <w:delText>3</w:delText>
        </w:r>
      </w:del>
      <w:ins w:id="12471" w:author="Preferred Customer" w:date="2012-12-28T10:09:00Z">
        <w:r w:rsidRPr="004F26D1">
          <w:t>1</w:t>
        </w:r>
      </w:ins>
      <w:r w:rsidRPr="004F26D1">
        <w:t xml:space="preserve">) "Distillate </w:t>
      </w:r>
      <w:del w:id="12472" w:author="Preferred Customer" w:date="2013-09-15T22:09:00Z">
        <w:r w:rsidRPr="004F26D1" w:rsidDel="007A403D">
          <w:delText>F</w:delText>
        </w:r>
      </w:del>
      <w:ins w:id="12473" w:author="Preferred Customer" w:date="2013-09-15T22:09:00Z">
        <w:r w:rsidR="007A403D">
          <w:t>f</w:t>
        </w:r>
      </w:ins>
      <w:r w:rsidRPr="004F26D1">
        <w:t xml:space="preserve">uel </w:t>
      </w:r>
      <w:del w:id="12474" w:author="Preferred Customer" w:date="2013-09-15T22:09:00Z">
        <w:r w:rsidRPr="004F26D1" w:rsidDel="007A403D">
          <w:delText>O</w:delText>
        </w:r>
      </w:del>
      <w:ins w:id="12475"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76" w:author="jinahar" w:date="2011-09-16T11:31:00Z"/>
        </w:rPr>
      </w:pPr>
      <w:del w:id="12477"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78" w:author="jinahar" w:date="2011-09-22T13:17:00Z">
        <w:r w:rsidRPr="004F26D1" w:rsidDel="0081117E">
          <w:delText>5</w:delText>
        </w:r>
      </w:del>
      <w:ins w:id="12479" w:author="jinahar" w:date="2013-06-07T14:36:00Z">
        <w:r w:rsidRPr="004F26D1">
          <w:t>2</w:t>
        </w:r>
      </w:ins>
      <w:r w:rsidRPr="004F26D1">
        <w:t xml:space="preserve">) "Residual </w:t>
      </w:r>
      <w:del w:id="12480" w:author="Preferred Customer" w:date="2013-09-15T22:09:00Z">
        <w:r w:rsidRPr="004F26D1" w:rsidDel="007A403D">
          <w:delText>F</w:delText>
        </w:r>
      </w:del>
      <w:ins w:id="12481" w:author="Preferred Customer" w:date="2013-09-15T22:09:00Z">
        <w:r w:rsidR="007A403D">
          <w:t>f</w:t>
        </w:r>
      </w:ins>
      <w:r w:rsidRPr="004F26D1">
        <w:t xml:space="preserve">uel </w:t>
      </w:r>
      <w:del w:id="12482" w:author="Preferred Customer" w:date="2013-09-15T22:09:00Z">
        <w:r w:rsidRPr="004F26D1" w:rsidDel="007A403D">
          <w:delText>O</w:delText>
        </w:r>
      </w:del>
      <w:ins w:id="12483"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84" w:author="jinahar" w:date="2011-09-22T13:17:00Z"/>
        </w:rPr>
      </w:pPr>
      <w:del w:id="12485"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86" w:author="jinahar" w:date="2011-09-22T13:17:00Z"/>
        </w:rPr>
      </w:pPr>
      <w:del w:id="12487"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88" w:author="Preferred Customer" w:date="2013-09-22T21:44:00Z">
        <w:r w:rsidRPr="004F26D1" w:rsidDel="00EA538B">
          <w:delText>Environmental Quality Commission</w:delText>
        </w:r>
      </w:del>
      <w:ins w:id="12489"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90" w:author="Preferred Customer" w:date="2013-09-03T22:31:00Z">
        <w:r w:rsidRPr="004F26D1" w:rsidDel="00C03C25">
          <w:delText xml:space="preserve"> of this rule</w:delText>
        </w:r>
      </w:del>
      <w:r w:rsidRPr="004F26D1">
        <w:t xml:space="preserve">, no person </w:t>
      </w:r>
      <w:del w:id="12491" w:author="jinahar" w:date="2013-09-09T11:04:00Z">
        <w:r w:rsidRPr="004F26D1" w:rsidDel="00B66281">
          <w:delText>shall</w:delText>
        </w:r>
      </w:del>
      <w:ins w:id="12492"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93" w:author="jinahar" w:date="2013-07-24T12:48:00Z">
        <w:r w:rsidRPr="004F26D1" w:rsidDel="00913FEF">
          <w:delText xml:space="preserve"> Except as provided for in sections (4) and (5) of this rule, n</w:delText>
        </w:r>
      </w:del>
      <w:ins w:id="12494" w:author="jinahar" w:date="2013-07-24T12:48:00Z">
        <w:r w:rsidRPr="004F26D1">
          <w:t>N</w:t>
        </w:r>
      </w:ins>
      <w:r w:rsidRPr="004F26D1">
        <w:t xml:space="preserve">o person </w:t>
      </w:r>
      <w:del w:id="12495" w:author="jinahar" w:date="2013-09-09T11:04:00Z">
        <w:r w:rsidRPr="004F26D1" w:rsidDel="00B66281">
          <w:delText>shall</w:delText>
        </w:r>
      </w:del>
      <w:ins w:id="12496"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97" w:author="jinahar" w:date="2013-09-09T11:04:00Z">
        <w:r w:rsidRPr="004F26D1" w:rsidDel="00B66281">
          <w:delText>shall</w:delText>
        </w:r>
      </w:del>
      <w:ins w:id="12498" w:author="jinahar" w:date="2013-09-09T11:04:00Z">
        <w:r w:rsidR="00B66281">
          <w:t>must</w:t>
        </w:r>
      </w:ins>
      <w:r w:rsidRPr="004F26D1">
        <w:t xml:space="preserve"> keep records for a five year period which </w:t>
      </w:r>
      <w:del w:id="12499" w:author="jinahar" w:date="2013-09-09T11:04:00Z">
        <w:r w:rsidRPr="004F26D1" w:rsidDel="00B66281">
          <w:delText>shall</w:delText>
        </w:r>
      </w:del>
      <w:ins w:id="12500"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501" w:author="jinahar" w:date="2013-07-24T12:47:00Z"/>
        </w:rPr>
      </w:pPr>
      <w:del w:id="12502"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503" w:author="jinahar" w:date="2013-07-24T12:47:00Z"/>
        </w:rPr>
      </w:pPr>
      <w:del w:id="12504"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05" w:author="Preferred Customer" w:date="2013-09-22T21:44:00Z">
        <w:r w:rsidRPr="004F26D1" w:rsidDel="00EA538B">
          <w:delText>Environmental Quality Commission</w:delText>
        </w:r>
      </w:del>
      <w:ins w:id="12506"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507" w:author="jinahar" w:date="2013-12-05T14:00:00Z">
        <w:r w:rsidRPr="004F26D1" w:rsidDel="001B1B0E">
          <w:delText>(</w:delText>
        </w:r>
      </w:del>
      <w:r w:rsidRPr="004F26D1">
        <w:t>s</w:t>
      </w:r>
      <w:del w:id="12508"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509" w:author="Preferred Customer" w:date="2012-12-28T10:04:00Z">
        <w:r w:rsidRPr="004F26D1" w:rsidDel="000B3B30">
          <w:delText>the Department</w:delText>
        </w:r>
      </w:del>
      <w:del w:id="12510" w:author="Windows User" w:date="2011-10-03T18:18:00Z">
        <w:r w:rsidRPr="004F26D1" w:rsidDel="000219F0">
          <w:delText xml:space="preserve"> of Environmental Quality</w:delText>
        </w:r>
      </w:del>
      <w:ins w:id="12511"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12" w:author="Preferred Customer" w:date="2013-09-22T21:44:00Z">
        <w:r w:rsidRPr="004F26D1" w:rsidDel="00EA538B">
          <w:delText>Environmental Quality Commission</w:delText>
        </w:r>
      </w:del>
      <w:ins w:id="12513"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514" w:author="pcuser" w:date="2013-06-11T13:16:00Z">
        <w:r w:rsidRPr="004F26D1">
          <w:t xml:space="preserve">only </w:t>
        </w:r>
      </w:ins>
      <w:r w:rsidRPr="004F26D1">
        <w:t xml:space="preserve">applicable to sources installed, constructed, or modified after January 1, 1972 </w:t>
      </w:r>
      <w:del w:id="12515" w:author="pcuser" w:date="2013-06-11T13:16:00Z">
        <w:r w:rsidRPr="004F26D1">
          <w:delText>only</w:delText>
        </w:r>
      </w:del>
      <w:ins w:id="12516" w:author="pcuser" w:date="2013-06-11T13:16:00Z">
        <w:r w:rsidRPr="004F26D1">
          <w:t xml:space="preserve">except recovery furnaces </w:t>
        </w:r>
      </w:ins>
      <w:ins w:id="12517" w:author="pcuser" w:date="2013-06-11T13:17:00Z">
        <w:r w:rsidRPr="004F26D1">
          <w:t>regulated</w:t>
        </w:r>
      </w:ins>
      <w:ins w:id="12518"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519" w:author="Preferred Customer" w:date="2013-09-15T07:42:00Z">
        <w:r w:rsidRPr="004F26D1" w:rsidDel="00E60228">
          <w:delText>lb.</w:delText>
        </w:r>
      </w:del>
      <w:ins w:id="12520"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521" w:author="Preferred Customer" w:date="2013-09-15T07:42:00Z">
        <w:r w:rsidRPr="004F26D1" w:rsidDel="00E60228">
          <w:delText>lb.</w:delText>
        </w:r>
      </w:del>
      <w:ins w:id="12522"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523" w:author="Preferred Customer" w:date="2013-09-15T07:42:00Z">
        <w:r w:rsidRPr="004F26D1" w:rsidDel="00E60228">
          <w:delText>lb.</w:delText>
        </w:r>
      </w:del>
      <w:ins w:id="12524"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525" w:author="Preferred Customer" w:date="2013-09-15T07:43:00Z">
        <w:r w:rsidRPr="004F26D1" w:rsidDel="00E60228">
          <w:delText>lb.</w:delText>
        </w:r>
      </w:del>
      <w:ins w:id="12526"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527" w:author="Preferred Customer" w:date="2013-09-22T21:44:00Z">
        <w:r w:rsidRPr="004F26D1" w:rsidDel="00EA538B">
          <w:delText>Environmental Quality Commission</w:delText>
        </w:r>
      </w:del>
      <w:ins w:id="1252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529" w:author="jinahar" w:date="2012-12-10T13:38:00Z"/>
        </w:rPr>
      </w:pPr>
      <w:del w:id="1253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531" w:author="jinahar" w:date="2012-12-10T13:38:00Z"/>
        </w:rPr>
      </w:pPr>
      <w:del w:id="1253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533" w:author="jinahar" w:date="2012-12-10T13:35:00Z"/>
          <w:del w:id="12534" w:author="Preferred Customer" w:date="2013-09-15T13:20:00Z"/>
        </w:rPr>
      </w:pPr>
      <w:del w:id="12535" w:author="Preferred Customer" w:date="2013-09-15T07:43:00Z">
        <w:r w:rsidRPr="004F26D1" w:rsidDel="00E60228">
          <w:delText xml:space="preserve">(b) 0.1 grains per standard cubic foot for sources </w:delText>
        </w:r>
      </w:del>
      <w:del w:id="12536"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537" w:author="Preferred Customer" w:date="2013-06-09T07:57:00Z"/>
        </w:rPr>
      </w:pPr>
      <w:del w:id="12538"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39" w:author="jinahar" w:date="2013-09-09T11:04:00Z">
        <w:r w:rsidRPr="004F26D1" w:rsidDel="00B66281">
          <w:delText>shall</w:delText>
        </w:r>
      </w:del>
      <w:del w:id="12540" w:author="Preferred Customer" w:date="2013-06-09T07:57:00Z">
        <w:r w:rsidRPr="004F26D1" w:rsidDel="00140D97">
          <w:delText xml:space="preserve"> be exempted from subsection (1)(a) or (b) of this rule and OAR 340-208-0110. In no case </w:delText>
        </w:r>
      </w:del>
      <w:del w:id="12541" w:author="jinahar" w:date="2013-09-09T11:04:00Z">
        <w:r w:rsidRPr="004F26D1" w:rsidDel="00B66281">
          <w:delText>shall</w:delText>
        </w:r>
      </w:del>
      <w:del w:id="12542"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43" w:author="Preferred Customer" w:date="2013-06-09T07:57:00Z"/>
        </w:rPr>
      </w:pPr>
      <w:del w:id="12544"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45" w:author="Preferred Customer" w:date="2013-06-09T07:57:00Z"/>
        </w:rPr>
      </w:pPr>
      <w:del w:id="12546" w:author="Preferred Customer" w:date="2013-06-09T07:57:00Z">
        <w:r w:rsidRPr="004F26D1" w:rsidDel="00140D97">
          <w:delText xml:space="preserve">(b) Sources which utilize this exemption, to demonstrate compliance otherwise with subsection (1)(a) or (b) of this rule, </w:delText>
        </w:r>
      </w:del>
      <w:del w:id="12547" w:author="jinahar" w:date="2013-09-09T11:04:00Z">
        <w:r w:rsidRPr="004F26D1" w:rsidDel="00B66281">
          <w:delText>shall</w:delText>
        </w:r>
      </w:del>
      <w:del w:id="12548"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49" w:author="jinahar" w:date="2013-12-23T15:29:00Z"/>
        </w:rPr>
      </w:pPr>
      <w:del w:id="12550" w:author="jinahar" w:date="2013-12-23T15:29:00Z">
        <w:r w:rsidRPr="004F26D1" w:rsidDel="00DE4538">
          <w:delText xml:space="preserve">(3) This rule does not apply to solid fuel burning devices that have been certified under OAR 340-262-0500. </w:delText>
        </w:r>
      </w:del>
    </w:p>
    <w:p w:rsidR="00DE4538" w:rsidRPr="00DE4538" w:rsidRDefault="00DE4538" w:rsidP="00DE4538">
      <w:pPr>
        <w:rPr>
          <w:ins w:id="12551" w:author="jinahar" w:date="2013-12-23T15:29:00Z"/>
        </w:rPr>
      </w:pPr>
      <w:ins w:id="12552" w:author="jinahar" w:date="2013-12-23T15:29:00Z">
        <w:r w:rsidRPr="00DE4538">
          <w:t xml:space="preserve">(1) This rule applies to indirect heat transfer fuel burning equipment, except solid fuel burning devices that have been certified under OAR 340-262-0500.  </w:t>
        </w:r>
      </w:ins>
    </w:p>
    <w:p w:rsidR="00DE4538" w:rsidRPr="00DE4538" w:rsidRDefault="00DE4538" w:rsidP="00DE4538">
      <w:pPr>
        <w:rPr>
          <w:ins w:id="12553" w:author="jinahar" w:date="2013-12-23T15:29:00Z"/>
        </w:rPr>
      </w:pPr>
      <w:ins w:id="12554" w:author="jinahar" w:date="2013-12-23T15:29:00Z">
        <w:r w:rsidRPr="00DE4538">
          <w:t>(2) No person may cause, suffer, allow, or permit particulate matter emission from any fuel burning equipment in excess of:</w:t>
        </w:r>
      </w:ins>
    </w:p>
    <w:p w:rsidR="00DE4538" w:rsidRPr="00DE4538" w:rsidRDefault="00DE4538" w:rsidP="00DE4538">
      <w:pPr>
        <w:rPr>
          <w:ins w:id="12555" w:author="jinahar" w:date="2013-12-23T15:29:00Z"/>
        </w:rPr>
      </w:pPr>
      <w:ins w:id="12556" w:author="jinahar" w:date="2013-12-23T15:29:00Z">
        <w:r w:rsidRPr="00DE4538">
          <w:t>(a) For sources installed, constructed, or modified before June 1, 1970:</w:t>
        </w:r>
      </w:ins>
    </w:p>
    <w:p w:rsidR="00DE4538" w:rsidRPr="00DE4538" w:rsidRDefault="00DE4538" w:rsidP="00DE4538">
      <w:pPr>
        <w:rPr>
          <w:ins w:id="12557" w:author="jinahar" w:date="2013-12-23T15:29:00Z"/>
        </w:rPr>
      </w:pPr>
      <w:ins w:id="12558" w:author="jinahar" w:date="2013-12-23T15:29:00Z">
        <w:r w:rsidRPr="00DE4538">
          <w:t>(A) 0.10 grains per dry standard cubic foot unless representative compliance source test data prior to November 1, 2014 is greater than 0.080 grains per dry standard cubic foot;</w:t>
        </w:r>
      </w:ins>
    </w:p>
    <w:p w:rsidR="00DE4538" w:rsidRPr="00DE4538" w:rsidRDefault="00DE4538" w:rsidP="00DE4538">
      <w:pPr>
        <w:rPr>
          <w:ins w:id="12559" w:author="jinahar" w:date="2013-12-23T15:29:00Z"/>
        </w:rPr>
      </w:pPr>
      <w:ins w:id="12560" w:author="jinahar" w:date="2013-12-23T15:29:00Z">
        <w:r w:rsidRPr="00DE4538">
          <w:lastRenderedPageBreak/>
          <w:t xml:space="preserve">(B) If the limit in paragraph (A) does not apply, 0.2 grains per dry standard cubic foot through December 31, 2019; </w:t>
        </w:r>
      </w:ins>
    </w:p>
    <w:p w:rsidR="00DE4538" w:rsidRPr="00DE4538" w:rsidRDefault="00DE4538" w:rsidP="00DE4538">
      <w:pPr>
        <w:rPr>
          <w:ins w:id="12561" w:author="jinahar" w:date="2013-12-23T15:29:00Z"/>
        </w:rPr>
      </w:pPr>
      <w:ins w:id="12562" w:author="jinahar" w:date="2013-12-23T15:29:00Z">
        <w:r w:rsidRPr="00DE4538">
          <w:t xml:space="preserve">(C) If the limit in paragraph (A) does not apply, 0.15 grains per dry standard cubic foot beginning January 1, 2020; or  </w:t>
        </w:r>
      </w:ins>
    </w:p>
    <w:p w:rsidR="00DE4538" w:rsidRPr="00DE4538" w:rsidRDefault="00DE4538" w:rsidP="00DE4538">
      <w:pPr>
        <w:rPr>
          <w:ins w:id="12563" w:author="jinahar" w:date="2013-12-23T15:29:00Z"/>
        </w:rPr>
      </w:pPr>
      <w:ins w:id="12564" w:author="jinahar" w:date="2013-12-23T15:29:00Z">
        <w:r w:rsidRPr="00DE4538">
          <w:t>(D) For equipment or a mode of operation (e.g., backup fuel) that is used less than 876 hours per calendar year, 0.20 grains per standard cubic foot beginning January 1, 2020.</w:t>
        </w:r>
      </w:ins>
    </w:p>
    <w:p w:rsidR="00DE4538" w:rsidRPr="00DE4538" w:rsidRDefault="00DE4538" w:rsidP="00DE4538">
      <w:pPr>
        <w:rPr>
          <w:ins w:id="12565" w:author="jinahar" w:date="2013-12-23T15:29:00Z"/>
        </w:rPr>
      </w:pPr>
      <w:ins w:id="12566" w:author="jinahar" w:date="2013-12-23T15:29:00Z">
        <w:r w:rsidRPr="00DE4538">
          <w:t>(b) For sources installed, constructed, or modified on or after June 1, 1970 but prior to November 1, 2014:</w:t>
        </w:r>
      </w:ins>
    </w:p>
    <w:p w:rsidR="00DE4538" w:rsidRPr="00DE4538" w:rsidRDefault="00DE4538" w:rsidP="00DE4538">
      <w:pPr>
        <w:rPr>
          <w:ins w:id="12567" w:author="jinahar" w:date="2013-12-23T15:29:00Z"/>
        </w:rPr>
      </w:pPr>
      <w:ins w:id="12568" w:author="jinahar" w:date="2013-12-23T15:29:00Z">
        <w:r w:rsidRPr="00DE4538">
          <w:t>(A) 0.10 grains per dry standard cubic foot unless representative compliance source test data prior to November 1, 2014 is greater than 0.080 grains per dry standard cubic foot;</w:t>
        </w:r>
      </w:ins>
    </w:p>
    <w:p w:rsidR="00DE4538" w:rsidRPr="00DE4538" w:rsidRDefault="00DE4538" w:rsidP="00DE4538">
      <w:pPr>
        <w:rPr>
          <w:ins w:id="12569" w:author="jinahar" w:date="2013-12-23T15:29:00Z"/>
        </w:rPr>
      </w:pPr>
      <w:ins w:id="12570" w:author="jinahar" w:date="2013-12-23T15:29:00Z">
        <w:r w:rsidRPr="00DE4538">
          <w:t>(B) If the limit in paragraph (A) does not apply, 0.1 grains per dry standard cubic foot through December 31, 2019; or</w:t>
        </w:r>
      </w:ins>
    </w:p>
    <w:p w:rsidR="00DE4538" w:rsidRPr="00DE4538" w:rsidRDefault="00DE4538" w:rsidP="00DE4538">
      <w:pPr>
        <w:rPr>
          <w:ins w:id="12571" w:author="jinahar" w:date="2013-12-23T15:29:00Z"/>
        </w:rPr>
      </w:pPr>
      <w:ins w:id="12572" w:author="jinahar" w:date="2013-12-23T15:29:00Z">
        <w:r w:rsidRPr="00DE4538">
          <w:t xml:space="preserve">(C) 0.15 grains per dry standard cubic foot beginning January 1, 2020. </w:t>
        </w:r>
      </w:ins>
    </w:p>
    <w:p w:rsidR="00DE4538" w:rsidRPr="00DE4538" w:rsidRDefault="00DE4538" w:rsidP="00DE4538">
      <w:pPr>
        <w:rPr>
          <w:ins w:id="12573" w:author="jinahar" w:date="2013-12-23T15:29:00Z"/>
        </w:rPr>
      </w:pPr>
      <w:ins w:id="12574" w:author="jinahar" w:date="2013-12-23T15:29:00Z">
        <w:r w:rsidRPr="00DE4538">
          <w:t>(c) For sources installed, constructed or modified after November 1, 2014, 0.10 grains per dry standard cubic foot.</w:t>
        </w:r>
      </w:ins>
    </w:p>
    <w:p w:rsidR="00DE4538" w:rsidRPr="00DE4538" w:rsidRDefault="00DE4538" w:rsidP="00DE4538">
      <w:pPr>
        <w:rPr>
          <w:ins w:id="12575" w:author="jinahar" w:date="2013-12-23T15:29:00Z"/>
        </w:rPr>
      </w:pPr>
      <w:ins w:id="12576" w:author="jinahar" w:date="2013-12-23T15:29:00Z">
        <w:r w:rsidRPr="00DE4538">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DE4538" w:rsidRPr="00DE4538" w:rsidRDefault="00DE4538" w:rsidP="00DE4538">
      <w:pPr>
        <w:rPr>
          <w:ins w:id="12577" w:author="jinahar" w:date="2013-12-23T15:29:00Z"/>
        </w:rPr>
      </w:pPr>
      <w:ins w:id="12578" w:author="jinahar" w:date="2013-12-23T15:29:00Z">
        <w:r w:rsidRPr="00DE4538">
          <w:t>(e) The owner or operator of a source installed, constructed or modified before June 1, 1970 who is unable to comply with the standards in paragraph (a)(C) may request that DEQ set a source specific limit of 0.17 grains per dry standard cubic foot.</w:t>
        </w:r>
      </w:ins>
    </w:p>
    <w:p w:rsidR="00DE4538" w:rsidRPr="00DE4538" w:rsidRDefault="00DE4538" w:rsidP="00DE4538">
      <w:pPr>
        <w:rPr>
          <w:ins w:id="12579" w:author="jinahar" w:date="2013-12-23T15:29:00Z"/>
        </w:rPr>
      </w:pPr>
      <w:ins w:id="12580" w:author="jinahar" w:date="2013-12-23T15:29:00Z">
        <w:r w:rsidRPr="00DE4538">
          <w:t xml:space="preserve">(A) The owner or operator must submit an engineering report signed by a registered professional engineer that demonstrates that the source cannot comply with the standard in paragraph (a)(C) without adding control equipment. </w:t>
        </w:r>
      </w:ins>
    </w:p>
    <w:p w:rsidR="00DE4538" w:rsidRPr="00DE4538" w:rsidRDefault="00DE4538" w:rsidP="00DE4538">
      <w:pPr>
        <w:rPr>
          <w:ins w:id="12581" w:author="jinahar" w:date="2013-12-23T15:29:00Z"/>
        </w:rPr>
      </w:pPr>
      <w:ins w:id="12582" w:author="jinahar" w:date="2013-12-23T15:29:00Z">
        <w:r w:rsidRPr="00DE4538">
          <w:t xml:space="preserve">(B) The request for a source specific limit must be submitted no later than October 1, 2019. </w:t>
        </w:r>
      </w:ins>
    </w:p>
    <w:p w:rsidR="00DE4538" w:rsidRPr="00DE4538" w:rsidRDefault="00DE4538" w:rsidP="00DE4538">
      <w:pPr>
        <w:rPr>
          <w:ins w:id="12583" w:author="jinahar" w:date="2013-12-23T15:29:00Z"/>
        </w:rPr>
      </w:pPr>
      <w:ins w:id="12584" w:author="jinahar" w:date="2013-12-23T15:29:00Z">
        <w:r w:rsidRPr="00DE4538">
          <w:t xml:space="preserve">(C) DEQ will approve the request as a </w:t>
        </w:r>
        <w:r w:rsidR="009F3B9E" w:rsidRPr="009F3B9E">
          <w:rPr>
            <w:highlight w:val="yellow"/>
            <w:rPrChange w:id="12585" w:author="jinahar" w:date="2013-12-23T15:30:00Z">
              <w:rPr/>
            </w:rPrChange>
          </w:rPr>
          <w:t>minor</w:t>
        </w:r>
        <w:r w:rsidRPr="00DE4538">
          <w:t xml:space="preserve"> permit modification for sources with an Oregon Title V Operating Permit or a Basic Technical Modification for sources with an Air Contaminant Discharge Permit.  </w:t>
        </w:r>
      </w:ins>
    </w:p>
    <w:p w:rsidR="00DE4538" w:rsidRPr="00DE4538" w:rsidRDefault="00DE4538" w:rsidP="00DE4538">
      <w:pPr>
        <w:rPr>
          <w:ins w:id="12586" w:author="jinahar" w:date="2013-12-23T15:29:00Z"/>
        </w:rPr>
      </w:pPr>
      <w:ins w:id="12587" w:author="jinahar" w:date="2013-12-23T15:29:00Z">
        <w:r w:rsidRPr="00DE4538">
          <w:t xml:space="preserve"> (3) Compliance with the emissions standards in section (2) is determined using Oregon Method 5, or an alternative method approved by DEQ.</w:t>
        </w:r>
      </w:ins>
    </w:p>
    <w:p w:rsidR="00DE4538" w:rsidRPr="00DE4538" w:rsidRDefault="00DE4538" w:rsidP="00DE4538">
      <w:pPr>
        <w:rPr>
          <w:ins w:id="12588" w:author="jinahar" w:date="2013-12-23T15:29:00Z"/>
        </w:rPr>
      </w:pPr>
      <w:ins w:id="12589" w:author="jinahar" w:date="2013-12-23T15:29:00Z">
        <w:r w:rsidRPr="00DE4538">
          <w:lastRenderedPageBreak/>
          <w:t xml:space="preserve">(a) For indirect heat transfer fuel burning equipment that burn wood fuel by itself or in combination with any other fuel, the emission results are corrected to 12% CO2.  </w:t>
        </w:r>
      </w:ins>
    </w:p>
    <w:p w:rsidR="00DE4538" w:rsidRPr="004F26D1" w:rsidRDefault="00DE4538" w:rsidP="004F26D1">
      <w:pPr>
        <w:rPr>
          <w:ins w:id="12590" w:author="jinahar" w:date="2013-12-23T15:29:00Z"/>
        </w:rPr>
      </w:pPr>
      <w:ins w:id="12591" w:author="jinahar" w:date="2013-12-23T15:29:00Z">
        <w:r w:rsidRPr="00DE4538">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92" w:author="Preferred Customer" w:date="2013-09-22T21:44:00Z">
        <w:r w:rsidRPr="004F26D1" w:rsidDel="00EA538B">
          <w:delText>Environmental Quality Commission</w:delText>
        </w:r>
      </w:del>
      <w:ins w:id="1259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94"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95" w:author="Preferred Customer" w:date="2013-09-15T13:51:00Z">
        <w:r w:rsidR="006552FB">
          <w:rPr>
            <w:bCs/>
          </w:rPr>
          <w:t>FCAA</w:t>
        </w:r>
      </w:ins>
      <w:del w:id="12596" w:author="Preferred Customer" w:date="2013-09-15T13:51:00Z">
        <w:r w:rsidRPr="004F26D1" w:rsidDel="006552FB">
          <w:rPr>
            <w:bCs/>
          </w:rPr>
          <w:delText>Clean Air Act</w:delText>
        </w:r>
      </w:del>
      <w:r w:rsidRPr="004F26D1">
        <w:rPr>
          <w:bCs/>
        </w:rPr>
        <w:t xml:space="preserve">. The term "permitting authority" means the Oregon </w:t>
      </w:r>
      <w:del w:id="12597" w:author="Preferred Customer" w:date="2013-09-15T07:47:00Z">
        <w:r w:rsidRPr="004F26D1" w:rsidDel="00E63573">
          <w:rPr>
            <w:bCs/>
          </w:rPr>
          <w:delText>Department of Environmental Quality</w:delText>
        </w:r>
      </w:del>
      <w:ins w:id="12598" w:author="Preferred Customer" w:date="2013-09-15T07:47:00Z">
        <w:r w:rsidR="00E63573">
          <w:rPr>
            <w:bCs/>
          </w:rPr>
          <w:t>DEQ</w:t>
        </w:r>
      </w:ins>
      <w:r w:rsidRPr="004F26D1">
        <w:rPr>
          <w:bCs/>
        </w:rPr>
        <w:t xml:space="preserve"> and the term "Administrator" </w:t>
      </w:r>
      <w:del w:id="12599" w:author="jinahar" w:date="2013-09-09T11:04:00Z">
        <w:r w:rsidRPr="004F26D1" w:rsidDel="00B66281">
          <w:rPr>
            <w:bCs/>
          </w:rPr>
          <w:delText>shall</w:delText>
        </w:r>
      </w:del>
      <w:del w:id="12600" w:author="Preferred Customer" w:date="2013-09-15T07:48:00Z">
        <w:r w:rsidRPr="004F26D1" w:rsidDel="00E63573">
          <w:rPr>
            <w:bCs/>
          </w:rPr>
          <w:delText xml:space="preserve"> </w:delText>
        </w:r>
      </w:del>
      <w:r w:rsidRPr="004F26D1">
        <w:rPr>
          <w:bCs/>
        </w:rPr>
        <w:t>mean</w:t>
      </w:r>
      <w:ins w:id="12601" w:author="Preferred Customer" w:date="2013-09-15T07:47:00Z">
        <w:r w:rsidR="00E63573">
          <w:rPr>
            <w:bCs/>
          </w:rPr>
          <w:t>s</w:t>
        </w:r>
      </w:ins>
      <w:r w:rsidRPr="004F26D1">
        <w:rPr>
          <w:bCs/>
        </w:rPr>
        <w:t xml:space="preserve"> the Administrator of the United States </w:t>
      </w:r>
      <w:del w:id="12602" w:author="Preferred Customer" w:date="2013-09-15T07:48:00Z">
        <w:r w:rsidRPr="004F26D1" w:rsidDel="00E63573">
          <w:rPr>
            <w:bCs/>
          </w:rPr>
          <w:delText>Environmental Protection Agency</w:delText>
        </w:r>
      </w:del>
      <w:ins w:id="12603"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604" w:author="jinahar" w:date="2013-09-09T11:04:00Z">
        <w:r w:rsidRPr="004F26D1" w:rsidDel="00B66281">
          <w:rPr>
            <w:bCs/>
          </w:rPr>
          <w:delText>shall</w:delText>
        </w:r>
      </w:del>
      <w:ins w:id="12605"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606" w:author="Preferred Customer" w:date="2013-09-15T13:22:00Z"/>
          <w:bCs/>
        </w:rPr>
      </w:pPr>
      <w:del w:id="12607" w:author="Preferred Customer" w:date="2013-09-15T13:22:00Z">
        <w:r w:rsidRPr="004F26D1" w:rsidDel="00E65C5C">
          <w:rPr>
            <w:b/>
            <w:bCs/>
          </w:rPr>
          <w:delText>Purpose</w:delText>
        </w:r>
      </w:del>
    </w:p>
    <w:p w:rsidR="004F26D1" w:rsidRPr="004F26D1" w:rsidDel="00E63573" w:rsidRDefault="004F26D1" w:rsidP="00E63573">
      <w:pPr>
        <w:rPr>
          <w:del w:id="12608" w:author="Preferred Customer" w:date="2013-09-15T07:49:00Z"/>
          <w:bCs/>
        </w:rPr>
      </w:pPr>
      <w:del w:id="12609" w:author="Preferred Customer" w:date="2013-09-15T13:22:00Z">
        <w:r w:rsidRPr="004F26D1" w:rsidDel="00E65C5C">
          <w:rPr>
            <w:bCs/>
          </w:rPr>
          <w:delText>(1) OAR 340-</w:delText>
        </w:r>
      </w:del>
      <w:del w:id="12610" w:author="jinahar" w:date="2013-02-13T13:18:00Z">
        <w:r w:rsidRPr="004F26D1" w:rsidDel="003E0148">
          <w:rPr>
            <w:bCs/>
          </w:rPr>
          <w:delText xml:space="preserve">228-0400 through 340-228-0530 implement the Western Backstop (WEB) Sulfur Dioxide (SO2) Trading Program provisions in accordance with the federal Regional Haze Rule, 40 CFR 51.309 (2003), and </w:delText>
        </w:r>
        <w:r w:rsidRPr="004F26D1" w:rsidDel="003E0148">
          <w:rPr>
            <w:bCs/>
          </w:rPr>
          <w:lastRenderedPageBreak/>
          <w:delText>Section 5.5.2.3 of the State Implementation Plan, titled "Sulfur Dioxide Milestones and Backstop Trading Program," incorporated under 340-200-0040.</w:delText>
        </w:r>
      </w:del>
      <w:ins w:id="12611" w:author="Preferred Customer" w:date="2013-09-15T07:49:00Z">
        <w:r w:rsidR="00E63573" w:rsidRPr="004F26D1" w:rsidDel="00E63573">
          <w:rPr>
            <w:bCs/>
          </w:rPr>
          <w:t xml:space="preserve"> </w:t>
        </w:r>
      </w:ins>
    </w:p>
    <w:p w:rsidR="004F26D1" w:rsidRPr="004F26D1" w:rsidRDefault="004F26D1" w:rsidP="00422795">
      <w:pPr>
        <w:rPr>
          <w:bCs/>
        </w:rPr>
      </w:pPr>
      <w:del w:id="12612"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613" w:author="jinahar" w:date="2013-02-13T13:18:00Z">
        <w:r w:rsidRPr="004F26D1">
          <w:rPr>
            <w:bCs/>
          </w:rPr>
          <w:t>Repealed</w:t>
        </w:r>
      </w:ins>
    </w:p>
    <w:p w:rsidR="004F26D1" w:rsidRPr="004F26D1" w:rsidDel="00E65C5C" w:rsidRDefault="004F26D1" w:rsidP="004F26D1">
      <w:pPr>
        <w:rPr>
          <w:del w:id="12614" w:author="Preferred Customer" w:date="2013-09-15T13:22:00Z"/>
          <w:bCs/>
        </w:rPr>
      </w:pPr>
      <w:del w:id="12615" w:author="Preferred Customer" w:date="2013-09-15T13:22:00Z">
        <w:r w:rsidRPr="004F26D1" w:rsidDel="00E65C5C">
          <w:rPr>
            <w:bCs/>
          </w:rPr>
          <w:delText>[</w:delText>
        </w:r>
      </w:del>
      <w:del w:id="12616"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617" w:author="jinahar" w:date="2013-02-13T13:19:00Z"/>
          <w:bCs/>
        </w:rPr>
      </w:pPr>
      <w:del w:id="12618" w:author="jinahar" w:date="2013-02-13T13:19:00Z">
        <w:r w:rsidRPr="004F26D1" w:rsidDel="003E0148">
          <w:rPr>
            <w:b/>
            <w:bCs/>
          </w:rPr>
          <w:delText>Definitions</w:delText>
        </w:r>
      </w:del>
    </w:p>
    <w:p w:rsidR="004F26D1" w:rsidRPr="004F26D1" w:rsidDel="003E0148" w:rsidRDefault="004F26D1" w:rsidP="004F26D1">
      <w:pPr>
        <w:rPr>
          <w:del w:id="12619" w:author="jinahar" w:date="2013-02-13T13:19:00Z"/>
          <w:bCs/>
        </w:rPr>
      </w:pPr>
      <w:del w:id="12620"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621" w:author="jinahar" w:date="2013-02-13T13:19:00Z"/>
          <w:bCs/>
        </w:rPr>
      </w:pPr>
      <w:del w:id="12622"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623" w:author="jinahar" w:date="2013-02-13T13:19:00Z"/>
          <w:bCs/>
        </w:rPr>
      </w:pPr>
      <w:del w:id="12624"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625" w:author="jinahar" w:date="2013-02-13T13:19:00Z"/>
          <w:bCs/>
        </w:rPr>
      </w:pPr>
      <w:del w:id="12626"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627" w:author="jinahar" w:date="2013-02-13T13:19:00Z"/>
          <w:bCs/>
        </w:rPr>
      </w:pPr>
      <w:del w:id="12628"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629" w:author="jinahar" w:date="2013-02-13T13:19:00Z"/>
          <w:bCs/>
        </w:rPr>
      </w:pPr>
      <w:del w:id="12630"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631" w:author="jinahar" w:date="2013-02-13T13:19:00Z"/>
          <w:bCs/>
        </w:rPr>
      </w:pPr>
      <w:del w:id="12632"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633" w:author="jinahar" w:date="2013-02-13T13:19:00Z"/>
          <w:bCs/>
        </w:rPr>
      </w:pPr>
      <w:del w:id="12634" w:author="jinahar" w:date="2013-02-13T13:19:00Z">
        <w:r w:rsidRPr="004F26D1" w:rsidDel="003E0148">
          <w:rPr>
            <w:bCs/>
          </w:rPr>
          <w:lastRenderedPageBreak/>
          <w:delText>(7) "Allowance Tracking System" means the system where allowances under the WEB Trading Program are recorded, held, transferred, and deducted.</w:delText>
        </w:r>
      </w:del>
    </w:p>
    <w:p w:rsidR="004F26D1" w:rsidRPr="004F26D1" w:rsidDel="003E0148" w:rsidRDefault="004F26D1" w:rsidP="004F26D1">
      <w:pPr>
        <w:rPr>
          <w:del w:id="12635" w:author="jinahar" w:date="2013-02-13T13:19:00Z"/>
          <w:bCs/>
        </w:rPr>
      </w:pPr>
      <w:del w:id="12636"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37" w:author="jinahar" w:date="2013-02-13T13:19:00Z"/>
          <w:bCs/>
        </w:rPr>
      </w:pPr>
      <w:del w:id="12638"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39" w:author="jinahar" w:date="2013-02-13T13:19:00Z"/>
          <w:bCs/>
        </w:rPr>
      </w:pPr>
      <w:del w:id="12640"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41" w:author="jinahar" w:date="2013-02-13T13:19:00Z"/>
          <w:bCs/>
        </w:rPr>
      </w:pPr>
      <w:del w:id="12642"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43" w:author="jinahar" w:date="2013-02-13T13:19:00Z"/>
          <w:bCs/>
        </w:rPr>
      </w:pPr>
      <w:del w:id="12644"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45" w:author="jinahar" w:date="2013-02-13T13:19:00Z"/>
          <w:bCs/>
        </w:rPr>
      </w:pPr>
      <w:del w:id="12646"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47" w:author="jinahar" w:date="2013-02-13T13:19:00Z"/>
          <w:bCs/>
        </w:rPr>
      </w:pPr>
      <w:del w:id="12648"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49" w:author="jinahar" w:date="2013-02-13T13:19:00Z"/>
          <w:bCs/>
        </w:rPr>
      </w:pPr>
      <w:del w:id="12650"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51" w:author="jinahar" w:date="2013-02-13T13:19:00Z"/>
          <w:bCs/>
        </w:rPr>
      </w:pPr>
      <w:del w:id="12652"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53" w:author="jinahar" w:date="2013-02-13T13:19:00Z"/>
          <w:bCs/>
        </w:rPr>
      </w:pPr>
      <w:del w:id="12654"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55" w:author="jinahar" w:date="2013-02-13T13:19:00Z"/>
          <w:bCs/>
        </w:rPr>
      </w:pPr>
      <w:del w:id="12656"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57" w:author="jinahar" w:date="2013-02-13T13:19:00Z"/>
          <w:bCs/>
        </w:rPr>
      </w:pPr>
      <w:del w:id="12658"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659" w:author="jinahar" w:date="2013-02-13T13:19:00Z"/>
          <w:bCs/>
        </w:rPr>
      </w:pPr>
      <w:del w:id="12660"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61" w:author="jinahar" w:date="2013-02-13T13:19:00Z"/>
          <w:bCs/>
        </w:rPr>
      </w:pPr>
      <w:del w:id="12662"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63" w:author="jinahar" w:date="2013-02-13T13:19:00Z"/>
          <w:bCs/>
        </w:rPr>
      </w:pPr>
      <w:del w:id="12664" w:author="jinahar" w:date="2013-02-13T13:19:00Z">
        <w:r w:rsidRPr="004F26D1" w:rsidDel="003E0148">
          <w:rPr>
            <w:bCs/>
          </w:rPr>
          <w:lastRenderedPageBreak/>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65" w:author="jinahar" w:date="2013-02-13T13:19:00Z"/>
          <w:bCs/>
        </w:rPr>
      </w:pPr>
      <w:del w:id="12666"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67" w:author="jinahar" w:date="2013-02-13T13:19:00Z"/>
          <w:bCs/>
        </w:rPr>
      </w:pPr>
      <w:del w:id="12668"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69" w:author="jinahar" w:date="2013-02-13T13:19:00Z"/>
          <w:bCs/>
        </w:rPr>
      </w:pPr>
      <w:del w:id="12670"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71" w:author="jinahar" w:date="2013-02-13T13:19:00Z"/>
          <w:bCs/>
        </w:rPr>
      </w:pPr>
      <w:del w:id="12672"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73" w:author="jinahar" w:date="2013-02-13T13:19:00Z"/>
          <w:bCs/>
        </w:rPr>
      </w:pPr>
      <w:del w:id="12674"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75" w:author="jinahar" w:date="2013-02-13T13:19:00Z"/>
          <w:bCs/>
        </w:rPr>
      </w:pPr>
      <w:del w:id="12676"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77" w:author="jinahar" w:date="2013-02-13T13:19:00Z"/>
          <w:bCs/>
        </w:rPr>
      </w:pPr>
      <w:del w:id="12678"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79" w:author="jinahar" w:date="2013-02-13T13:19:00Z"/>
          <w:bCs/>
        </w:rPr>
      </w:pPr>
      <w:del w:id="12680"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81" w:author="jinahar" w:date="2013-02-13T13:19:00Z"/>
          <w:bCs/>
        </w:rPr>
      </w:pPr>
      <w:del w:id="12682"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83" w:author="jinahar" w:date="2013-02-13T13:19:00Z"/>
          <w:bCs/>
        </w:rPr>
      </w:pPr>
      <w:del w:id="12684"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85" w:author="jinahar" w:date="2013-02-13T13:19:00Z"/>
          <w:bCs/>
        </w:rPr>
      </w:pPr>
      <w:del w:id="12686"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87" w:author="jinahar" w:date="2013-02-13T13:19:00Z">
        <w:r w:rsidRPr="004F26D1" w:rsidDel="003E0148">
          <w:rPr>
            <w:bCs/>
          </w:rPr>
          <w:delText xml:space="preserve">(34) "Web Trading Program" means OAR 340-228-0400 through 340-228-0530, the Western Backstop SO2 Trading Program, triggered as a backstop in accordance with the provisions in the SO2 Milestones and </w:delText>
        </w:r>
        <w:r w:rsidRPr="004F26D1" w:rsidDel="003E0148">
          <w:rPr>
            <w:bCs/>
          </w:rPr>
          <w:lastRenderedPageBreak/>
          <w:delText>Backstop Trading Program Implementation Plan, if necessary, to ensure that regional SO2 emissions are reduced.</w:delText>
        </w:r>
      </w:del>
      <w:ins w:id="12688" w:author="jinahar" w:date="2013-02-13T13:19:00Z">
        <w:r w:rsidRPr="004F26D1">
          <w:rPr>
            <w:bCs/>
          </w:rPr>
          <w:t>Repealed</w:t>
        </w:r>
      </w:ins>
    </w:p>
    <w:p w:rsidR="004F26D1" w:rsidRPr="004F26D1" w:rsidDel="003E0148" w:rsidRDefault="004F26D1" w:rsidP="004F26D1">
      <w:pPr>
        <w:rPr>
          <w:del w:id="12689" w:author="jinahar" w:date="2013-02-13T13:19:00Z"/>
          <w:bCs/>
        </w:rPr>
      </w:pPr>
      <w:del w:id="12690"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91" w:author="jinahar" w:date="2013-02-13T13:19:00Z"/>
          <w:bCs/>
        </w:rPr>
      </w:pPr>
      <w:del w:id="12692" w:author="jinahar" w:date="2013-02-13T13:19:00Z">
        <w:r w:rsidRPr="004F26D1" w:rsidDel="003E0148">
          <w:rPr>
            <w:b/>
            <w:bCs/>
          </w:rPr>
          <w:delText>WEB Trading Program Trigger</w:delText>
        </w:r>
      </w:del>
    </w:p>
    <w:p w:rsidR="004F26D1" w:rsidRPr="004F26D1" w:rsidDel="00E63573" w:rsidRDefault="004F26D1" w:rsidP="00E63573">
      <w:pPr>
        <w:rPr>
          <w:del w:id="12693" w:author="Preferred Customer" w:date="2013-09-15T07:50:00Z"/>
          <w:bCs/>
        </w:rPr>
      </w:pPr>
      <w:del w:id="12694"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95" w:author="Preferred Customer" w:date="2013-09-15T07:50:00Z">
        <w:r w:rsidR="00E63573" w:rsidRPr="004F26D1" w:rsidDel="00E63573">
          <w:rPr>
            <w:bCs/>
          </w:rPr>
          <w:t xml:space="preserve"> </w:t>
        </w:r>
      </w:ins>
    </w:p>
    <w:p w:rsidR="004F26D1" w:rsidRPr="004F26D1" w:rsidRDefault="004F26D1" w:rsidP="00422795">
      <w:pPr>
        <w:rPr>
          <w:bCs/>
        </w:rPr>
      </w:pPr>
      <w:del w:id="12696"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97" w:author="jinahar" w:date="2013-02-13T13:19:00Z">
        <w:r w:rsidRPr="004F26D1">
          <w:rPr>
            <w:bCs/>
          </w:rPr>
          <w:t>Repealed</w:t>
        </w:r>
      </w:ins>
    </w:p>
    <w:p w:rsidR="004F26D1" w:rsidRPr="004F26D1" w:rsidRDefault="004F26D1" w:rsidP="004F26D1">
      <w:pPr>
        <w:rPr>
          <w:bCs/>
        </w:rPr>
      </w:pPr>
      <w:del w:id="12698" w:author="Preferred Customer" w:date="2013-09-15T07:50:00Z">
        <w:r w:rsidRPr="004F26D1" w:rsidDel="00E63573">
          <w:rPr>
            <w:b/>
            <w:bCs/>
          </w:rPr>
          <w:delText>NOTE</w:delText>
        </w:r>
        <w:r w:rsidRPr="004F26D1" w:rsidDel="00E63573">
          <w:rPr>
            <w:bCs/>
          </w:rPr>
          <w:delText xml:space="preserve">: This </w:delText>
        </w:r>
      </w:del>
      <w:del w:id="12699"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700" w:author="jinahar" w:date="2013-02-13T13:20:00Z"/>
          <w:bCs/>
        </w:rPr>
      </w:pPr>
      <w:del w:id="12701" w:author="jinahar" w:date="2013-02-13T13:20:00Z">
        <w:r w:rsidRPr="004F26D1" w:rsidDel="003E0148">
          <w:rPr>
            <w:b/>
            <w:bCs/>
          </w:rPr>
          <w:delText>WEB Trading Program Applicability</w:delText>
        </w:r>
      </w:del>
    </w:p>
    <w:p w:rsidR="004F26D1" w:rsidRPr="004F26D1" w:rsidDel="003E0148" w:rsidRDefault="004F26D1" w:rsidP="004F26D1">
      <w:pPr>
        <w:rPr>
          <w:del w:id="12702" w:author="jinahar" w:date="2013-02-13T13:20:00Z"/>
          <w:bCs/>
        </w:rPr>
      </w:pPr>
      <w:del w:id="12703"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704" w:author="jinahar" w:date="2013-02-13T13:20:00Z"/>
          <w:bCs/>
        </w:rPr>
      </w:pPr>
      <w:del w:id="12705"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706" w:author="jinahar" w:date="2013-02-13T13:20:00Z"/>
          <w:bCs/>
        </w:rPr>
      </w:pPr>
      <w:del w:id="12707" w:author="jinahar" w:date="2013-02-13T13:20:00Z">
        <w:r w:rsidRPr="004F26D1" w:rsidDel="003E0148">
          <w:rPr>
            <w:bCs/>
          </w:rPr>
          <w:lastRenderedPageBreak/>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708" w:author="jinahar" w:date="2013-02-13T13:20:00Z"/>
          <w:bCs/>
        </w:rPr>
      </w:pPr>
      <w:del w:id="12709" w:author="jinahar" w:date="2013-02-13T13:20:00Z">
        <w:r w:rsidRPr="004F26D1" w:rsidDel="003E0148">
          <w:rPr>
            <w:bCs/>
          </w:rPr>
          <w:delText>(i) Coal cleaning plants (with thermal dryers);</w:delText>
        </w:r>
      </w:del>
    </w:p>
    <w:p w:rsidR="004F26D1" w:rsidRPr="004F26D1" w:rsidDel="003E0148" w:rsidRDefault="004F26D1" w:rsidP="004F26D1">
      <w:pPr>
        <w:rPr>
          <w:del w:id="12710" w:author="jinahar" w:date="2013-02-13T13:20:00Z"/>
          <w:bCs/>
        </w:rPr>
      </w:pPr>
      <w:del w:id="12711" w:author="jinahar" w:date="2013-02-13T13:20:00Z">
        <w:r w:rsidRPr="004F26D1" w:rsidDel="003E0148">
          <w:rPr>
            <w:bCs/>
          </w:rPr>
          <w:delText>(ii) Kraft pulp mills;</w:delText>
        </w:r>
      </w:del>
    </w:p>
    <w:p w:rsidR="004F26D1" w:rsidRPr="004F26D1" w:rsidDel="003E0148" w:rsidRDefault="004F26D1" w:rsidP="004F26D1">
      <w:pPr>
        <w:rPr>
          <w:del w:id="12712" w:author="jinahar" w:date="2013-02-13T13:20:00Z"/>
          <w:bCs/>
        </w:rPr>
      </w:pPr>
      <w:del w:id="12713" w:author="jinahar" w:date="2013-02-13T13:20:00Z">
        <w:r w:rsidRPr="004F26D1" w:rsidDel="003E0148">
          <w:rPr>
            <w:bCs/>
          </w:rPr>
          <w:delText>(iii) Portland cement plants;</w:delText>
        </w:r>
      </w:del>
    </w:p>
    <w:p w:rsidR="004F26D1" w:rsidRPr="004F26D1" w:rsidDel="003E0148" w:rsidRDefault="004F26D1" w:rsidP="004F26D1">
      <w:pPr>
        <w:rPr>
          <w:del w:id="12714" w:author="jinahar" w:date="2013-02-13T13:20:00Z"/>
          <w:bCs/>
        </w:rPr>
      </w:pPr>
      <w:del w:id="12715" w:author="jinahar" w:date="2013-02-13T13:20:00Z">
        <w:r w:rsidRPr="004F26D1" w:rsidDel="003E0148">
          <w:rPr>
            <w:bCs/>
          </w:rPr>
          <w:delText>(iv) Primary zinc smelters;</w:delText>
        </w:r>
      </w:del>
    </w:p>
    <w:p w:rsidR="004F26D1" w:rsidRPr="004F26D1" w:rsidDel="003E0148" w:rsidRDefault="004F26D1" w:rsidP="004F26D1">
      <w:pPr>
        <w:rPr>
          <w:del w:id="12716" w:author="jinahar" w:date="2013-02-13T13:20:00Z"/>
          <w:bCs/>
        </w:rPr>
      </w:pPr>
      <w:del w:id="12717" w:author="jinahar" w:date="2013-02-13T13:20:00Z">
        <w:r w:rsidRPr="004F26D1" w:rsidDel="003E0148">
          <w:rPr>
            <w:bCs/>
          </w:rPr>
          <w:delText>(v) Iron and steel mills;</w:delText>
        </w:r>
      </w:del>
    </w:p>
    <w:p w:rsidR="004F26D1" w:rsidRPr="004F26D1" w:rsidDel="003E0148" w:rsidRDefault="004F26D1" w:rsidP="004F26D1">
      <w:pPr>
        <w:rPr>
          <w:del w:id="12718" w:author="jinahar" w:date="2013-02-13T13:20:00Z"/>
          <w:bCs/>
        </w:rPr>
      </w:pPr>
      <w:del w:id="12719" w:author="jinahar" w:date="2013-02-13T13:20:00Z">
        <w:r w:rsidRPr="004F26D1" w:rsidDel="003E0148">
          <w:rPr>
            <w:bCs/>
          </w:rPr>
          <w:delText>(vi) Primary aluminum ore reduction plants;</w:delText>
        </w:r>
      </w:del>
    </w:p>
    <w:p w:rsidR="004F26D1" w:rsidRPr="004F26D1" w:rsidDel="003E0148" w:rsidRDefault="004F26D1" w:rsidP="004F26D1">
      <w:pPr>
        <w:rPr>
          <w:del w:id="12720" w:author="jinahar" w:date="2013-02-13T13:20:00Z"/>
          <w:bCs/>
        </w:rPr>
      </w:pPr>
      <w:del w:id="12721" w:author="jinahar" w:date="2013-02-13T13:20:00Z">
        <w:r w:rsidRPr="004F26D1" w:rsidDel="003E0148">
          <w:rPr>
            <w:bCs/>
          </w:rPr>
          <w:delText>(vii) Primary copper smelters;</w:delText>
        </w:r>
      </w:del>
    </w:p>
    <w:p w:rsidR="004F26D1" w:rsidRPr="004F26D1" w:rsidDel="003E0148" w:rsidRDefault="004F26D1" w:rsidP="004F26D1">
      <w:pPr>
        <w:rPr>
          <w:del w:id="12722" w:author="jinahar" w:date="2013-02-13T13:20:00Z"/>
          <w:bCs/>
        </w:rPr>
      </w:pPr>
      <w:del w:id="12723"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724" w:author="jinahar" w:date="2013-02-13T13:20:00Z"/>
          <w:bCs/>
        </w:rPr>
      </w:pPr>
      <w:del w:id="12725" w:author="jinahar" w:date="2013-02-13T13:20:00Z">
        <w:r w:rsidRPr="004F26D1" w:rsidDel="003E0148">
          <w:rPr>
            <w:bCs/>
          </w:rPr>
          <w:delText>(ix) Hydrofluoric, sulfuric, or nitric acid plants;</w:delText>
        </w:r>
      </w:del>
    </w:p>
    <w:p w:rsidR="004F26D1" w:rsidRPr="004F26D1" w:rsidDel="003E0148" w:rsidRDefault="004F26D1" w:rsidP="004F26D1">
      <w:pPr>
        <w:rPr>
          <w:del w:id="12726" w:author="jinahar" w:date="2013-02-13T13:20:00Z"/>
          <w:bCs/>
        </w:rPr>
      </w:pPr>
      <w:del w:id="12727" w:author="jinahar" w:date="2013-02-13T13:20:00Z">
        <w:r w:rsidRPr="004F26D1" w:rsidDel="003E0148">
          <w:rPr>
            <w:bCs/>
          </w:rPr>
          <w:delText>(x) Petroleum refineries;</w:delText>
        </w:r>
      </w:del>
    </w:p>
    <w:p w:rsidR="004F26D1" w:rsidRPr="004F26D1" w:rsidDel="003E0148" w:rsidRDefault="004F26D1" w:rsidP="004F26D1">
      <w:pPr>
        <w:rPr>
          <w:del w:id="12728" w:author="jinahar" w:date="2013-02-13T13:20:00Z"/>
          <w:bCs/>
        </w:rPr>
      </w:pPr>
      <w:del w:id="12729" w:author="jinahar" w:date="2013-02-13T13:20:00Z">
        <w:r w:rsidRPr="004F26D1" w:rsidDel="003E0148">
          <w:rPr>
            <w:bCs/>
          </w:rPr>
          <w:delText>(xi) Lime plants;</w:delText>
        </w:r>
      </w:del>
    </w:p>
    <w:p w:rsidR="004F26D1" w:rsidRPr="004F26D1" w:rsidDel="003E0148" w:rsidRDefault="004F26D1" w:rsidP="004F26D1">
      <w:pPr>
        <w:rPr>
          <w:del w:id="12730" w:author="jinahar" w:date="2013-02-13T13:20:00Z"/>
          <w:bCs/>
        </w:rPr>
      </w:pPr>
      <w:del w:id="12731" w:author="jinahar" w:date="2013-02-13T13:20:00Z">
        <w:r w:rsidRPr="004F26D1" w:rsidDel="003E0148">
          <w:rPr>
            <w:bCs/>
          </w:rPr>
          <w:delText>(xii) Phosphate rock processing plants;</w:delText>
        </w:r>
      </w:del>
    </w:p>
    <w:p w:rsidR="004F26D1" w:rsidRPr="004F26D1" w:rsidDel="003E0148" w:rsidRDefault="004F26D1" w:rsidP="004F26D1">
      <w:pPr>
        <w:rPr>
          <w:del w:id="12732" w:author="jinahar" w:date="2013-02-13T13:20:00Z"/>
          <w:bCs/>
        </w:rPr>
      </w:pPr>
      <w:del w:id="12733" w:author="jinahar" w:date="2013-02-13T13:20:00Z">
        <w:r w:rsidRPr="004F26D1" w:rsidDel="003E0148">
          <w:rPr>
            <w:bCs/>
          </w:rPr>
          <w:delText>(xiii) Coke oven batteries;</w:delText>
        </w:r>
      </w:del>
    </w:p>
    <w:p w:rsidR="004F26D1" w:rsidRPr="004F26D1" w:rsidDel="003E0148" w:rsidRDefault="004F26D1" w:rsidP="004F26D1">
      <w:pPr>
        <w:rPr>
          <w:del w:id="12734" w:author="jinahar" w:date="2013-02-13T13:20:00Z"/>
          <w:bCs/>
        </w:rPr>
      </w:pPr>
      <w:del w:id="12735" w:author="jinahar" w:date="2013-02-13T13:20:00Z">
        <w:r w:rsidRPr="004F26D1" w:rsidDel="003E0148">
          <w:rPr>
            <w:bCs/>
          </w:rPr>
          <w:delText>(xiv) Sulfur recovery plants;</w:delText>
        </w:r>
      </w:del>
    </w:p>
    <w:p w:rsidR="004F26D1" w:rsidRPr="004F26D1" w:rsidDel="003E0148" w:rsidRDefault="004F26D1" w:rsidP="004F26D1">
      <w:pPr>
        <w:rPr>
          <w:del w:id="12736" w:author="jinahar" w:date="2013-02-13T13:20:00Z"/>
          <w:bCs/>
        </w:rPr>
      </w:pPr>
      <w:del w:id="12737" w:author="jinahar" w:date="2013-02-13T13:20:00Z">
        <w:r w:rsidRPr="004F26D1" w:rsidDel="003E0148">
          <w:rPr>
            <w:bCs/>
          </w:rPr>
          <w:delText>(xv) Carbon black plants (furnace process);</w:delText>
        </w:r>
      </w:del>
    </w:p>
    <w:p w:rsidR="004F26D1" w:rsidRPr="004F26D1" w:rsidDel="003E0148" w:rsidRDefault="004F26D1" w:rsidP="004F26D1">
      <w:pPr>
        <w:rPr>
          <w:del w:id="12738" w:author="jinahar" w:date="2013-02-13T13:20:00Z"/>
          <w:bCs/>
        </w:rPr>
      </w:pPr>
      <w:del w:id="12739" w:author="jinahar" w:date="2013-02-13T13:20:00Z">
        <w:r w:rsidRPr="004F26D1" w:rsidDel="003E0148">
          <w:rPr>
            <w:bCs/>
          </w:rPr>
          <w:delText>(xvi) Primary lead smelters;</w:delText>
        </w:r>
      </w:del>
    </w:p>
    <w:p w:rsidR="004F26D1" w:rsidRPr="004F26D1" w:rsidDel="003E0148" w:rsidRDefault="004F26D1" w:rsidP="004F26D1">
      <w:pPr>
        <w:rPr>
          <w:del w:id="12740" w:author="jinahar" w:date="2013-02-13T13:20:00Z"/>
          <w:bCs/>
        </w:rPr>
      </w:pPr>
      <w:del w:id="12741" w:author="jinahar" w:date="2013-02-13T13:20:00Z">
        <w:r w:rsidRPr="004F26D1" w:rsidDel="003E0148">
          <w:rPr>
            <w:bCs/>
          </w:rPr>
          <w:delText>(xvii) Fuel conversion plants;</w:delText>
        </w:r>
      </w:del>
    </w:p>
    <w:p w:rsidR="004F26D1" w:rsidRPr="004F26D1" w:rsidDel="003E0148" w:rsidRDefault="004F26D1" w:rsidP="004F26D1">
      <w:pPr>
        <w:rPr>
          <w:del w:id="12742" w:author="jinahar" w:date="2013-02-13T13:20:00Z"/>
          <w:bCs/>
        </w:rPr>
      </w:pPr>
      <w:del w:id="12743" w:author="jinahar" w:date="2013-02-13T13:20:00Z">
        <w:r w:rsidRPr="004F26D1" w:rsidDel="003E0148">
          <w:rPr>
            <w:bCs/>
          </w:rPr>
          <w:delText>(xviii) Sintering plants;</w:delText>
        </w:r>
      </w:del>
    </w:p>
    <w:p w:rsidR="004F26D1" w:rsidRPr="004F26D1" w:rsidDel="003E0148" w:rsidRDefault="004F26D1" w:rsidP="004F26D1">
      <w:pPr>
        <w:rPr>
          <w:del w:id="12744" w:author="jinahar" w:date="2013-02-13T13:20:00Z"/>
          <w:bCs/>
        </w:rPr>
      </w:pPr>
      <w:del w:id="12745" w:author="jinahar" w:date="2013-02-13T13:20:00Z">
        <w:r w:rsidRPr="004F26D1" w:rsidDel="003E0148">
          <w:rPr>
            <w:bCs/>
          </w:rPr>
          <w:delText>(xix) Secondary metal production plants;</w:delText>
        </w:r>
      </w:del>
    </w:p>
    <w:p w:rsidR="004F26D1" w:rsidRPr="004F26D1" w:rsidDel="003E0148" w:rsidRDefault="004F26D1" w:rsidP="004F26D1">
      <w:pPr>
        <w:rPr>
          <w:del w:id="12746" w:author="jinahar" w:date="2013-02-13T13:20:00Z"/>
          <w:bCs/>
        </w:rPr>
      </w:pPr>
      <w:del w:id="12747" w:author="jinahar" w:date="2013-02-13T13:20:00Z">
        <w:r w:rsidRPr="004F26D1" w:rsidDel="003E0148">
          <w:rPr>
            <w:bCs/>
          </w:rPr>
          <w:delText>(xx) Chemical process plants;</w:delText>
        </w:r>
      </w:del>
    </w:p>
    <w:p w:rsidR="004F26D1" w:rsidRPr="004F26D1" w:rsidDel="003E0148" w:rsidRDefault="004F26D1" w:rsidP="004F26D1">
      <w:pPr>
        <w:rPr>
          <w:del w:id="12748" w:author="jinahar" w:date="2013-02-13T13:20:00Z"/>
          <w:bCs/>
        </w:rPr>
      </w:pPr>
      <w:del w:id="12749"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50" w:author="jinahar" w:date="2013-02-13T13:20:00Z"/>
          <w:bCs/>
        </w:rPr>
      </w:pPr>
      <w:del w:id="12751"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52" w:author="jinahar" w:date="2013-02-13T13:20:00Z"/>
          <w:bCs/>
        </w:rPr>
      </w:pPr>
      <w:del w:id="12753" w:author="jinahar" w:date="2013-02-13T13:20:00Z">
        <w:r w:rsidRPr="004F26D1" w:rsidDel="003E0148">
          <w:rPr>
            <w:bCs/>
          </w:rPr>
          <w:lastRenderedPageBreak/>
          <w:delText>(xxiii) Taconite ore processing plants;</w:delText>
        </w:r>
      </w:del>
    </w:p>
    <w:p w:rsidR="004F26D1" w:rsidRPr="004F26D1" w:rsidDel="003E0148" w:rsidRDefault="004F26D1" w:rsidP="004F26D1">
      <w:pPr>
        <w:rPr>
          <w:del w:id="12754" w:author="jinahar" w:date="2013-02-13T13:20:00Z"/>
          <w:bCs/>
        </w:rPr>
      </w:pPr>
      <w:del w:id="12755" w:author="jinahar" w:date="2013-02-13T13:20:00Z">
        <w:r w:rsidRPr="004F26D1" w:rsidDel="003E0148">
          <w:rPr>
            <w:bCs/>
          </w:rPr>
          <w:delText>(xxiv) Glass fiber processing plants;</w:delText>
        </w:r>
      </w:del>
    </w:p>
    <w:p w:rsidR="004F26D1" w:rsidRPr="004F26D1" w:rsidDel="003E0148" w:rsidRDefault="004F26D1" w:rsidP="004F26D1">
      <w:pPr>
        <w:rPr>
          <w:del w:id="12756" w:author="jinahar" w:date="2013-02-13T13:20:00Z"/>
          <w:bCs/>
        </w:rPr>
      </w:pPr>
      <w:del w:id="12757" w:author="jinahar" w:date="2013-02-13T13:20:00Z">
        <w:r w:rsidRPr="004F26D1" w:rsidDel="003E0148">
          <w:rPr>
            <w:bCs/>
          </w:rPr>
          <w:delText>(xxv) Charcoal production plants;</w:delText>
        </w:r>
      </w:del>
    </w:p>
    <w:p w:rsidR="004F26D1" w:rsidRPr="004F26D1" w:rsidDel="003E0148" w:rsidRDefault="004F26D1" w:rsidP="004F26D1">
      <w:pPr>
        <w:rPr>
          <w:del w:id="12758" w:author="jinahar" w:date="2013-02-13T13:20:00Z"/>
          <w:bCs/>
        </w:rPr>
      </w:pPr>
      <w:del w:id="12759"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60" w:author="jinahar" w:date="2013-02-13T13:20:00Z"/>
          <w:bCs/>
        </w:rPr>
      </w:pPr>
      <w:del w:id="12761"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62" w:author="jinahar" w:date="2013-02-13T13:20:00Z"/>
          <w:bCs/>
        </w:rPr>
      </w:pPr>
      <w:del w:id="12763"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64" w:author="jinahar" w:date="2013-02-13T13:20:00Z"/>
          <w:bCs/>
        </w:rPr>
      </w:pPr>
      <w:del w:id="12765"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66" w:author="jinahar" w:date="2013-02-13T13:20:00Z"/>
          <w:bCs/>
        </w:rPr>
      </w:pPr>
      <w:del w:id="12767"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68" w:author="jinahar" w:date="2013-02-13T13:20:00Z"/>
          <w:bCs/>
        </w:rPr>
      </w:pPr>
      <w:del w:id="12769"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70" w:author="jinahar" w:date="2013-02-13T13:20:00Z"/>
          <w:bCs/>
        </w:rPr>
      </w:pPr>
      <w:del w:id="12771"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72" w:author="jinahar" w:date="2013-02-13T13:20:00Z"/>
          <w:bCs/>
        </w:rPr>
      </w:pPr>
      <w:del w:id="12773"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74" w:author="jinahar" w:date="2013-02-13T13:20:00Z"/>
          <w:bCs/>
        </w:rPr>
      </w:pPr>
      <w:del w:id="12775"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76" w:author="jinahar" w:date="2013-02-13T13:20:00Z"/>
          <w:bCs/>
        </w:rPr>
      </w:pPr>
      <w:del w:id="12777" w:author="jinahar" w:date="2013-02-13T13:20:00Z">
        <w:r w:rsidRPr="004F26D1" w:rsidDel="003E0148">
          <w:rPr>
            <w:bCs/>
          </w:rPr>
          <w:delText>(4) Retired Source Exemption.</w:delText>
        </w:r>
      </w:del>
    </w:p>
    <w:p w:rsidR="004F26D1" w:rsidRPr="004F26D1" w:rsidDel="003E0148" w:rsidRDefault="004F26D1" w:rsidP="004F26D1">
      <w:pPr>
        <w:rPr>
          <w:del w:id="12778" w:author="jinahar" w:date="2013-02-13T13:20:00Z"/>
          <w:bCs/>
        </w:rPr>
      </w:pPr>
      <w:del w:id="12779"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80" w:author="jinahar" w:date="2013-02-13T13:20:00Z"/>
          <w:bCs/>
        </w:rPr>
      </w:pPr>
      <w:del w:id="12781"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82" w:author="jinahar" w:date="2013-02-13T13:20:00Z"/>
          <w:bCs/>
        </w:rPr>
      </w:pPr>
      <w:del w:id="12783" w:author="jinahar" w:date="2013-02-13T13:20:00Z">
        <w:r w:rsidRPr="004F26D1" w:rsidDel="003E0148">
          <w:rPr>
            <w:bCs/>
          </w:rPr>
          <w:delText>(B) Name of Account Representative.</w:delText>
        </w:r>
      </w:del>
    </w:p>
    <w:p w:rsidR="004F26D1" w:rsidRPr="004F26D1" w:rsidDel="003E0148" w:rsidRDefault="004F26D1" w:rsidP="004F26D1">
      <w:pPr>
        <w:rPr>
          <w:del w:id="12784" w:author="jinahar" w:date="2013-02-13T13:20:00Z"/>
          <w:bCs/>
        </w:rPr>
      </w:pPr>
      <w:del w:id="12785" w:author="jinahar" w:date="2013-02-13T13:20:00Z">
        <w:r w:rsidRPr="004F26D1" w:rsidDel="003E0148">
          <w:rPr>
            <w:bCs/>
          </w:rPr>
          <w:lastRenderedPageBreak/>
          <w:delText>(C) Description of the status of the WEB source, including the date that the WEB source was permanently retired.</w:delText>
        </w:r>
      </w:del>
    </w:p>
    <w:p w:rsidR="004F26D1" w:rsidRPr="004F26D1" w:rsidDel="003E0148" w:rsidRDefault="004F26D1" w:rsidP="004F26D1">
      <w:pPr>
        <w:rPr>
          <w:del w:id="12786" w:author="jinahar" w:date="2013-02-13T13:20:00Z"/>
          <w:bCs/>
        </w:rPr>
      </w:pPr>
      <w:del w:id="12787"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88" w:author="jinahar" w:date="2013-02-13T13:20:00Z"/>
          <w:bCs/>
        </w:rPr>
      </w:pPr>
      <w:del w:id="12789"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90" w:author="jinahar" w:date="2013-02-13T13:20:00Z"/>
          <w:bCs/>
        </w:rPr>
      </w:pPr>
      <w:del w:id="12791"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92" w:author="jinahar" w:date="2013-02-13T13:20:00Z"/>
          <w:bCs/>
        </w:rPr>
      </w:pPr>
      <w:del w:id="12793" w:author="jinahar" w:date="2013-02-13T13:20:00Z">
        <w:r w:rsidRPr="004F26D1" w:rsidDel="003E0148">
          <w:rPr>
            <w:bCs/>
          </w:rPr>
          <w:delText>(c) Responsibilities of Retired Sources:</w:delText>
        </w:r>
      </w:del>
    </w:p>
    <w:p w:rsidR="004F26D1" w:rsidRPr="004F26D1" w:rsidDel="003E0148" w:rsidRDefault="004F26D1" w:rsidP="004F26D1">
      <w:pPr>
        <w:rPr>
          <w:del w:id="12794" w:author="jinahar" w:date="2013-02-13T13:20:00Z"/>
          <w:bCs/>
        </w:rPr>
      </w:pPr>
      <w:del w:id="12795"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96" w:author="jinahar" w:date="2013-02-13T13:20:00Z"/>
          <w:bCs/>
        </w:rPr>
      </w:pPr>
      <w:del w:id="12797"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98" w:author="jinahar" w:date="2013-02-13T13:20:00Z"/>
          <w:bCs/>
        </w:rPr>
      </w:pPr>
      <w:del w:id="12799"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800" w:author="jinahar" w:date="2013-02-13T13:20:00Z"/>
          <w:bCs/>
        </w:rPr>
      </w:pPr>
      <w:del w:id="12801"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802" w:author="jinahar" w:date="2013-02-13T13:20:00Z"/>
          <w:bCs/>
        </w:rPr>
      </w:pPr>
      <w:del w:id="12803" w:author="jinahar" w:date="2013-02-13T13:20:00Z">
        <w:r w:rsidRPr="004F26D1" w:rsidDel="003E0148">
          <w:rPr>
            <w:bCs/>
          </w:rPr>
          <w:delText>(d) Resumption of Operations.</w:delText>
        </w:r>
      </w:del>
    </w:p>
    <w:p w:rsidR="004F26D1" w:rsidRPr="004F26D1" w:rsidDel="003E0148" w:rsidRDefault="004F26D1" w:rsidP="004F26D1">
      <w:pPr>
        <w:rPr>
          <w:del w:id="12804" w:author="jinahar" w:date="2013-02-13T13:20:00Z"/>
          <w:bCs/>
        </w:rPr>
      </w:pPr>
      <w:del w:id="12805"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806" w:author="jinahar" w:date="2013-02-13T13:20:00Z"/>
          <w:bCs/>
        </w:rPr>
      </w:pPr>
      <w:del w:id="12807"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808" w:author="jinahar" w:date="2013-02-13T13:20:00Z"/>
          <w:bCs/>
        </w:rPr>
      </w:pPr>
      <w:del w:id="12809"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810" w:author="jinahar" w:date="2013-02-13T13:20:00Z"/>
          <w:bCs/>
        </w:rPr>
      </w:pPr>
      <w:del w:id="12811"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812"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813" w:author="jinahar" w:date="2013-02-13T13:20:00Z">
        <w:r w:rsidRPr="004F26D1">
          <w:rPr>
            <w:bCs/>
          </w:rPr>
          <w:t>Repealed</w:t>
        </w:r>
      </w:ins>
    </w:p>
    <w:p w:rsidR="004F26D1" w:rsidRPr="004F26D1" w:rsidDel="003E0148" w:rsidRDefault="004F26D1" w:rsidP="004F26D1">
      <w:pPr>
        <w:rPr>
          <w:del w:id="12814" w:author="jinahar" w:date="2013-02-13T13:20:00Z"/>
          <w:bCs/>
        </w:rPr>
      </w:pPr>
      <w:del w:id="12815" w:author="jinahar" w:date="2013-02-13T13:20:00Z">
        <w:r w:rsidRPr="004F26D1" w:rsidDel="003E0148">
          <w:rPr>
            <w:bCs/>
          </w:rPr>
          <w:lastRenderedPageBreak/>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816" w:author="jinahar" w:date="2013-02-13T13:20:00Z"/>
          <w:bCs/>
        </w:rPr>
      </w:pPr>
      <w:del w:id="12817" w:author="jinahar" w:date="2013-02-13T13:20:00Z">
        <w:r w:rsidRPr="004F26D1" w:rsidDel="003E0148">
          <w:rPr>
            <w:b/>
            <w:bCs/>
          </w:rPr>
          <w:delText>Account Representative for WEB Sources</w:delText>
        </w:r>
      </w:del>
    </w:p>
    <w:p w:rsidR="004F26D1" w:rsidRPr="004F26D1" w:rsidDel="003E0148" w:rsidRDefault="004F26D1" w:rsidP="004F26D1">
      <w:pPr>
        <w:rPr>
          <w:del w:id="12818" w:author="jinahar" w:date="2013-02-13T13:20:00Z"/>
          <w:bCs/>
        </w:rPr>
      </w:pPr>
      <w:del w:id="12819"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820" w:author="jinahar" w:date="2013-02-13T13:20:00Z"/>
          <w:bCs/>
        </w:rPr>
      </w:pPr>
      <w:del w:id="12821"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822" w:author="jinahar" w:date="2013-02-13T13:20:00Z"/>
          <w:bCs/>
        </w:rPr>
      </w:pPr>
      <w:del w:id="12823"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824" w:author="jinahar" w:date="2013-02-13T13:20:00Z"/>
          <w:bCs/>
        </w:rPr>
      </w:pPr>
      <w:del w:id="12825"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826" w:author="jinahar" w:date="2013-02-13T13:20:00Z"/>
          <w:bCs/>
        </w:rPr>
      </w:pPr>
      <w:del w:id="12827"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828" w:author="jinahar" w:date="2013-02-13T13:20:00Z"/>
          <w:bCs/>
        </w:rPr>
      </w:pPr>
      <w:del w:id="12829"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830" w:author="jinahar" w:date="2013-02-13T13:20:00Z"/>
          <w:bCs/>
        </w:rPr>
      </w:pPr>
      <w:del w:id="12831" w:author="jinahar" w:date="2013-02-13T13:20:00Z">
        <w:r w:rsidRPr="004F26D1" w:rsidDel="003E0148">
          <w:rPr>
            <w:bCs/>
          </w:rPr>
          <w:delText>(C) A list of owners and operators of the WEB source;</w:delText>
        </w:r>
      </w:del>
    </w:p>
    <w:p w:rsidR="004F26D1" w:rsidRPr="004F26D1" w:rsidDel="003E0148" w:rsidRDefault="004F26D1" w:rsidP="004F26D1">
      <w:pPr>
        <w:rPr>
          <w:del w:id="12832" w:author="jinahar" w:date="2013-02-13T13:20:00Z"/>
          <w:bCs/>
        </w:rPr>
      </w:pPr>
      <w:del w:id="12833"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834" w:author="jinahar" w:date="2013-02-13T13:20:00Z"/>
          <w:bCs/>
        </w:rPr>
      </w:pPr>
      <w:del w:id="12835"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36" w:author="jinahar" w:date="2013-02-13T13:20:00Z"/>
          <w:bCs/>
        </w:rPr>
      </w:pPr>
      <w:del w:id="12837" w:author="jinahar" w:date="2013-02-13T13:20:00Z">
        <w:r w:rsidRPr="004F26D1" w:rsidDel="003E0148">
          <w:rPr>
            <w:bCs/>
          </w:rPr>
          <w:lastRenderedPageBreak/>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38" w:author="jinahar" w:date="2013-02-13T13:20:00Z"/>
          <w:bCs/>
        </w:rPr>
      </w:pPr>
      <w:del w:id="12839"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40" w:author="jinahar" w:date="2013-02-13T13:20:00Z"/>
          <w:bCs/>
        </w:rPr>
      </w:pPr>
      <w:del w:id="12841" w:author="jinahar" w:date="2013-02-13T13:20:00Z">
        <w:r w:rsidRPr="004F26D1" w:rsidDel="003E0148">
          <w:rPr>
            <w:bCs/>
          </w:rPr>
          <w:delText>(3) Requirements and Responsibilities.</w:delText>
        </w:r>
      </w:del>
    </w:p>
    <w:p w:rsidR="004F26D1" w:rsidRPr="004F26D1" w:rsidDel="003E0148" w:rsidRDefault="004F26D1" w:rsidP="004F26D1">
      <w:pPr>
        <w:rPr>
          <w:del w:id="12842" w:author="jinahar" w:date="2013-02-13T13:20:00Z"/>
          <w:bCs/>
        </w:rPr>
      </w:pPr>
      <w:del w:id="12843"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44" w:author="jinahar" w:date="2013-02-13T13:20:00Z"/>
          <w:bCs/>
        </w:rPr>
      </w:pPr>
      <w:del w:id="12845"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46" w:author="jinahar" w:date="2013-02-13T13:20:00Z"/>
          <w:bCs/>
        </w:rPr>
      </w:pPr>
      <w:del w:id="12847"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48" w:author="jinahar" w:date="2013-02-13T13:20:00Z"/>
          <w:bCs/>
        </w:rPr>
      </w:pPr>
      <w:del w:id="12849"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50" w:author="jinahar" w:date="2013-02-13T13:20:00Z"/>
          <w:bCs/>
        </w:rPr>
      </w:pPr>
      <w:del w:id="12851" w:author="jinahar" w:date="2013-02-13T13:20:00Z">
        <w:r w:rsidRPr="004F26D1" w:rsidDel="003E0148">
          <w:rPr>
            <w:bCs/>
          </w:rPr>
          <w:delText>(b) Changes in Owners and Operators.</w:delText>
        </w:r>
      </w:del>
    </w:p>
    <w:p w:rsidR="004F26D1" w:rsidRPr="004F26D1" w:rsidDel="003E0148" w:rsidRDefault="004F26D1" w:rsidP="004F26D1">
      <w:pPr>
        <w:rPr>
          <w:del w:id="12852" w:author="jinahar" w:date="2013-02-13T13:20:00Z"/>
          <w:bCs/>
        </w:rPr>
      </w:pPr>
      <w:del w:id="12853"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54" w:author="jinahar" w:date="2013-02-13T13:20:00Z">
        <w:r w:rsidRPr="004F26D1" w:rsidDel="003E0148">
          <w:rPr>
            <w:bCs/>
          </w:rPr>
          <w:lastRenderedPageBreak/>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55" w:author="jinahar" w:date="2013-02-13T13:20:00Z">
        <w:r w:rsidRPr="004F26D1">
          <w:rPr>
            <w:bCs/>
          </w:rPr>
          <w:t>Repealed</w:t>
        </w:r>
      </w:ins>
    </w:p>
    <w:p w:rsidR="004F26D1" w:rsidRPr="004F26D1" w:rsidDel="003E0148" w:rsidRDefault="004F26D1" w:rsidP="004F26D1">
      <w:pPr>
        <w:rPr>
          <w:del w:id="12856" w:author="jinahar" w:date="2013-02-13T13:20:00Z"/>
          <w:bCs/>
        </w:rPr>
      </w:pPr>
      <w:del w:id="1285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58" w:author="Preferred Customer" w:date="2013-09-15T07:51:00Z"/>
          <w:bCs/>
        </w:rPr>
      </w:pPr>
      <w:del w:id="12859" w:author="Preferred Customer" w:date="2013-09-15T07:51:00Z">
        <w:r w:rsidRPr="004F26D1" w:rsidDel="00E63573">
          <w:rPr>
            <w:b/>
            <w:bCs/>
          </w:rPr>
          <w:delText>Registration</w:delText>
        </w:r>
      </w:del>
    </w:p>
    <w:p w:rsidR="004F26D1" w:rsidRPr="004F26D1" w:rsidDel="003E0148" w:rsidRDefault="004F26D1" w:rsidP="004F26D1">
      <w:pPr>
        <w:rPr>
          <w:del w:id="12860" w:author="jinahar" w:date="2013-02-13T13:21:00Z"/>
          <w:bCs/>
        </w:rPr>
      </w:pPr>
      <w:del w:id="12861" w:author="jinahar" w:date="2013-02-13T13:21:00Z">
        <w:r w:rsidRPr="004F26D1" w:rsidDel="003E0148">
          <w:rPr>
            <w:bCs/>
          </w:rPr>
          <w:delText>(1) Deadlines.</w:delText>
        </w:r>
      </w:del>
    </w:p>
    <w:p w:rsidR="004F26D1" w:rsidRPr="004F26D1" w:rsidDel="003E0148" w:rsidRDefault="004F26D1" w:rsidP="004F26D1">
      <w:pPr>
        <w:rPr>
          <w:del w:id="12862" w:author="jinahar" w:date="2013-02-13T13:21:00Z"/>
          <w:bCs/>
        </w:rPr>
      </w:pPr>
      <w:del w:id="12863"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64" w:author="jinahar" w:date="2013-02-13T13:21:00Z"/>
          <w:bCs/>
        </w:rPr>
      </w:pPr>
      <w:del w:id="12865"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66" w:author="jinahar" w:date="2013-02-13T13:21:00Z"/>
          <w:bCs/>
        </w:rPr>
      </w:pPr>
      <w:del w:id="12867"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68" w:author="jinahar" w:date="2013-02-13T13:21:00Z"/>
          <w:bCs/>
        </w:rPr>
      </w:pPr>
      <w:del w:id="12869"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70"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71" w:author="jinahar" w:date="2013-02-13T13:21:00Z">
        <w:r w:rsidRPr="004F26D1">
          <w:rPr>
            <w:bCs/>
          </w:rPr>
          <w:t>Repealed</w:t>
        </w:r>
      </w:ins>
    </w:p>
    <w:p w:rsidR="004F26D1" w:rsidRPr="004F26D1" w:rsidDel="003E0148" w:rsidRDefault="004F26D1" w:rsidP="004F26D1">
      <w:pPr>
        <w:rPr>
          <w:del w:id="12872" w:author="jinahar" w:date="2013-02-13T13:21:00Z"/>
          <w:bCs/>
        </w:rPr>
      </w:pPr>
      <w:del w:id="1287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74" w:author="jinahar" w:date="2013-02-13T13:21:00Z"/>
          <w:bCs/>
        </w:rPr>
      </w:pPr>
      <w:del w:id="12875" w:author="jinahar" w:date="2013-02-13T13:21:00Z">
        <w:r w:rsidRPr="004F26D1" w:rsidDel="003E0148">
          <w:rPr>
            <w:b/>
            <w:bCs/>
          </w:rPr>
          <w:delText>Allowance Allocations</w:delText>
        </w:r>
      </w:del>
    </w:p>
    <w:p w:rsidR="004F26D1" w:rsidRPr="004F26D1" w:rsidDel="003E0148" w:rsidRDefault="004F26D1" w:rsidP="004F26D1">
      <w:pPr>
        <w:rPr>
          <w:del w:id="12876" w:author="jinahar" w:date="2013-02-13T13:21:00Z"/>
          <w:bCs/>
        </w:rPr>
      </w:pPr>
      <w:del w:id="12877"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78" w:author="jinahar" w:date="2013-02-13T13:21:00Z"/>
          <w:bCs/>
        </w:rPr>
      </w:pPr>
      <w:del w:id="12879"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80" w:author="jinahar" w:date="2013-02-13T13:21:00Z"/>
          <w:bCs/>
        </w:rPr>
      </w:pPr>
      <w:del w:id="12881"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82" w:author="jinahar" w:date="2013-02-13T13:21:00Z"/>
          <w:bCs/>
        </w:rPr>
      </w:pPr>
      <w:del w:id="12883"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84" w:author="jinahar" w:date="2013-02-13T13:21:00Z"/>
          <w:bCs/>
        </w:rPr>
      </w:pPr>
      <w:del w:id="12885"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86" w:author="jinahar" w:date="2013-02-13T13:21:00Z"/>
          <w:bCs/>
        </w:rPr>
      </w:pPr>
      <w:del w:id="12887"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88" w:author="jinahar" w:date="2013-02-13T13:21:00Z"/>
          <w:bCs/>
        </w:rPr>
      </w:pPr>
      <w:del w:id="12889"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90" w:author="jinahar" w:date="2013-02-13T13:21:00Z"/>
          <w:bCs/>
        </w:rPr>
      </w:pPr>
      <w:del w:id="12891" w:author="jinahar" w:date="2013-02-13T13:21:00Z">
        <w:r w:rsidRPr="004F26D1" w:rsidDel="003E0148">
          <w:rPr>
            <w:bCs/>
          </w:rPr>
          <w:delText xml:space="preserve">(c) Demonstration that the floor level established for the source in accordance with Section 5.5.2.3.3.a of the State Implementation Plan was calculated using data that are consistent with the new monitoring methodology. </w:delText>
        </w:r>
        <w:r w:rsidRPr="004F26D1" w:rsidDel="003E0148">
          <w:rPr>
            <w:bCs/>
          </w:rPr>
          <w:lastRenderedPageBreak/>
          <w:delText>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92" w:author="jinahar" w:date="2013-02-13T13:21:00Z"/>
          <w:bCs/>
        </w:rPr>
      </w:pPr>
      <w:del w:id="12893"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94" w:author="jinahar" w:date="2013-02-13T13:21:00Z"/>
          <w:bCs/>
        </w:rPr>
      </w:pPr>
      <w:del w:id="12895"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96" w:author="jinahar" w:date="2013-02-13T13:21:00Z"/>
          <w:bCs/>
        </w:rPr>
      </w:pPr>
      <w:del w:id="12897"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98" w:author="jinahar" w:date="2013-02-13T13:21:00Z"/>
          <w:bCs/>
        </w:rPr>
      </w:pPr>
      <w:del w:id="12899"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900" w:author="jinahar" w:date="2013-02-13T13:21:00Z"/>
          <w:bCs/>
        </w:rPr>
      </w:pPr>
      <w:del w:id="12901"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902" w:author="jinahar" w:date="2013-02-13T13:21:00Z"/>
          <w:bCs/>
        </w:rPr>
      </w:pPr>
      <w:del w:id="12903"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904" w:author="Preferred Customer" w:date="2013-09-15T07:51:00Z"/>
          <w:bCs/>
        </w:rPr>
      </w:pPr>
      <w:del w:id="12905" w:author="jinahar" w:date="2013-02-13T13:21:00Z">
        <w:r w:rsidRPr="004F26D1" w:rsidDel="003E0148">
          <w:rPr>
            <w:bCs/>
          </w:rPr>
          <w:delText>(A) for an existing WEB source, documentation of the production capacity before and after the new permit;</w:delText>
        </w:r>
      </w:del>
      <w:ins w:id="12906" w:author="Preferred Customer" w:date="2013-09-15T07:51:00Z">
        <w:r w:rsidR="00E63573" w:rsidRPr="004F26D1" w:rsidDel="00E63573">
          <w:rPr>
            <w:bCs/>
          </w:rPr>
          <w:t xml:space="preserve"> </w:t>
        </w:r>
      </w:ins>
    </w:p>
    <w:p w:rsidR="004F26D1" w:rsidRPr="004F26D1" w:rsidRDefault="004F26D1" w:rsidP="00422795">
      <w:pPr>
        <w:rPr>
          <w:bCs/>
        </w:rPr>
      </w:pPr>
      <w:del w:id="12907" w:author="Preferred Customer" w:date="2013-09-15T07:51:00Z">
        <w:r w:rsidRPr="004F26D1" w:rsidDel="00E63573">
          <w:rPr>
            <w:bCs/>
          </w:rPr>
          <w:delText>(B) for new WEB sources, documentation of the actual date and a copy of the permit.</w:delText>
        </w:r>
      </w:del>
      <w:ins w:id="12908" w:author="jinahar" w:date="2013-02-13T13:21:00Z">
        <w:r w:rsidRPr="004F26D1">
          <w:rPr>
            <w:bCs/>
          </w:rPr>
          <w:t>Repealed</w:t>
        </w:r>
      </w:ins>
    </w:p>
    <w:p w:rsidR="004F26D1" w:rsidRPr="004F26D1" w:rsidDel="003E0148" w:rsidRDefault="004F26D1" w:rsidP="004F26D1">
      <w:pPr>
        <w:rPr>
          <w:del w:id="12909" w:author="jinahar" w:date="2013-02-13T13:21:00Z"/>
          <w:bCs/>
        </w:rPr>
      </w:pPr>
      <w:del w:id="1291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911" w:author="jinahar" w:date="2013-02-13T13:22:00Z"/>
          <w:bCs/>
        </w:rPr>
      </w:pPr>
      <w:del w:id="12912" w:author="jinahar" w:date="2013-02-13T13:22:00Z">
        <w:r w:rsidRPr="004F26D1" w:rsidDel="003E0148">
          <w:rPr>
            <w:b/>
            <w:bCs/>
          </w:rPr>
          <w:delText>Establishment of Accounts</w:delText>
        </w:r>
      </w:del>
    </w:p>
    <w:p w:rsidR="004F26D1" w:rsidRPr="004F26D1" w:rsidDel="003E0148" w:rsidRDefault="004F26D1" w:rsidP="004F26D1">
      <w:pPr>
        <w:rPr>
          <w:del w:id="12913" w:author="jinahar" w:date="2013-02-13T13:22:00Z"/>
          <w:bCs/>
        </w:rPr>
      </w:pPr>
      <w:del w:id="12914"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915" w:author="jinahar" w:date="2013-02-13T13:22:00Z"/>
          <w:bCs/>
        </w:rPr>
      </w:pPr>
      <w:del w:id="12916" w:author="jinahar" w:date="2013-02-13T13:22:00Z">
        <w:r w:rsidRPr="004F26D1" w:rsidDel="003E0148">
          <w:rPr>
            <w:bCs/>
          </w:rPr>
          <w:lastRenderedPageBreak/>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917" w:author="jinahar" w:date="2013-02-13T13:22:00Z"/>
          <w:bCs/>
        </w:rPr>
      </w:pPr>
      <w:del w:id="12918" w:author="jinahar" w:date="2013-02-13T13:22:00Z">
        <w:r w:rsidRPr="004F26D1" w:rsidDel="003E0148">
          <w:rPr>
            <w:bCs/>
          </w:rPr>
          <w:delText>(b) The WEB source or organization name;</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(c) The type of account to be opened; and</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(B) The organization's name;</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lastRenderedPageBreak/>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43" w:author="Preferred Customer" w:date="2013-09-15T07:52:00Z"/>
          <w:bCs/>
        </w:rPr>
      </w:pPr>
      <w:del w:id="12944"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45" w:author="Preferred Customer" w:date="2013-09-15T07:52:00Z">
        <w:r w:rsidR="00C93E34" w:rsidRPr="004F26D1" w:rsidDel="00C93E34">
          <w:rPr>
            <w:bCs/>
          </w:rPr>
          <w:t xml:space="preserve"> </w:t>
        </w:r>
      </w:ins>
    </w:p>
    <w:p w:rsidR="004F26D1" w:rsidRPr="004F26D1" w:rsidRDefault="004F26D1" w:rsidP="00422795">
      <w:pPr>
        <w:rPr>
          <w:bCs/>
        </w:rPr>
      </w:pPr>
      <w:del w:id="12946"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47" w:author="jinahar" w:date="2013-02-13T13:22:00Z">
        <w:r w:rsidRPr="004F26D1">
          <w:rPr>
            <w:bCs/>
          </w:rPr>
          <w:t>Repealed</w:t>
        </w:r>
      </w:ins>
    </w:p>
    <w:p w:rsidR="004F26D1" w:rsidRPr="004F26D1" w:rsidDel="003E0148" w:rsidRDefault="004F26D1" w:rsidP="004F26D1">
      <w:pPr>
        <w:rPr>
          <w:del w:id="12948" w:author="jinahar" w:date="2013-02-13T13:22:00Z"/>
          <w:bCs/>
        </w:rPr>
      </w:pPr>
      <w:del w:id="12949"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50" w:author="jinahar" w:date="2013-02-13T13:22:00Z"/>
          <w:bCs/>
        </w:rPr>
      </w:pPr>
      <w:del w:id="12951"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52" w:author="jinahar" w:date="2013-02-13T13:22:00Z"/>
          <w:bCs/>
        </w:rPr>
      </w:pPr>
      <w:del w:id="12953" w:author="jinahar" w:date="2013-02-13T13:22:00Z">
        <w:r w:rsidRPr="004F26D1" w:rsidDel="003E0148">
          <w:rPr>
            <w:bCs/>
          </w:rPr>
          <w:delText>(1) General Requirements on Monitoring Methods.</w:delText>
        </w:r>
      </w:del>
    </w:p>
    <w:p w:rsidR="004F26D1" w:rsidRPr="004F26D1" w:rsidDel="003E0148" w:rsidRDefault="004F26D1" w:rsidP="004F26D1">
      <w:pPr>
        <w:rPr>
          <w:del w:id="12954" w:author="jinahar" w:date="2013-02-13T13:22:00Z"/>
          <w:bCs/>
        </w:rPr>
      </w:pPr>
      <w:del w:id="12955"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56" w:author="jinahar" w:date="2013-02-13T13:22:00Z"/>
          <w:bCs/>
        </w:rPr>
      </w:pPr>
      <w:del w:id="12957" w:author="jinahar" w:date="2013-02-13T13:22:00Z">
        <w:r w:rsidRPr="004F26D1" w:rsidDel="003E0148">
          <w:rPr>
            <w:bCs/>
          </w:rPr>
          <w:lastRenderedPageBreak/>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58" w:author="jinahar" w:date="2013-02-13T13:22:00Z"/>
          <w:bCs/>
        </w:rPr>
      </w:pPr>
      <w:del w:id="12959"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60" w:author="jinahar" w:date="2013-02-13T13:22:00Z"/>
          <w:bCs/>
        </w:rPr>
      </w:pPr>
      <w:del w:id="12961"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62" w:author="jinahar" w:date="2013-02-13T13:22:00Z"/>
          <w:bCs/>
        </w:rPr>
      </w:pPr>
      <w:del w:id="12963"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64" w:author="jinahar" w:date="2013-02-13T13:22:00Z"/>
          <w:bCs/>
        </w:rPr>
      </w:pPr>
      <w:del w:id="12965"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66" w:author="jinahar" w:date="2013-02-13T13:22:00Z"/>
          <w:bCs/>
        </w:rPr>
      </w:pPr>
      <w:del w:id="12967"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68" w:author="jinahar" w:date="2013-02-13T13:22:00Z"/>
          <w:bCs/>
        </w:rPr>
      </w:pPr>
      <w:del w:id="12969"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70" w:author="jinahar" w:date="2013-02-13T13:22:00Z"/>
          <w:bCs/>
        </w:rPr>
      </w:pPr>
      <w:del w:id="12971"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72" w:author="jinahar" w:date="2013-02-13T13:22:00Z"/>
          <w:bCs/>
        </w:rPr>
      </w:pPr>
      <w:del w:id="12973"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74" w:author="jinahar" w:date="2013-02-13T13:22:00Z"/>
          <w:bCs/>
        </w:rPr>
      </w:pPr>
      <w:del w:id="12975"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76" w:author="jinahar" w:date="2013-02-13T13:22:00Z"/>
          <w:bCs/>
        </w:rPr>
      </w:pPr>
      <w:del w:id="12977"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78" w:author="jinahar" w:date="2013-02-13T13:22:00Z"/>
          <w:bCs/>
        </w:rPr>
      </w:pPr>
      <w:del w:id="12979"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80" w:author="jinahar" w:date="2013-02-13T13:22:00Z"/>
          <w:bCs/>
        </w:rPr>
      </w:pPr>
      <w:del w:id="12981"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82" w:author="jinahar" w:date="2013-02-13T13:22:00Z"/>
          <w:bCs/>
        </w:rPr>
      </w:pPr>
      <w:del w:id="12983"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84" w:author="jinahar" w:date="2013-02-13T13:22:00Z"/>
          <w:bCs/>
        </w:rPr>
      </w:pPr>
      <w:del w:id="12985" w:author="jinahar" w:date="2013-02-13T13:22:00Z">
        <w:r w:rsidRPr="004F26D1" w:rsidDel="003E0148">
          <w:rPr>
            <w:bCs/>
          </w:rPr>
          <w:lastRenderedPageBreak/>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86" w:author="jinahar" w:date="2013-02-13T13:22:00Z"/>
          <w:bCs/>
        </w:rPr>
      </w:pPr>
      <w:del w:id="12987"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88" w:author="jinahar" w:date="2013-02-13T13:22:00Z"/>
          <w:bCs/>
        </w:rPr>
      </w:pPr>
      <w:del w:id="12989"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90" w:author="jinahar" w:date="2013-02-13T13:22:00Z"/>
          <w:bCs/>
        </w:rPr>
      </w:pPr>
      <w:del w:id="12991"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92" w:author="jinahar" w:date="2013-02-13T13:22:00Z"/>
          <w:bCs/>
        </w:rPr>
      </w:pPr>
      <w:del w:id="12993"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94" w:author="jinahar" w:date="2013-02-13T13:22:00Z"/>
          <w:bCs/>
        </w:rPr>
      </w:pPr>
      <w:del w:id="12995"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96" w:author="jinahar" w:date="2013-02-13T13:22:00Z"/>
          <w:bCs/>
        </w:rPr>
      </w:pPr>
      <w:del w:id="12997"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98" w:author="jinahar" w:date="2013-02-13T13:22:00Z"/>
          <w:bCs/>
        </w:rPr>
      </w:pPr>
      <w:del w:id="12999" w:author="jinahar" w:date="2013-02-13T13:22:00Z">
        <w:r w:rsidRPr="004F26D1" w:rsidDel="003E0148">
          <w:rPr>
            <w:bCs/>
          </w:rPr>
          <w:delText xml:space="preserve">(H)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w:delText>
        </w:r>
        <w:r w:rsidRPr="004F26D1" w:rsidDel="003E0148">
          <w:rPr>
            <w:bCs/>
          </w:rPr>
          <w:lastRenderedPageBreak/>
          <w:delText>The Account Representative must also submit a revised notice under 340-228-0480(1)(b)(B) with the initial monitoring plan.</w:delText>
        </w:r>
      </w:del>
    </w:p>
    <w:p w:rsidR="004F26D1" w:rsidRPr="004F26D1" w:rsidDel="003E0148" w:rsidRDefault="004F26D1" w:rsidP="004F26D1">
      <w:pPr>
        <w:rPr>
          <w:del w:id="13000" w:author="jinahar" w:date="2013-02-13T13:22:00Z"/>
          <w:bCs/>
        </w:rPr>
      </w:pPr>
      <w:del w:id="13001"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002" w:author="jinahar" w:date="2013-02-13T13:22:00Z"/>
          <w:bCs/>
        </w:rPr>
      </w:pPr>
      <w:del w:id="13003"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004" w:author="jinahar" w:date="2013-02-13T13:22:00Z"/>
          <w:bCs/>
        </w:rPr>
      </w:pPr>
      <w:del w:id="13005"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006" w:author="jinahar" w:date="2013-02-13T13:22:00Z"/>
          <w:bCs/>
        </w:rPr>
      </w:pPr>
      <w:del w:id="13007"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008" w:author="jinahar" w:date="2013-02-13T13:22:00Z"/>
          <w:bCs/>
        </w:rPr>
      </w:pPr>
      <w:del w:id="13009"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010" w:author="jinahar" w:date="2013-02-13T13:22:00Z"/>
          <w:bCs/>
        </w:rPr>
      </w:pPr>
      <w:del w:id="13011"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012" w:author="jinahar" w:date="2013-02-13T13:22:00Z"/>
          <w:bCs/>
        </w:rPr>
      </w:pPr>
      <w:del w:id="13013"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014" w:author="jinahar" w:date="2013-02-13T13:22:00Z"/>
          <w:bCs/>
        </w:rPr>
      </w:pPr>
      <w:del w:id="13015"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016" w:author="jinahar" w:date="2013-02-13T13:22:00Z"/>
          <w:bCs/>
        </w:rPr>
      </w:pPr>
      <w:del w:id="13017" w:author="jinahar" w:date="2013-02-13T13:22:00Z">
        <w:r w:rsidRPr="004F26D1" w:rsidDel="003E0148">
          <w:rPr>
            <w:bCs/>
          </w:rPr>
          <w:delText>(2) Monitoring Plan.</w:delText>
        </w:r>
      </w:del>
    </w:p>
    <w:p w:rsidR="004F26D1" w:rsidRPr="004F26D1" w:rsidDel="003E0148" w:rsidRDefault="004F26D1" w:rsidP="004F26D1">
      <w:pPr>
        <w:rPr>
          <w:del w:id="13018" w:author="jinahar" w:date="2013-02-13T13:22:00Z"/>
          <w:bCs/>
        </w:rPr>
      </w:pPr>
      <w:del w:id="13019"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020" w:author="jinahar" w:date="2013-02-13T13:22:00Z"/>
          <w:bCs/>
        </w:rPr>
      </w:pPr>
      <w:del w:id="13021"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022" w:author="jinahar" w:date="2013-02-13T13:22:00Z"/>
          <w:bCs/>
        </w:rPr>
      </w:pPr>
      <w:del w:id="13023" w:author="jinahar" w:date="2013-02-13T13:22:00Z">
        <w:r w:rsidRPr="004F26D1" w:rsidDel="003E0148">
          <w:rPr>
            <w:bCs/>
          </w:rPr>
          <w:lastRenderedPageBreak/>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024" w:author="jinahar" w:date="2013-02-13T13:22:00Z"/>
          <w:bCs/>
        </w:rPr>
      </w:pPr>
      <w:del w:id="13025"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026" w:author="jinahar" w:date="2013-02-13T13:22:00Z"/>
          <w:bCs/>
        </w:rPr>
      </w:pPr>
      <w:del w:id="13027"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028" w:author="jinahar" w:date="2013-02-13T13:22:00Z"/>
          <w:bCs/>
        </w:rPr>
      </w:pPr>
      <w:del w:id="13029"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030" w:author="jinahar" w:date="2013-02-13T13:22:00Z"/>
          <w:bCs/>
        </w:rPr>
      </w:pPr>
      <w:del w:id="13031"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032" w:author="jinahar" w:date="2013-02-13T13:22:00Z"/>
          <w:bCs/>
        </w:rPr>
      </w:pPr>
      <w:del w:id="13033"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034" w:author="jinahar" w:date="2013-02-13T13:22:00Z"/>
          <w:bCs/>
        </w:rPr>
      </w:pPr>
      <w:del w:id="13035"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36" w:author="jinahar" w:date="2013-02-13T13:22:00Z"/>
          <w:bCs/>
        </w:rPr>
      </w:pPr>
      <w:del w:id="13037"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38" w:author="jinahar" w:date="2013-02-13T13:22:00Z"/>
          <w:bCs/>
        </w:rPr>
      </w:pPr>
      <w:del w:id="13039"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40" w:author="jinahar" w:date="2013-02-13T13:22:00Z"/>
          <w:bCs/>
        </w:rPr>
      </w:pPr>
      <w:del w:id="13041"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42" w:author="jinahar" w:date="2013-02-13T13:22:00Z"/>
          <w:bCs/>
        </w:rPr>
      </w:pPr>
      <w:del w:id="13043"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44" w:author="jinahar" w:date="2013-02-13T13:22:00Z"/>
          <w:bCs/>
        </w:rPr>
      </w:pPr>
      <w:del w:id="13045"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46" w:author="jinahar" w:date="2013-02-13T13:22:00Z"/>
          <w:bCs/>
        </w:rPr>
      </w:pPr>
      <w:del w:id="13047"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48" w:author="jinahar" w:date="2013-02-13T13:22:00Z"/>
          <w:bCs/>
        </w:rPr>
      </w:pPr>
      <w:del w:id="13049" w:author="jinahar" w:date="2013-02-13T13:22:00Z">
        <w:r w:rsidRPr="004F26D1" w:rsidDel="003E0148">
          <w:rPr>
            <w:bCs/>
          </w:rPr>
          <w:lastRenderedPageBreak/>
          <w:delText>(ix) Indication of whether any stack identified in the plan is a bypass stack.</w:delText>
        </w:r>
      </w:del>
    </w:p>
    <w:p w:rsidR="004F26D1" w:rsidRPr="004F26D1" w:rsidDel="003E0148" w:rsidRDefault="004F26D1" w:rsidP="004F26D1">
      <w:pPr>
        <w:rPr>
          <w:del w:id="13050" w:author="jinahar" w:date="2013-02-13T13:22:00Z"/>
          <w:bCs/>
        </w:rPr>
      </w:pPr>
      <w:del w:id="13051"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52" w:author="jinahar" w:date="2013-02-13T13:22:00Z"/>
          <w:bCs/>
        </w:rPr>
      </w:pPr>
      <w:del w:id="13053"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54" w:author="jinahar" w:date="2013-02-13T13:22:00Z"/>
          <w:bCs/>
        </w:rPr>
      </w:pPr>
      <w:del w:id="13055"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56" w:author="jinahar" w:date="2013-02-13T13:22:00Z"/>
          <w:bCs/>
        </w:rPr>
      </w:pPr>
      <w:del w:id="13057"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58" w:author="jinahar" w:date="2013-02-13T13:22:00Z"/>
          <w:bCs/>
        </w:rPr>
      </w:pPr>
      <w:del w:id="13059"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60" w:author="jinahar" w:date="2013-02-13T13:22:00Z"/>
          <w:bCs/>
        </w:rPr>
      </w:pPr>
      <w:del w:id="13061" w:author="jinahar" w:date="2013-02-13T13:22:00Z">
        <w:r w:rsidRPr="004F26D1" w:rsidDel="003E0148">
          <w:rPr>
            <w:bCs/>
          </w:rPr>
          <w:delText>(i) Manufacturer, model number, and serial number;</w:delText>
        </w:r>
      </w:del>
    </w:p>
    <w:p w:rsidR="004F26D1" w:rsidRPr="004F26D1" w:rsidDel="003E0148" w:rsidRDefault="004F26D1" w:rsidP="004F26D1">
      <w:pPr>
        <w:rPr>
          <w:del w:id="13062" w:author="jinahar" w:date="2013-02-13T13:22:00Z"/>
          <w:bCs/>
        </w:rPr>
      </w:pPr>
      <w:del w:id="13063"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64" w:author="jinahar" w:date="2013-02-13T13:22:00Z"/>
          <w:bCs/>
        </w:rPr>
      </w:pPr>
      <w:del w:id="13065"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66" w:author="jinahar" w:date="2013-02-13T13:22:00Z"/>
          <w:bCs/>
        </w:rPr>
      </w:pPr>
      <w:del w:id="13067"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68" w:author="jinahar" w:date="2013-02-13T13:22:00Z"/>
          <w:bCs/>
        </w:rPr>
      </w:pPr>
      <w:del w:id="13069" w:author="jinahar" w:date="2013-02-13T13:22:00Z">
        <w:r w:rsidRPr="004F26D1" w:rsidDel="003E0148">
          <w:rPr>
            <w:bCs/>
          </w:rPr>
          <w:delText>(v) First and last dates the system reported data;</w:delText>
        </w:r>
      </w:del>
    </w:p>
    <w:p w:rsidR="004F26D1" w:rsidRPr="004F26D1" w:rsidDel="003E0148" w:rsidRDefault="004F26D1" w:rsidP="004F26D1">
      <w:pPr>
        <w:rPr>
          <w:del w:id="13070" w:author="jinahar" w:date="2013-02-13T13:22:00Z"/>
          <w:bCs/>
        </w:rPr>
      </w:pPr>
      <w:del w:id="13071" w:author="jinahar" w:date="2013-02-13T13:22:00Z">
        <w:r w:rsidRPr="004F26D1" w:rsidDel="003E0148">
          <w:rPr>
            <w:bCs/>
          </w:rPr>
          <w:delText>(vi) Status of the monitoring component; and</w:delText>
        </w:r>
      </w:del>
    </w:p>
    <w:p w:rsidR="004F26D1" w:rsidRPr="004F26D1" w:rsidDel="003E0148" w:rsidRDefault="004F26D1" w:rsidP="004F26D1">
      <w:pPr>
        <w:rPr>
          <w:del w:id="13072" w:author="jinahar" w:date="2013-02-13T13:22:00Z"/>
          <w:bCs/>
        </w:rPr>
      </w:pPr>
      <w:del w:id="13073" w:author="jinahar" w:date="2013-02-13T13:22:00Z">
        <w:r w:rsidRPr="004F26D1" w:rsidDel="003E0148">
          <w:rPr>
            <w:bCs/>
          </w:rPr>
          <w:delText>(vii) Parameter monitored.</w:delText>
        </w:r>
      </w:del>
    </w:p>
    <w:p w:rsidR="004F26D1" w:rsidRPr="004F26D1" w:rsidDel="003E0148" w:rsidRDefault="004F26D1" w:rsidP="004F26D1">
      <w:pPr>
        <w:rPr>
          <w:del w:id="13074" w:author="jinahar" w:date="2013-02-13T13:22:00Z"/>
          <w:bCs/>
        </w:rPr>
      </w:pPr>
      <w:del w:id="13075"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76" w:author="jinahar" w:date="2013-02-13T13:22:00Z"/>
          <w:bCs/>
        </w:rPr>
      </w:pPr>
      <w:del w:id="13077"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78" w:author="jinahar" w:date="2013-02-13T13:22:00Z"/>
          <w:bCs/>
        </w:rPr>
      </w:pPr>
      <w:del w:id="13079"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80" w:author="jinahar" w:date="2013-02-13T13:22:00Z"/>
          <w:bCs/>
        </w:rPr>
      </w:pPr>
      <w:del w:id="13081" w:author="jinahar" w:date="2013-02-13T13:22:00Z">
        <w:r w:rsidRPr="004F26D1" w:rsidDel="003E0148">
          <w:rPr>
            <w:bCs/>
          </w:rPr>
          <w:lastRenderedPageBreak/>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82" w:author="jinahar" w:date="2013-02-13T13:22:00Z"/>
          <w:bCs/>
        </w:rPr>
      </w:pPr>
      <w:del w:id="13083"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84" w:author="jinahar" w:date="2013-02-13T13:22:00Z"/>
          <w:bCs/>
        </w:rPr>
      </w:pPr>
      <w:del w:id="13085"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86" w:author="jinahar" w:date="2013-02-13T13:22:00Z"/>
          <w:bCs/>
        </w:rPr>
      </w:pPr>
      <w:del w:id="13087"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88" w:author="jinahar" w:date="2013-02-13T13:22:00Z"/>
          <w:bCs/>
        </w:rPr>
      </w:pPr>
      <w:del w:id="13089" w:author="jinahar" w:date="2013-02-13T13:22:00Z">
        <w:r w:rsidRPr="004F26D1" w:rsidDel="003E0148">
          <w:rPr>
            <w:bCs/>
          </w:rPr>
          <w:delText>(i) Identification of the parameter;</w:delText>
        </w:r>
      </w:del>
    </w:p>
    <w:p w:rsidR="004F26D1" w:rsidRPr="004F26D1" w:rsidDel="003E0148" w:rsidRDefault="004F26D1" w:rsidP="004F26D1">
      <w:pPr>
        <w:rPr>
          <w:del w:id="13090" w:author="jinahar" w:date="2013-02-13T13:22:00Z"/>
          <w:bCs/>
        </w:rPr>
      </w:pPr>
      <w:del w:id="13091"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92" w:author="jinahar" w:date="2013-02-13T13:22:00Z"/>
          <w:bCs/>
        </w:rPr>
      </w:pPr>
      <w:del w:id="13093" w:author="jinahar" w:date="2013-02-13T13:22:00Z">
        <w:r w:rsidRPr="004F26D1" w:rsidDel="003E0148">
          <w:rPr>
            <w:bCs/>
          </w:rPr>
          <w:delText>(iii) Purpose of the value;</w:delText>
        </w:r>
      </w:del>
    </w:p>
    <w:p w:rsidR="004F26D1" w:rsidRPr="004F26D1" w:rsidDel="003E0148" w:rsidRDefault="004F26D1" w:rsidP="004F26D1">
      <w:pPr>
        <w:rPr>
          <w:del w:id="13094" w:author="jinahar" w:date="2013-02-13T13:22:00Z"/>
          <w:bCs/>
        </w:rPr>
      </w:pPr>
      <w:del w:id="13095"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96" w:author="jinahar" w:date="2013-02-13T13:22:00Z"/>
          <w:bCs/>
        </w:rPr>
      </w:pPr>
      <w:del w:id="13097" w:author="jinahar" w:date="2013-02-13T13:22:00Z">
        <w:r w:rsidRPr="004F26D1" w:rsidDel="003E0148">
          <w:rPr>
            <w:bCs/>
          </w:rPr>
          <w:delText>(v) Types of fuel;</w:delText>
        </w:r>
      </w:del>
    </w:p>
    <w:p w:rsidR="004F26D1" w:rsidRPr="004F26D1" w:rsidDel="003E0148" w:rsidRDefault="004F26D1" w:rsidP="004F26D1">
      <w:pPr>
        <w:rPr>
          <w:del w:id="13098" w:author="jinahar" w:date="2013-02-13T13:22:00Z"/>
          <w:bCs/>
        </w:rPr>
      </w:pPr>
      <w:del w:id="13099" w:author="jinahar" w:date="2013-02-13T13:22:00Z">
        <w:r w:rsidRPr="004F26D1" w:rsidDel="003E0148">
          <w:rPr>
            <w:bCs/>
          </w:rPr>
          <w:delText>(vi) Source of the value;</w:delText>
        </w:r>
      </w:del>
    </w:p>
    <w:p w:rsidR="004F26D1" w:rsidRPr="004F26D1" w:rsidDel="003E0148" w:rsidRDefault="004F26D1" w:rsidP="004F26D1">
      <w:pPr>
        <w:rPr>
          <w:del w:id="13100" w:author="jinahar" w:date="2013-02-13T13:22:00Z"/>
          <w:bCs/>
        </w:rPr>
      </w:pPr>
      <w:del w:id="13101" w:author="jinahar" w:date="2013-02-13T13:22:00Z">
        <w:r w:rsidRPr="004F26D1" w:rsidDel="003E0148">
          <w:rPr>
            <w:bCs/>
          </w:rPr>
          <w:delText>(vii) Value effective date and hour;</w:delText>
        </w:r>
      </w:del>
    </w:p>
    <w:p w:rsidR="004F26D1" w:rsidRPr="004F26D1" w:rsidDel="003E0148" w:rsidRDefault="004F26D1" w:rsidP="004F26D1">
      <w:pPr>
        <w:rPr>
          <w:del w:id="13102" w:author="jinahar" w:date="2013-02-13T13:22:00Z"/>
          <w:bCs/>
        </w:rPr>
      </w:pPr>
      <w:del w:id="13103"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104" w:author="jinahar" w:date="2013-02-13T13:22:00Z"/>
          <w:bCs/>
        </w:rPr>
      </w:pPr>
      <w:del w:id="13105"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106" w:author="jinahar" w:date="2013-02-13T13:22:00Z"/>
          <w:bCs/>
        </w:rPr>
      </w:pPr>
      <w:del w:id="13107"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108" w:author="jinahar" w:date="2013-02-13T13:22:00Z"/>
          <w:bCs/>
        </w:rPr>
      </w:pPr>
      <w:del w:id="13109"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110" w:author="jinahar" w:date="2013-02-13T13:22:00Z"/>
          <w:bCs/>
        </w:rPr>
      </w:pPr>
      <w:del w:id="13111"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112" w:author="jinahar" w:date="2013-02-13T13:22:00Z"/>
          <w:bCs/>
        </w:rPr>
      </w:pPr>
      <w:del w:id="13113" w:author="jinahar" w:date="2013-02-13T13:22:00Z">
        <w:r w:rsidRPr="004F26D1" w:rsidDel="003E0148">
          <w:rPr>
            <w:bCs/>
          </w:rPr>
          <w:lastRenderedPageBreak/>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114" w:author="jinahar" w:date="2013-02-13T13:22:00Z"/>
          <w:bCs/>
        </w:rPr>
      </w:pPr>
      <w:del w:id="13115"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116" w:author="jinahar" w:date="2013-02-13T13:22:00Z"/>
          <w:bCs/>
        </w:rPr>
      </w:pPr>
      <w:del w:id="13117"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118" w:author="jinahar" w:date="2013-02-13T13:22:00Z"/>
          <w:bCs/>
        </w:rPr>
      </w:pPr>
      <w:del w:id="13119"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120" w:author="jinahar" w:date="2013-02-13T13:22:00Z"/>
          <w:bCs/>
        </w:rPr>
      </w:pPr>
      <w:del w:id="13121"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122" w:author="jinahar" w:date="2013-02-13T13:22:00Z"/>
          <w:bCs/>
        </w:rPr>
      </w:pPr>
      <w:del w:id="13123"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124" w:author="jinahar" w:date="2013-02-13T13:22:00Z"/>
          <w:bCs/>
        </w:rPr>
      </w:pPr>
      <w:del w:id="13125"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126" w:author="jinahar" w:date="2013-02-13T13:22:00Z"/>
          <w:bCs/>
        </w:rPr>
      </w:pPr>
      <w:del w:id="13127"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128" w:author="jinahar" w:date="2013-02-13T13:22:00Z"/>
          <w:bCs/>
        </w:rPr>
      </w:pPr>
      <w:del w:id="13129"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130" w:author="jinahar" w:date="2013-02-13T13:22:00Z"/>
          <w:bCs/>
        </w:rPr>
      </w:pPr>
      <w:del w:id="13131"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132" w:author="jinahar" w:date="2013-02-13T13:22:00Z"/>
          <w:bCs/>
        </w:rPr>
      </w:pPr>
      <w:del w:id="13133"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134" w:author="jinahar" w:date="2013-02-13T13:22:00Z"/>
          <w:bCs/>
        </w:rPr>
      </w:pPr>
      <w:del w:id="13135"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36" w:author="jinahar" w:date="2013-02-13T13:22:00Z"/>
          <w:bCs/>
        </w:rPr>
      </w:pPr>
      <w:del w:id="13137"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38" w:author="jinahar" w:date="2013-02-13T13:22:00Z"/>
          <w:bCs/>
        </w:rPr>
      </w:pPr>
      <w:del w:id="13139"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40" w:author="jinahar" w:date="2013-02-13T13:22:00Z"/>
          <w:bCs/>
        </w:rPr>
      </w:pPr>
      <w:del w:id="13141" w:author="jinahar" w:date="2013-02-13T13:22:00Z">
        <w:r w:rsidRPr="004F26D1" w:rsidDel="003E0148">
          <w:rPr>
            <w:bCs/>
          </w:rPr>
          <w:lastRenderedPageBreak/>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42" w:author="jinahar" w:date="2013-02-13T13:22:00Z"/>
          <w:bCs/>
        </w:rPr>
      </w:pPr>
      <w:del w:id="13143" w:author="jinahar" w:date="2013-02-13T13:22:00Z">
        <w:r w:rsidRPr="004F26D1" w:rsidDel="003E0148">
          <w:rPr>
            <w:bCs/>
          </w:rPr>
          <w:delText>(i) Parameter monitored;</w:delText>
        </w:r>
      </w:del>
    </w:p>
    <w:p w:rsidR="004F26D1" w:rsidRPr="004F26D1" w:rsidDel="003E0148" w:rsidRDefault="004F26D1" w:rsidP="004F26D1">
      <w:pPr>
        <w:rPr>
          <w:del w:id="13144" w:author="jinahar" w:date="2013-02-13T13:22:00Z"/>
          <w:bCs/>
        </w:rPr>
      </w:pPr>
      <w:del w:id="13145"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46" w:author="jinahar" w:date="2013-02-13T13:22:00Z"/>
          <w:bCs/>
        </w:rPr>
      </w:pPr>
      <w:del w:id="13147"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48" w:author="jinahar" w:date="2013-02-13T13:22:00Z"/>
          <w:bCs/>
        </w:rPr>
      </w:pPr>
      <w:del w:id="13149" w:author="jinahar" w:date="2013-02-13T13:22:00Z">
        <w:r w:rsidRPr="004F26D1" w:rsidDel="003E0148">
          <w:rPr>
            <w:bCs/>
          </w:rPr>
          <w:delText>(iv) Submission status of the data;</w:delText>
        </w:r>
      </w:del>
    </w:p>
    <w:p w:rsidR="004F26D1" w:rsidRPr="004F26D1" w:rsidDel="003E0148" w:rsidRDefault="004F26D1" w:rsidP="004F26D1">
      <w:pPr>
        <w:rPr>
          <w:del w:id="13150" w:author="jinahar" w:date="2013-02-13T13:22:00Z"/>
          <w:bCs/>
        </w:rPr>
      </w:pPr>
      <w:del w:id="13151" w:author="jinahar" w:date="2013-02-13T13:22:00Z">
        <w:r w:rsidRPr="004F26D1" w:rsidDel="003E0148">
          <w:rPr>
            <w:bCs/>
          </w:rPr>
          <w:delText>(v) Monitoring system identification code;</w:delText>
        </w:r>
      </w:del>
    </w:p>
    <w:p w:rsidR="004F26D1" w:rsidRPr="004F26D1" w:rsidDel="003E0148" w:rsidRDefault="004F26D1" w:rsidP="004F26D1">
      <w:pPr>
        <w:rPr>
          <w:del w:id="13152" w:author="jinahar" w:date="2013-02-13T13:22:00Z"/>
          <w:bCs/>
        </w:rPr>
      </w:pPr>
      <w:del w:id="13153"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54" w:author="jinahar" w:date="2013-02-13T13:22:00Z"/>
          <w:bCs/>
        </w:rPr>
      </w:pPr>
      <w:del w:id="13155"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56" w:author="jinahar" w:date="2013-02-13T13:22:00Z"/>
          <w:bCs/>
        </w:rPr>
      </w:pPr>
      <w:del w:id="13157"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58" w:author="jinahar" w:date="2013-02-13T13:22:00Z"/>
          <w:bCs/>
        </w:rPr>
      </w:pPr>
      <w:del w:id="13159"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60" w:author="jinahar" w:date="2013-02-13T13:22:00Z"/>
          <w:bCs/>
        </w:rPr>
      </w:pPr>
      <w:del w:id="13161"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62" w:author="jinahar" w:date="2013-02-13T13:22:00Z"/>
          <w:bCs/>
        </w:rPr>
      </w:pPr>
      <w:del w:id="13163"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64" w:author="jinahar" w:date="2013-02-13T13:22:00Z"/>
          <w:bCs/>
        </w:rPr>
      </w:pPr>
      <w:del w:id="13165"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66" w:author="jinahar" w:date="2013-02-13T13:22:00Z"/>
          <w:bCs/>
        </w:rPr>
      </w:pPr>
      <w:del w:id="13167" w:author="jinahar" w:date="2013-02-13T13:22:00Z">
        <w:r w:rsidRPr="004F26D1" w:rsidDel="003E0148">
          <w:rPr>
            <w:bCs/>
          </w:rPr>
          <w:delText>(I) Current calendar year of application;</w:delText>
        </w:r>
      </w:del>
    </w:p>
    <w:p w:rsidR="004F26D1" w:rsidRPr="004F26D1" w:rsidDel="003E0148" w:rsidRDefault="004F26D1" w:rsidP="004F26D1">
      <w:pPr>
        <w:rPr>
          <w:del w:id="13168" w:author="jinahar" w:date="2013-02-13T13:22:00Z"/>
          <w:bCs/>
        </w:rPr>
      </w:pPr>
      <w:del w:id="13169" w:author="jinahar" w:date="2013-02-13T13:22:00Z">
        <w:r w:rsidRPr="004F26D1" w:rsidDel="003E0148">
          <w:rPr>
            <w:bCs/>
          </w:rPr>
          <w:delText>(II) Type of qualification;</w:delText>
        </w:r>
      </w:del>
    </w:p>
    <w:p w:rsidR="004F26D1" w:rsidRPr="004F26D1" w:rsidDel="003E0148" w:rsidRDefault="004F26D1" w:rsidP="004F26D1">
      <w:pPr>
        <w:rPr>
          <w:del w:id="13170" w:author="jinahar" w:date="2013-02-13T13:22:00Z"/>
          <w:bCs/>
        </w:rPr>
      </w:pPr>
      <w:del w:id="13171" w:author="jinahar" w:date="2013-02-13T13:22:00Z">
        <w:r w:rsidRPr="004F26D1" w:rsidDel="003E0148">
          <w:rPr>
            <w:bCs/>
          </w:rPr>
          <w:delText>(III) Years one, two, and three;</w:delText>
        </w:r>
      </w:del>
    </w:p>
    <w:p w:rsidR="004F26D1" w:rsidRPr="004F26D1" w:rsidDel="003E0148" w:rsidRDefault="004F26D1" w:rsidP="004F26D1">
      <w:pPr>
        <w:rPr>
          <w:del w:id="13172" w:author="jinahar" w:date="2013-02-13T13:22:00Z"/>
          <w:bCs/>
        </w:rPr>
      </w:pPr>
      <w:del w:id="13173" w:author="jinahar" w:date="2013-02-13T13:22:00Z">
        <w:r w:rsidRPr="004F26D1" w:rsidDel="003E0148">
          <w:rPr>
            <w:bCs/>
          </w:rPr>
          <w:lastRenderedPageBreak/>
          <w:delText>(IV) Annual measured, estimated, or projected SO2 mass emissions for years one, two, and three; and</w:delText>
        </w:r>
      </w:del>
    </w:p>
    <w:p w:rsidR="004F26D1" w:rsidRPr="004F26D1" w:rsidDel="003E0148" w:rsidRDefault="004F26D1" w:rsidP="004F26D1">
      <w:pPr>
        <w:rPr>
          <w:del w:id="13174" w:author="jinahar" w:date="2013-02-13T13:22:00Z"/>
          <w:bCs/>
        </w:rPr>
      </w:pPr>
      <w:del w:id="13175"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76" w:author="jinahar" w:date="2013-02-13T13:22:00Z"/>
          <w:bCs/>
        </w:rPr>
      </w:pPr>
      <w:del w:id="13177"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78" w:author="jinahar" w:date="2013-02-13T13:22:00Z"/>
          <w:bCs/>
        </w:rPr>
      </w:pPr>
      <w:del w:id="13179"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80" w:author="jinahar" w:date="2013-02-13T13:22:00Z"/>
          <w:bCs/>
        </w:rPr>
      </w:pPr>
      <w:del w:id="13181"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82" w:author="jinahar" w:date="2013-02-13T13:22:00Z"/>
          <w:bCs/>
        </w:rPr>
      </w:pPr>
      <w:del w:id="13183"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84" w:author="jinahar" w:date="2013-02-13T13:22:00Z"/>
          <w:bCs/>
        </w:rPr>
      </w:pPr>
      <w:del w:id="13185"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86" w:author="jinahar" w:date="2013-02-13T13:22:00Z"/>
          <w:bCs/>
        </w:rPr>
      </w:pPr>
      <w:del w:id="13187"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88" w:author="jinahar" w:date="2013-02-13T13:22:00Z"/>
          <w:bCs/>
        </w:rPr>
      </w:pPr>
      <w:del w:id="13189"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90" w:author="jinahar" w:date="2013-02-13T13:22:00Z"/>
          <w:bCs/>
        </w:rPr>
      </w:pPr>
      <w:del w:id="13191" w:author="jinahar" w:date="2013-02-13T13:22:00Z">
        <w:r w:rsidRPr="004F26D1" w:rsidDel="003E0148">
          <w:rPr>
            <w:bCs/>
          </w:rPr>
          <w:delText>(3) Certification/Recertification</w:delText>
        </w:r>
      </w:del>
    </w:p>
    <w:p w:rsidR="004F26D1" w:rsidRPr="004F26D1" w:rsidDel="003E0148" w:rsidRDefault="004F26D1" w:rsidP="004F26D1">
      <w:pPr>
        <w:rPr>
          <w:del w:id="13192" w:author="jinahar" w:date="2013-02-13T13:22:00Z"/>
          <w:bCs/>
        </w:rPr>
      </w:pPr>
      <w:del w:id="13193"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94" w:author="jinahar" w:date="2013-02-13T13:22:00Z"/>
          <w:bCs/>
        </w:rPr>
      </w:pPr>
      <w:del w:id="13195"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96" w:author="jinahar" w:date="2013-02-13T13:22:00Z"/>
          <w:bCs/>
        </w:rPr>
      </w:pPr>
      <w:del w:id="13197"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98" w:author="jinahar" w:date="2013-02-13T13:22:00Z"/>
          <w:bCs/>
        </w:rPr>
      </w:pPr>
      <w:del w:id="13199" w:author="jinahar" w:date="2013-02-13T13:22:00Z">
        <w:r w:rsidRPr="004F26D1" w:rsidDel="003E0148">
          <w:rPr>
            <w:bCs/>
          </w:rPr>
          <w:lastRenderedPageBreak/>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200" w:author="jinahar" w:date="2013-02-13T13:22:00Z"/>
          <w:bCs/>
        </w:rPr>
      </w:pPr>
      <w:del w:id="13201"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202" w:author="jinahar" w:date="2013-02-13T13:22:00Z"/>
          <w:bCs/>
        </w:rPr>
      </w:pPr>
      <w:del w:id="13203"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204" w:author="jinahar" w:date="2013-02-13T13:22:00Z"/>
          <w:bCs/>
        </w:rPr>
      </w:pPr>
      <w:del w:id="13205"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206" w:author="jinahar" w:date="2013-02-13T13:22:00Z"/>
          <w:bCs/>
        </w:rPr>
      </w:pPr>
      <w:del w:id="13207" w:author="jinahar" w:date="2013-02-13T13:22:00Z">
        <w:r w:rsidRPr="004F26D1" w:rsidDel="003E0148">
          <w:rPr>
            <w:bCs/>
          </w:rPr>
          <w:delText>(5) Substitute Data Procedures.</w:delText>
        </w:r>
      </w:del>
    </w:p>
    <w:p w:rsidR="004F26D1" w:rsidRPr="004F26D1" w:rsidDel="003E0148" w:rsidRDefault="004F26D1" w:rsidP="004F26D1">
      <w:pPr>
        <w:rPr>
          <w:del w:id="13208" w:author="jinahar" w:date="2013-02-13T13:22:00Z"/>
          <w:bCs/>
        </w:rPr>
      </w:pPr>
      <w:del w:id="13209"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210" w:author="jinahar" w:date="2013-02-13T13:22:00Z"/>
          <w:bCs/>
        </w:rPr>
      </w:pPr>
      <w:del w:id="13211"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212" w:author="jinahar" w:date="2013-02-13T13:22:00Z"/>
          <w:bCs/>
        </w:rPr>
      </w:pPr>
      <w:del w:id="13213"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214" w:author="jinahar" w:date="2013-02-13T13:22:00Z"/>
          <w:bCs/>
        </w:rPr>
      </w:pPr>
      <w:del w:id="13215" w:author="jinahar" w:date="2013-02-13T13:22:00Z">
        <w:r w:rsidRPr="004F26D1" w:rsidDel="003E0148">
          <w:rPr>
            <w:bCs/>
          </w:rPr>
          <w:lastRenderedPageBreak/>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216" w:author="jinahar" w:date="2013-02-13T13:22:00Z"/>
          <w:bCs/>
        </w:rPr>
      </w:pPr>
      <w:del w:id="13217"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218" w:author="jinahar" w:date="2013-02-13T13:22:00Z"/>
          <w:bCs/>
        </w:rPr>
      </w:pPr>
      <w:del w:id="13219"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220" w:author="jinahar" w:date="2013-02-13T13:22:00Z"/>
          <w:bCs/>
        </w:rPr>
      </w:pPr>
      <w:del w:id="13221" w:author="jinahar" w:date="2013-02-13T13:22:00Z">
        <w:r w:rsidRPr="004F26D1" w:rsidDel="003E0148">
          <w:rPr>
            <w:bCs/>
          </w:rPr>
          <w:delText>(6) Compliance Deadlines.</w:delText>
        </w:r>
      </w:del>
    </w:p>
    <w:p w:rsidR="004F26D1" w:rsidRPr="004F26D1" w:rsidDel="003E0148" w:rsidRDefault="004F26D1" w:rsidP="004F26D1">
      <w:pPr>
        <w:rPr>
          <w:del w:id="13222" w:author="jinahar" w:date="2013-02-13T13:22:00Z"/>
          <w:bCs/>
        </w:rPr>
      </w:pPr>
      <w:del w:id="13223"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224" w:author="jinahar" w:date="2013-02-13T13:22:00Z"/>
          <w:bCs/>
        </w:rPr>
      </w:pPr>
      <w:del w:id="13225"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226" w:author="jinahar" w:date="2013-02-13T13:22:00Z"/>
          <w:bCs/>
        </w:rPr>
      </w:pPr>
      <w:del w:id="13227"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228" w:author="jinahar" w:date="2013-02-13T13:22:00Z"/>
          <w:bCs/>
        </w:rPr>
      </w:pPr>
      <w:del w:id="13229"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230" w:author="jinahar" w:date="2013-02-13T13:22:00Z"/>
          <w:bCs/>
        </w:rPr>
      </w:pPr>
      <w:del w:id="13231"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232" w:author="jinahar" w:date="2013-02-13T13:22:00Z"/>
          <w:bCs/>
        </w:rPr>
      </w:pPr>
      <w:del w:id="13233"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234" w:author="jinahar" w:date="2013-02-13T13:22:00Z"/>
          <w:bCs/>
        </w:rPr>
      </w:pPr>
      <w:del w:id="13235"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36" w:author="jinahar" w:date="2013-02-13T13:22:00Z"/>
          <w:bCs/>
        </w:rPr>
      </w:pPr>
      <w:del w:id="13237"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38" w:author="jinahar" w:date="2013-02-13T13:22:00Z"/>
          <w:bCs/>
        </w:rPr>
      </w:pPr>
      <w:del w:id="13239"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40" w:author="jinahar" w:date="2013-02-13T13:22:00Z"/>
          <w:bCs/>
        </w:rPr>
      </w:pPr>
      <w:del w:id="13241"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42" w:author="jinahar" w:date="2013-02-13T13:22:00Z"/>
          <w:bCs/>
        </w:rPr>
      </w:pPr>
      <w:del w:id="13243"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44" w:author="jinahar" w:date="2013-02-13T13:22:00Z"/>
          <w:bCs/>
        </w:rPr>
      </w:pPr>
      <w:del w:id="13245" w:author="jinahar" w:date="2013-02-13T13:22:00Z">
        <w:r w:rsidRPr="004F26D1" w:rsidDel="003E0148">
          <w:rPr>
            <w:bCs/>
          </w:rPr>
          <w:delText>(7) Recordkeeping.</w:delText>
        </w:r>
      </w:del>
    </w:p>
    <w:p w:rsidR="004F26D1" w:rsidRPr="004F26D1" w:rsidDel="003E0148" w:rsidRDefault="004F26D1" w:rsidP="004F26D1">
      <w:pPr>
        <w:rPr>
          <w:del w:id="13246" w:author="jinahar" w:date="2013-02-13T13:22:00Z"/>
          <w:bCs/>
        </w:rPr>
      </w:pPr>
      <w:del w:id="13247" w:author="jinahar" w:date="2013-02-13T13:22:00Z">
        <w:r w:rsidRPr="004F26D1" w:rsidDel="003E0148">
          <w:rPr>
            <w:bCs/>
          </w:rPr>
          <w:lastRenderedPageBreak/>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48" w:author="jinahar" w:date="2013-02-13T13:22:00Z"/>
          <w:bCs/>
        </w:rPr>
      </w:pPr>
      <w:del w:id="13249"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50" w:author="jinahar" w:date="2013-02-13T13:22:00Z"/>
          <w:bCs/>
        </w:rPr>
      </w:pPr>
      <w:del w:id="13251" w:author="jinahar" w:date="2013-02-13T13:22:00Z">
        <w:r w:rsidRPr="004F26D1" w:rsidDel="003E0148">
          <w:rPr>
            <w:bCs/>
          </w:rPr>
          <w:delText>(8) Reporting.</w:delText>
        </w:r>
      </w:del>
    </w:p>
    <w:p w:rsidR="004F26D1" w:rsidRPr="004F26D1" w:rsidDel="003E0148" w:rsidRDefault="004F26D1" w:rsidP="004F26D1">
      <w:pPr>
        <w:rPr>
          <w:del w:id="13252" w:author="jinahar" w:date="2013-02-13T13:22:00Z"/>
          <w:bCs/>
        </w:rPr>
      </w:pPr>
      <w:del w:id="13253"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54" w:author="jinahar" w:date="2013-02-13T13:22:00Z"/>
          <w:bCs/>
        </w:rPr>
      </w:pPr>
      <w:del w:id="13255"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56" w:author="jinahar" w:date="2013-02-13T13:22:00Z"/>
          <w:bCs/>
        </w:rPr>
      </w:pPr>
      <w:del w:id="13257"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58" w:author="jinahar" w:date="2013-02-13T13:22:00Z"/>
          <w:bCs/>
        </w:rPr>
      </w:pPr>
      <w:del w:id="13259"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60" w:author="jinahar" w:date="2013-02-13T13:22:00Z"/>
          <w:bCs/>
        </w:rPr>
      </w:pPr>
      <w:del w:id="13261"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62" w:author="jinahar" w:date="2013-02-13T13:22:00Z"/>
          <w:bCs/>
        </w:rPr>
      </w:pPr>
      <w:del w:id="13263"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64" w:author="jinahar" w:date="2013-02-13T13:22:00Z"/>
          <w:bCs/>
        </w:rPr>
      </w:pPr>
      <w:del w:id="13265"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66" w:author="jinahar" w:date="2013-02-13T13:22:00Z"/>
          <w:bCs/>
        </w:rPr>
      </w:pPr>
      <w:del w:id="13267"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68" w:author="jinahar" w:date="2013-02-13T13:22:00Z"/>
          <w:bCs/>
        </w:rPr>
      </w:pPr>
      <w:del w:id="13269" w:author="jinahar" w:date="2013-02-13T13:22:00Z">
        <w:r w:rsidRPr="004F26D1" w:rsidDel="003E0148">
          <w:rPr>
            <w:bCs/>
          </w:rPr>
          <w:lastRenderedPageBreak/>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72"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73" w:author="jinahar" w:date="2013-02-13T13:22:00Z">
        <w:r w:rsidRPr="004F26D1">
          <w:rPr>
            <w:bCs/>
          </w:rPr>
          <w:t>Repealed</w:t>
        </w:r>
      </w:ins>
    </w:p>
    <w:p w:rsidR="004F26D1" w:rsidRPr="004F26D1" w:rsidDel="00E65C5C" w:rsidRDefault="004F26D1" w:rsidP="004F26D1">
      <w:pPr>
        <w:rPr>
          <w:del w:id="13274" w:author="Preferred Customer" w:date="2013-09-15T13:22:00Z"/>
          <w:bCs/>
        </w:rPr>
      </w:pPr>
      <w:del w:id="13275" w:author="Preferred Customer" w:date="2013-09-15T13:22:00Z">
        <w:r w:rsidRPr="004F26D1" w:rsidDel="00E65C5C">
          <w:rPr>
            <w:bCs/>
          </w:rPr>
          <w:delText>[</w:delText>
        </w:r>
      </w:del>
      <w:del w:id="13276"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77" w:author="jinahar" w:date="2013-02-13T13:23:00Z"/>
          <w:bCs/>
        </w:rPr>
      </w:pPr>
      <w:del w:id="13278" w:author="jinahar" w:date="2013-02-13T13:23:00Z">
        <w:r w:rsidRPr="004F26D1" w:rsidDel="003E0148">
          <w:rPr>
            <w:b/>
            <w:bCs/>
          </w:rPr>
          <w:delText>Allowance Transfers</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81" w:author="jinahar" w:date="2013-02-13T13:23:00Z"/>
          <w:bCs/>
        </w:rPr>
      </w:pPr>
      <w:del w:id="13282"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83" w:author="jinahar" w:date="2013-02-13T13:23:00Z"/>
          <w:bCs/>
        </w:rPr>
      </w:pPr>
      <w:del w:id="13284"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85" w:author="jinahar" w:date="2013-02-13T13:23:00Z"/>
          <w:bCs/>
        </w:rPr>
      </w:pPr>
      <w:del w:id="13286"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87" w:author="jinahar" w:date="2013-02-13T13:23:00Z"/>
          <w:bCs/>
        </w:rPr>
      </w:pPr>
      <w:del w:id="13288"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89" w:author="jinahar" w:date="2013-02-13T13:23:00Z"/>
          <w:bCs/>
        </w:rPr>
      </w:pPr>
      <w:del w:id="13290"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91" w:author="jinahar" w:date="2013-02-13T13:23:00Z"/>
          <w:bCs/>
        </w:rPr>
      </w:pPr>
      <w:del w:id="13292"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93" w:author="jinahar" w:date="2013-02-13T13:23:00Z"/>
          <w:bCs/>
        </w:rPr>
      </w:pPr>
      <w:del w:id="13294"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95" w:author="Preferred Customer" w:date="2013-09-15T07:53:00Z"/>
          <w:bCs/>
        </w:rPr>
      </w:pPr>
      <w:del w:id="13296" w:author="jinahar" w:date="2013-02-13T13:23:00Z">
        <w:r w:rsidRPr="004F26D1" w:rsidDel="003E0148">
          <w:rPr>
            <w:bCs/>
          </w:rPr>
          <w:delText xml:space="preserve">(b) The serial number of each allowance to be retired; </w:delText>
        </w:r>
      </w:del>
      <w:del w:id="13297" w:author="Preferred Customer" w:date="2013-09-15T07:53:00Z">
        <w:r w:rsidRPr="004F26D1" w:rsidDel="00C93E34">
          <w:rPr>
            <w:bCs/>
          </w:rPr>
          <w:delText>and</w:delText>
        </w:r>
      </w:del>
    </w:p>
    <w:p w:rsidR="004F26D1" w:rsidRPr="004F26D1" w:rsidRDefault="004F26D1" w:rsidP="00422795">
      <w:pPr>
        <w:rPr>
          <w:bCs/>
        </w:rPr>
      </w:pPr>
      <w:del w:id="13298" w:author="Preferred Customer" w:date="2013-09-15T07:53:00Z">
        <w:r w:rsidRPr="004F26D1" w:rsidDel="00C93E34">
          <w:rPr>
            <w:bCs/>
          </w:rPr>
          <w:lastRenderedPageBreak/>
          <w:delText>(c) The transferor's Account Representative's name, signature, and the date of submission accompanied by a signed statement acknowledging that each retired allowance as no longer available for future transfers from or to any account.</w:delText>
        </w:r>
      </w:del>
      <w:ins w:id="13299" w:author="jinahar" w:date="2013-02-13T13:23:00Z">
        <w:r w:rsidRPr="004F26D1">
          <w:rPr>
            <w:bCs/>
          </w:rPr>
          <w:t>Repealed</w:t>
        </w:r>
      </w:ins>
    </w:p>
    <w:p w:rsidR="004F26D1" w:rsidRPr="004F26D1" w:rsidDel="003E0148" w:rsidRDefault="004F26D1" w:rsidP="004F26D1">
      <w:pPr>
        <w:rPr>
          <w:del w:id="13300" w:author="jinahar" w:date="2013-02-13T13:23:00Z"/>
          <w:bCs/>
        </w:rPr>
      </w:pPr>
      <w:del w:id="13301"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302" w:author="jinahar" w:date="2013-02-13T13:23:00Z"/>
          <w:bCs/>
        </w:rPr>
      </w:pPr>
      <w:del w:id="13303" w:author="jinahar" w:date="2013-02-13T13:23:00Z">
        <w:r w:rsidRPr="004F26D1" w:rsidDel="003E0148">
          <w:rPr>
            <w:b/>
            <w:bCs/>
          </w:rPr>
          <w:delText>Use of Allowances from a Previous Year</w:delText>
        </w:r>
      </w:del>
    </w:p>
    <w:p w:rsidR="004F26D1" w:rsidRPr="004F26D1" w:rsidDel="003E0148" w:rsidRDefault="004F26D1" w:rsidP="004F26D1">
      <w:pPr>
        <w:rPr>
          <w:del w:id="13304" w:author="jinahar" w:date="2013-02-13T13:23:00Z"/>
          <w:bCs/>
        </w:rPr>
      </w:pPr>
      <w:del w:id="13305"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306" w:author="jinahar" w:date="2013-02-13T13:23:00Z"/>
          <w:bCs/>
        </w:rPr>
      </w:pPr>
      <w:del w:id="13307"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308" w:author="jinahar" w:date="2013-02-13T13:23:00Z"/>
          <w:bCs/>
        </w:rPr>
      </w:pPr>
      <w:del w:id="13309"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310" w:author="jinahar" w:date="2013-02-13T13:23:00Z"/>
          <w:bCs/>
        </w:rPr>
      </w:pPr>
      <w:del w:id="13311"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312" w:author="jinahar" w:date="2013-02-13T13:23:00Z"/>
          <w:bCs/>
        </w:rPr>
      </w:pPr>
      <w:del w:id="13313"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314" w:author="jinahar" w:date="2013-02-13T13:23:00Z"/>
          <w:bCs/>
        </w:rPr>
      </w:pPr>
      <w:del w:id="13315"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316" w:author="jinahar" w:date="2013-02-13T13:23:00Z">
        <w:r w:rsidRPr="004F26D1" w:rsidDel="003E0148">
          <w:rPr>
            <w:bCs/>
          </w:rPr>
          <w:delText xml:space="preserve">(4) Special provisions for the year 2018. After the Department has determined compliance with the 2017 allowance limitation in accordance with OAR 340-228-0510(1), allowances allocated for any year before 2018 </w:delText>
        </w:r>
        <w:r w:rsidRPr="004F26D1" w:rsidDel="003E0148">
          <w:rPr>
            <w:bCs/>
          </w:rPr>
          <w:lastRenderedPageBreak/>
          <w:delText>may not be used for determining compliance with the 2018 allowance limitation or any future allowance limitation.</w:delText>
        </w:r>
      </w:del>
      <w:ins w:id="13317" w:author="jinahar" w:date="2013-02-13T13:23:00Z">
        <w:r w:rsidRPr="004F26D1">
          <w:rPr>
            <w:bCs/>
          </w:rPr>
          <w:t>Repealed</w:t>
        </w:r>
      </w:ins>
    </w:p>
    <w:p w:rsidR="004F26D1" w:rsidRPr="004F26D1" w:rsidDel="00E65C5C" w:rsidRDefault="004F26D1" w:rsidP="004F26D1">
      <w:pPr>
        <w:rPr>
          <w:del w:id="13318" w:author="Preferred Customer" w:date="2013-09-15T13:23:00Z"/>
          <w:bCs/>
        </w:rPr>
      </w:pPr>
      <w:del w:id="13319" w:author="Preferred Customer" w:date="2013-09-15T13:23:00Z">
        <w:r w:rsidRPr="004F26D1" w:rsidDel="00E65C5C">
          <w:rPr>
            <w:b/>
            <w:bCs/>
          </w:rPr>
          <w:delText>NOTE</w:delText>
        </w:r>
        <w:r w:rsidRPr="004F26D1" w:rsidDel="00E65C5C">
          <w:rPr>
            <w:bCs/>
          </w:rPr>
          <w:delText xml:space="preserve">: This </w:delText>
        </w:r>
      </w:del>
      <w:del w:id="13320"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321" w:author="jinahar" w:date="2013-02-13T13:24:00Z"/>
          <w:bCs/>
        </w:rPr>
      </w:pPr>
      <w:del w:id="13322" w:author="jinahar" w:date="2013-02-13T13:24:00Z">
        <w:r w:rsidRPr="004F26D1" w:rsidDel="003E0148">
          <w:rPr>
            <w:b/>
            <w:bCs/>
          </w:rPr>
          <w:delText>Compliance</w:delText>
        </w:r>
      </w:del>
    </w:p>
    <w:p w:rsidR="004F26D1" w:rsidRPr="004F26D1" w:rsidDel="003E0148" w:rsidRDefault="004F26D1" w:rsidP="004F26D1">
      <w:pPr>
        <w:rPr>
          <w:del w:id="13323" w:author="jinahar" w:date="2013-02-13T13:24:00Z"/>
          <w:bCs/>
        </w:rPr>
      </w:pPr>
      <w:del w:id="13324" w:author="jinahar" w:date="2013-02-13T13:24:00Z">
        <w:r w:rsidRPr="004F26D1" w:rsidDel="003E0148">
          <w:rPr>
            <w:bCs/>
          </w:rPr>
          <w:delText>(1) Compliance with Allowance Limitations.</w:delText>
        </w:r>
      </w:del>
    </w:p>
    <w:p w:rsidR="004F26D1" w:rsidRPr="004F26D1" w:rsidDel="003E0148" w:rsidRDefault="004F26D1" w:rsidP="004F26D1">
      <w:pPr>
        <w:rPr>
          <w:del w:id="13325" w:author="jinahar" w:date="2013-02-13T13:24:00Z"/>
          <w:bCs/>
        </w:rPr>
      </w:pPr>
      <w:del w:id="13326"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327" w:author="jinahar" w:date="2013-02-13T13:24:00Z"/>
          <w:bCs/>
        </w:rPr>
      </w:pPr>
      <w:del w:id="13328"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329" w:author="jinahar" w:date="2013-02-13T13:24:00Z"/>
          <w:bCs/>
        </w:rPr>
      </w:pPr>
      <w:del w:id="13330"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331" w:author="jinahar" w:date="2013-02-13T13:24:00Z"/>
          <w:bCs/>
        </w:rPr>
      </w:pPr>
      <w:del w:id="13332"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333" w:author="jinahar" w:date="2013-02-13T13:24:00Z"/>
          <w:bCs/>
        </w:rPr>
      </w:pPr>
      <w:del w:id="13334"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35" w:author="jinahar" w:date="2013-02-13T13:24:00Z"/>
          <w:bCs/>
        </w:rPr>
      </w:pPr>
      <w:del w:id="13336"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37" w:author="jinahar" w:date="2013-02-13T13:24:00Z"/>
          <w:bCs/>
        </w:rPr>
      </w:pPr>
      <w:del w:id="13338"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39" w:author="jinahar" w:date="2013-02-13T13:24:00Z"/>
          <w:bCs/>
        </w:rPr>
      </w:pPr>
      <w:del w:id="13340"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41" w:author="jinahar" w:date="2013-02-13T13:24:00Z"/>
          <w:bCs/>
        </w:rPr>
      </w:pPr>
      <w:del w:id="13342"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43" w:author="jinahar" w:date="2013-02-13T13:24:00Z"/>
          <w:bCs/>
        </w:rPr>
      </w:pPr>
      <w:del w:id="13344" w:author="jinahar" w:date="2013-02-13T13:24:00Z">
        <w:r w:rsidRPr="004F26D1" w:rsidDel="003E0148">
          <w:rPr>
            <w:bCs/>
          </w:rPr>
          <w:lastRenderedPageBreak/>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45" w:author="jinahar" w:date="2013-02-13T13:24:00Z"/>
          <w:bCs/>
        </w:rPr>
      </w:pPr>
      <w:del w:id="13346"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47" w:author="jinahar" w:date="2013-02-13T13:24:00Z"/>
          <w:bCs/>
        </w:rPr>
      </w:pPr>
      <w:del w:id="13348"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49" w:author="jinahar" w:date="2013-02-13T13:24:00Z"/>
          <w:bCs/>
        </w:rPr>
      </w:pPr>
      <w:del w:id="13350"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51" w:author="jinahar" w:date="2013-02-13T13:24:00Z"/>
          <w:bCs/>
        </w:rPr>
      </w:pPr>
      <w:del w:id="13352"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53" w:author="jinahar" w:date="2013-02-13T13:24:00Z"/>
          <w:bCs/>
        </w:rPr>
      </w:pPr>
      <w:del w:id="13354"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55" w:author="jinahar" w:date="2013-02-13T13:24:00Z"/>
          <w:bCs/>
        </w:rPr>
      </w:pPr>
      <w:del w:id="13356" w:author="jinahar" w:date="2013-02-13T13:24:00Z">
        <w:r w:rsidRPr="004F26D1" w:rsidDel="003E0148">
          <w:rPr>
            <w:bCs/>
          </w:rPr>
          <w:delText>(2) Certification of Compliance.</w:delText>
        </w:r>
      </w:del>
    </w:p>
    <w:p w:rsidR="004F26D1" w:rsidRPr="004F26D1" w:rsidDel="003E0148" w:rsidRDefault="004F26D1" w:rsidP="004F26D1">
      <w:pPr>
        <w:rPr>
          <w:del w:id="13357" w:author="jinahar" w:date="2013-02-13T13:24:00Z"/>
          <w:bCs/>
        </w:rPr>
      </w:pPr>
      <w:del w:id="13358"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59" w:author="jinahar" w:date="2013-02-13T13:24:00Z"/>
          <w:bCs/>
        </w:rPr>
      </w:pPr>
      <w:del w:id="13360"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61" w:author="jinahar" w:date="2013-02-13T13:24:00Z"/>
          <w:bCs/>
        </w:rPr>
      </w:pPr>
      <w:del w:id="13362" w:author="jinahar" w:date="2013-02-13T13:24:00Z">
        <w:r w:rsidRPr="004F26D1" w:rsidDel="003E0148">
          <w:rPr>
            <w:bCs/>
          </w:rPr>
          <w:delText>(A) Identification of each WEB source;</w:delText>
        </w:r>
      </w:del>
    </w:p>
    <w:p w:rsidR="004F26D1" w:rsidRPr="004F26D1" w:rsidDel="003E0148" w:rsidRDefault="004F26D1" w:rsidP="004F26D1">
      <w:pPr>
        <w:rPr>
          <w:del w:id="13363" w:author="jinahar" w:date="2013-02-13T13:24:00Z"/>
          <w:bCs/>
        </w:rPr>
      </w:pPr>
      <w:del w:id="13364"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65" w:author="jinahar" w:date="2013-02-13T13:24:00Z"/>
          <w:bCs/>
        </w:rPr>
      </w:pPr>
      <w:del w:id="13366"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67" w:author="jinahar" w:date="2013-02-13T13:24:00Z"/>
          <w:bCs/>
        </w:rPr>
      </w:pPr>
      <w:del w:id="13368" w:author="jinahar" w:date="2013-02-13T13:24:00Z">
        <w:r w:rsidRPr="004F26D1" w:rsidDel="003E0148">
          <w:rPr>
            <w:bCs/>
          </w:rPr>
          <w:lastRenderedPageBreak/>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69" w:author="jinahar" w:date="2013-02-13T13:24:00Z"/>
          <w:bCs/>
        </w:rPr>
      </w:pPr>
      <w:del w:id="13370"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71" w:author="jinahar" w:date="2013-02-13T13:24:00Z"/>
          <w:bCs/>
        </w:rPr>
      </w:pPr>
      <w:del w:id="13372"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73" w:author="jinahar" w:date="2013-02-13T13:24:00Z"/>
          <w:bCs/>
        </w:rPr>
      </w:pPr>
      <w:del w:id="13374"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75" w:author="jinahar" w:date="2013-02-13T13:24:00Z"/>
          <w:bCs/>
        </w:rPr>
      </w:pPr>
      <w:del w:id="13376"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77" w:author="jinahar" w:date="2013-02-13T13:24:00Z"/>
          <w:bCs/>
        </w:rPr>
      </w:pPr>
      <w:del w:id="13378"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79" w:author="jinahar" w:date="2013-02-13T13:24:00Z"/>
          <w:bCs/>
        </w:rPr>
      </w:pPr>
      <w:del w:id="13380"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81" w:author="jinahar" w:date="2013-02-13T13:24:00Z"/>
          <w:bCs/>
        </w:rPr>
      </w:pPr>
      <w:del w:id="13382"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83" w:author="jinahar" w:date="2013-02-13T13:24:00Z"/>
          <w:bCs/>
        </w:rPr>
      </w:pPr>
      <w:del w:id="13384" w:author="jinahar" w:date="2013-02-13T13:24:00Z">
        <w:r w:rsidRPr="004F26D1" w:rsidDel="003E0148">
          <w:rPr>
            <w:bCs/>
          </w:rPr>
          <w:delText>(a) Allowance deduction penalties.</w:delText>
        </w:r>
      </w:del>
    </w:p>
    <w:p w:rsidR="004F26D1" w:rsidRPr="004F26D1" w:rsidDel="003E0148" w:rsidRDefault="004F26D1" w:rsidP="004F26D1">
      <w:pPr>
        <w:rPr>
          <w:del w:id="13385" w:author="jinahar" w:date="2013-02-13T13:24:00Z"/>
          <w:bCs/>
        </w:rPr>
      </w:pPr>
      <w:del w:id="13386"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87" w:author="jinahar" w:date="2013-02-13T13:24:00Z"/>
          <w:bCs/>
        </w:rPr>
      </w:pPr>
      <w:del w:id="13388"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89" w:author="jinahar" w:date="2013-02-13T13:24:00Z"/>
          <w:bCs/>
        </w:rPr>
      </w:pPr>
      <w:del w:id="13390" w:author="jinahar" w:date="2013-02-13T13:24:00Z">
        <w:r w:rsidRPr="004F26D1" w:rsidDel="003E0148">
          <w:rPr>
            <w:bCs/>
          </w:rPr>
          <w:lastRenderedPageBreak/>
          <w:delText>(4) Enforcement.</w:delText>
        </w:r>
      </w:del>
    </w:p>
    <w:p w:rsidR="004F26D1" w:rsidRPr="004F26D1" w:rsidDel="003E0148" w:rsidRDefault="004F26D1" w:rsidP="004F26D1">
      <w:pPr>
        <w:rPr>
          <w:del w:id="13391" w:author="jinahar" w:date="2013-02-13T13:24:00Z"/>
          <w:bCs/>
        </w:rPr>
      </w:pPr>
      <w:del w:id="13392"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93" w:author="jinahar" w:date="2013-02-13T13:24:00Z"/>
          <w:bCs/>
        </w:rPr>
      </w:pPr>
      <w:del w:id="13394" w:author="jinahar" w:date="2013-02-13T13:24:00Z">
        <w:r w:rsidRPr="004F26D1" w:rsidDel="003E0148">
          <w:rPr>
            <w:bCs/>
          </w:rPr>
          <w:delText>(b) General liability.</w:delText>
        </w:r>
      </w:del>
    </w:p>
    <w:p w:rsidR="004F26D1" w:rsidRPr="004F26D1" w:rsidDel="003E0148" w:rsidRDefault="004F26D1" w:rsidP="004F26D1">
      <w:pPr>
        <w:rPr>
          <w:del w:id="13395" w:author="jinahar" w:date="2013-02-13T13:24:00Z"/>
          <w:bCs/>
        </w:rPr>
      </w:pPr>
      <w:del w:id="13396"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97" w:author="Preferred Customer" w:date="2013-09-15T07:54:00Z"/>
          <w:bCs/>
        </w:rPr>
      </w:pPr>
      <w:del w:id="13398"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99" w:author="Preferred Customer" w:date="2013-09-15T07:54:00Z">
        <w:r w:rsidRPr="004F26D1" w:rsidDel="00C93E34">
          <w:rPr>
            <w:bCs/>
          </w:rPr>
          <w:delText>12.</w:delText>
        </w:r>
      </w:del>
    </w:p>
    <w:p w:rsidR="004F26D1" w:rsidRPr="004F26D1" w:rsidRDefault="004F26D1" w:rsidP="00422795">
      <w:pPr>
        <w:rPr>
          <w:bCs/>
        </w:rPr>
      </w:pPr>
      <w:del w:id="13400"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401" w:author="jinahar" w:date="2013-02-13T13:24:00Z">
        <w:r w:rsidRPr="004F26D1">
          <w:rPr>
            <w:bCs/>
          </w:rPr>
          <w:t>Repealed</w:t>
        </w:r>
      </w:ins>
    </w:p>
    <w:p w:rsidR="004F26D1" w:rsidRPr="004F26D1" w:rsidDel="003E0148" w:rsidRDefault="004F26D1" w:rsidP="004F26D1">
      <w:pPr>
        <w:rPr>
          <w:del w:id="13402" w:author="jinahar" w:date="2013-02-13T13:24:00Z"/>
          <w:bCs/>
        </w:rPr>
      </w:pPr>
      <w:del w:id="13403"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404" w:author="jinahar" w:date="2013-02-13T13:24:00Z"/>
          <w:bCs/>
        </w:rPr>
      </w:pPr>
      <w:del w:id="13405" w:author="jinahar" w:date="2013-02-13T13:24:00Z">
        <w:r w:rsidRPr="004F26D1" w:rsidDel="007B4A94">
          <w:rPr>
            <w:b/>
            <w:bCs/>
          </w:rPr>
          <w:delText>Special Penalty Provisions for 2018 Milestone</w:delText>
        </w:r>
      </w:del>
    </w:p>
    <w:p w:rsidR="004F26D1" w:rsidRPr="004F26D1" w:rsidDel="007B4A94" w:rsidRDefault="004F26D1" w:rsidP="004F26D1">
      <w:pPr>
        <w:rPr>
          <w:del w:id="13406" w:author="jinahar" w:date="2013-02-13T13:24:00Z"/>
          <w:bCs/>
        </w:rPr>
      </w:pPr>
      <w:del w:id="13407"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408" w:author="jinahar" w:date="2013-02-13T13:24:00Z"/>
          <w:bCs/>
        </w:rPr>
      </w:pPr>
      <w:del w:id="13409"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410" w:author="jinahar" w:date="2013-02-13T13:24:00Z"/>
          <w:bCs/>
        </w:rPr>
      </w:pPr>
      <w:del w:id="13411"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412" w:author="jinahar" w:date="2013-02-13T13:24:00Z"/>
          <w:bCs/>
        </w:rPr>
      </w:pPr>
      <w:del w:id="13413"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414" w:author="jinahar" w:date="2013-02-13T13:24:00Z"/>
          <w:bCs/>
        </w:rPr>
      </w:pPr>
      <w:del w:id="13415" w:author="jinahar" w:date="2013-02-13T13:24:00Z">
        <w:r w:rsidRPr="004F26D1" w:rsidDel="007B4A94">
          <w:rPr>
            <w:bCs/>
          </w:rPr>
          <w:delText xml:space="preserve">(d)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w:delText>
        </w:r>
        <w:r w:rsidRPr="004F26D1" w:rsidDel="007B4A94">
          <w:rPr>
            <w:bCs/>
          </w:rPr>
          <w:lastRenderedPageBreak/>
          <w:delText>determined using the pre-trigger monitoring provisions in Section 5.5.2.3.2 of the State Implementation Plan, and OAR 340-214-0400 through 340-214-0530.</w:delText>
        </w:r>
      </w:del>
    </w:p>
    <w:p w:rsidR="004F26D1" w:rsidRPr="004F26D1" w:rsidDel="007B4A94" w:rsidRDefault="004F26D1" w:rsidP="004F26D1">
      <w:pPr>
        <w:rPr>
          <w:del w:id="13416" w:author="jinahar" w:date="2013-02-13T13:24:00Z"/>
          <w:bCs/>
        </w:rPr>
      </w:pPr>
      <w:del w:id="13417"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418" w:author="jinahar" w:date="2013-02-13T13:24:00Z"/>
          <w:bCs/>
        </w:rPr>
      </w:pPr>
      <w:del w:id="13419"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420" w:author="jinahar" w:date="2013-02-13T13:24:00Z"/>
          <w:bCs/>
        </w:rPr>
      </w:pPr>
      <w:del w:id="13421"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422" w:author="jinahar" w:date="2013-02-13T13:24:00Z"/>
          <w:bCs/>
        </w:rPr>
      </w:pPr>
      <w:del w:id="13423"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424" w:author="jinahar" w:date="2013-02-13T13:24:00Z"/>
          <w:bCs/>
        </w:rPr>
      </w:pPr>
      <w:del w:id="13425"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426" w:author="jinahar" w:date="2013-02-13T13:24:00Z"/>
          <w:bCs/>
        </w:rPr>
      </w:pPr>
      <w:del w:id="13427"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428" w:author="jinahar" w:date="2013-02-13T13:24:00Z"/>
          <w:bCs/>
        </w:rPr>
      </w:pPr>
      <w:del w:id="13429"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430" w:author="jinahar" w:date="2013-02-13T13:24:00Z"/>
          <w:bCs/>
        </w:rPr>
      </w:pPr>
      <w:del w:id="13431"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432"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433" w:author="jinahar" w:date="2013-02-13T13:24:00Z">
        <w:r w:rsidRPr="004F26D1">
          <w:rPr>
            <w:bCs/>
          </w:rPr>
          <w:t>Repealed</w:t>
        </w:r>
      </w:ins>
    </w:p>
    <w:p w:rsidR="004F26D1" w:rsidRPr="004F26D1" w:rsidDel="007B4A94" w:rsidRDefault="004F26D1" w:rsidP="004F26D1">
      <w:pPr>
        <w:rPr>
          <w:del w:id="13434" w:author="jinahar" w:date="2013-02-13T13:25:00Z"/>
          <w:bCs/>
        </w:rPr>
      </w:pPr>
      <w:del w:id="13435"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36" w:author="Preferred Customer" w:date="2013-09-15T07:54:00Z"/>
          <w:bCs/>
        </w:rPr>
      </w:pPr>
      <w:del w:id="13437" w:author="Preferred Customer" w:date="2013-09-15T07:54:00Z">
        <w:r w:rsidRPr="004F26D1" w:rsidDel="00C93E34">
          <w:rPr>
            <w:b/>
            <w:bCs/>
          </w:rPr>
          <w:lastRenderedPageBreak/>
          <w:delText>Integration into Permits</w:delText>
        </w:r>
      </w:del>
    </w:p>
    <w:p w:rsidR="004F26D1" w:rsidRPr="004F26D1" w:rsidRDefault="004F26D1" w:rsidP="004F26D1">
      <w:pPr>
        <w:rPr>
          <w:bCs/>
        </w:rPr>
      </w:pPr>
      <w:del w:id="13438"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39" w:author="jinahar" w:date="2013-02-13T13:27:00Z">
        <w:r w:rsidRPr="004F26D1">
          <w:rPr>
            <w:bCs/>
          </w:rPr>
          <w:t>Repealed</w:t>
        </w:r>
      </w:ins>
    </w:p>
    <w:p w:rsidR="004F26D1" w:rsidRPr="004F26D1" w:rsidDel="00E65C5C" w:rsidRDefault="004F26D1" w:rsidP="004F26D1">
      <w:pPr>
        <w:rPr>
          <w:del w:id="13440" w:author="Preferred Customer" w:date="2013-09-15T13:23:00Z"/>
          <w:bCs/>
        </w:rPr>
      </w:pPr>
      <w:del w:id="13441" w:author="Preferred Customer" w:date="2013-09-15T13:23:00Z">
        <w:r w:rsidRPr="004F26D1" w:rsidDel="00E65C5C">
          <w:rPr>
            <w:bCs/>
          </w:rPr>
          <w:delText>[</w:delText>
        </w:r>
      </w:del>
      <w:del w:id="13442"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43" w:author="jinahar" w:date="2013-02-13T13:28:00Z"/>
          <w:bCs/>
        </w:rPr>
      </w:pPr>
      <w:del w:id="13444" w:author="jinahar" w:date="2013-02-13T13:28:00Z">
        <w:r w:rsidRPr="004F26D1" w:rsidDel="000F0D3B">
          <w:rPr>
            <w:bCs/>
          </w:rPr>
          <w:delText> </w:delText>
        </w:r>
      </w:del>
    </w:p>
    <w:p w:rsidR="004F26D1" w:rsidRPr="004F26D1" w:rsidDel="000F0D3B" w:rsidRDefault="004F26D1" w:rsidP="004F26D1">
      <w:pPr>
        <w:rPr>
          <w:del w:id="13445" w:author="jinahar" w:date="2013-02-13T13:28:00Z"/>
          <w:bCs/>
        </w:rPr>
      </w:pPr>
      <w:del w:id="13446"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47" w:author="jinahar" w:date="2013-02-13T13:28:00Z"/>
          <w:bCs/>
        </w:rPr>
      </w:pPr>
      <w:del w:id="13448" w:author="jinahar" w:date="2013-02-13T13:28:00Z">
        <w:r w:rsidRPr="004F26D1" w:rsidDel="000F0D3B">
          <w:rPr>
            <w:bCs/>
          </w:rPr>
          <w:delText>1. Applicability.</w:delText>
        </w:r>
      </w:del>
    </w:p>
    <w:p w:rsidR="004F26D1" w:rsidRPr="004F26D1" w:rsidDel="000F0D3B" w:rsidRDefault="004F26D1" w:rsidP="004F26D1">
      <w:pPr>
        <w:rPr>
          <w:del w:id="13449" w:author="jinahar" w:date="2013-02-13T13:28:00Z"/>
          <w:bCs/>
        </w:rPr>
      </w:pPr>
      <w:del w:id="13450"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51" w:author="jinahar" w:date="2013-02-13T13:28:00Z"/>
          <w:bCs/>
        </w:rPr>
      </w:pPr>
      <w:del w:id="13452"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53" w:author="jinahar" w:date="2013-02-13T13:28:00Z"/>
          <w:bCs/>
        </w:rPr>
      </w:pPr>
      <w:del w:id="13454"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55" w:author="jinahar" w:date="2013-02-13T13:28:00Z"/>
          <w:bCs/>
        </w:rPr>
      </w:pPr>
      <w:del w:id="13456" w:author="jinahar" w:date="2013-02-13T13:28:00Z">
        <w:r w:rsidRPr="004F26D1" w:rsidDel="000F0D3B">
          <w:rPr>
            <w:bCs/>
          </w:rPr>
          <w:delText>2. Monitoring Requirements.</w:delText>
        </w:r>
      </w:del>
    </w:p>
    <w:p w:rsidR="004F26D1" w:rsidRPr="004F26D1" w:rsidDel="000F0D3B" w:rsidRDefault="004F26D1" w:rsidP="004F26D1">
      <w:pPr>
        <w:rPr>
          <w:del w:id="13457" w:author="jinahar" w:date="2013-02-13T13:28:00Z"/>
          <w:bCs/>
        </w:rPr>
      </w:pPr>
      <w:del w:id="13458"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59" w:author="jinahar" w:date="2013-02-13T13:28:00Z"/>
          <w:bCs/>
        </w:rPr>
      </w:pPr>
      <w:del w:id="13460"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61" w:author="jinahar" w:date="2013-02-13T13:28:00Z"/>
          <w:bCs/>
        </w:rPr>
      </w:pPr>
      <w:del w:id="13462"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63" w:author="jinahar" w:date="2013-02-13T13:28:00Z"/>
          <w:bCs/>
        </w:rPr>
      </w:pPr>
      <w:del w:id="13464" w:author="jinahar" w:date="2013-02-13T13:28:00Z">
        <w:r w:rsidRPr="004F26D1" w:rsidDel="000F0D3B">
          <w:rPr>
            <w:bCs/>
          </w:rPr>
          <w:lastRenderedPageBreak/>
          <w:delText>(i) Continuously monitor and record the concentration by volume of total sulfur compounds in the gaseous fuel reported as ppmv H2S.</w:delText>
        </w:r>
      </w:del>
    </w:p>
    <w:p w:rsidR="004F26D1" w:rsidRPr="004F26D1" w:rsidDel="000F0D3B" w:rsidRDefault="004F26D1" w:rsidP="004F26D1">
      <w:pPr>
        <w:rPr>
          <w:del w:id="13465" w:author="jinahar" w:date="2013-02-13T13:28:00Z"/>
          <w:bCs/>
        </w:rPr>
      </w:pPr>
      <w:del w:id="13466"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67" w:author="jinahar" w:date="2013-02-13T13:28:00Z"/>
          <w:bCs/>
        </w:rPr>
      </w:pPr>
      <w:del w:id="13468" w:author="jinahar" w:date="2013-02-13T13:28:00Z">
        <w:r w:rsidRPr="004F26D1" w:rsidDel="000F0D3B">
          <w:rPr>
            <w:bCs/>
          </w:rPr>
          <w:delText>(iii) Record negative values of zero drift.</w:delText>
        </w:r>
      </w:del>
    </w:p>
    <w:p w:rsidR="004F26D1" w:rsidRPr="004F26D1" w:rsidDel="000F0D3B" w:rsidRDefault="004F26D1" w:rsidP="004F26D1">
      <w:pPr>
        <w:rPr>
          <w:del w:id="13469" w:author="jinahar" w:date="2013-02-13T13:28:00Z"/>
          <w:bCs/>
        </w:rPr>
      </w:pPr>
      <w:del w:id="13470" w:author="jinahar" w:date="2013-02-13T13:28:00Z">
        <w:r w:rsidRPr="004F26D1" w:rsidDel="000F0D3B">
          <w:rPr>
            <w:bCs/>
          </w:rPr>
          <w:delText>(iv) Calibration drift shall be 5.0% of the span.</w:delText>
        </w:r>
      </w:del>
    </w:p>
    <w:p w:rsidR="004F26D1" w:rsidRPr="004F26D1" w:rsidDel="000F0D3B" w:rsidRDefault="004F26D1" w:rsidP="004F26D1">
      <w:pPr>
        <w:rPr>
          <w:del w:id="13471" w:author="jinahar" w:date="2013-02-13T13:28:00Z"/>
          <w:bCs/>
        </w:rPr>
      </w:pPr>
      <w:del w:id="13472"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73" w:author="jinahar" w:date="2013-02-13T13:28:00Z"/>
          <w:bCs/>
        </w:rPr>
      </w:pPr>
      <w:del w:id="13474"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75" w:author="jinahar" w:date="2013-02-13T13:28:00Z"/>
          <w:bCs/>
        </w:rPr>
      </w:pPr>
      <w:del w:id="13476"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77" w:author="jinahar" w:date="2013-02-13T13:28:00Z"/>
          <w:bCs/>
        </w:rPr>
      </w:pPr>
      <w:del w:id="13478" w:author="jinahar" w:date="2013-02-13T13:28:00Z">
        <w:r w:rsidRPr="004F26D1" w:rsidDel="000F0D3B">
          <w:rPr>
            <w:bCs/>
          </w:rPr>
          <w:delText>E = (CS)(Qf)(K)</w:delText>
        </w:r>
      </w:del>
    </w:p>
    <w:p w:rsidR="004F26D1" w:rsidRPr="004F26D1" w:rsidDel="000F0D3B" w:rsidRDefault="004F26D1" w:rsidP="004F26D1">
      <w:pPr>
        <w:rPr>
          <w:del w:id="13479" w:author="jinahar" w:date="2013-02-13T13:28:00Z"/>
          <w:bCs/>
        </w:rPr>
      </w:pPr>
      <w:del w:id="13480" w:author="jinahar" w:date="2013-02-13T13:28:00Z">
        <w:r w:rsidRPr="004F26D1" w:rsidDel="000F0D3B">
          <w:rPr>
            <w:bCs/>
          </w:rPr>
          <w:delText>where: E = SO2 emissions in lbs/hr</w:delText>
        </w:r>
      </w:del>
    </w:p>
    <w:p w:rsidR="004F26D1" w:rsidRPr="004F26D1" w:rsidDel="000F0D3B" w:rsidRDefault="004F26D1" w:rsidP="004F26D1">
      <w:pPr>
        <w:rPr>
          <w:del w:id="13481" w:author="jinahar" w:date="2013-02-13T13:28:00Z"/>
          <w:bCs/>
        </w:rPr>
      </w:pPr>
      <w:del w:id="13482" w:author="jinahar" w:date="2013-02-13T13:28:00Z">
        <w:r w:rsidRPr="004F26D1" w:rsidDel="000F0D3B">
          <w:rPr>
            <w:bCs/>
          </w:rPr>
          <w:delText>CS = Sulfur content of the fuel gas as H2S(ppmv)</w:delText>
        </w:r>
      </w:del>
    </w:p>
    <w:p w:rsidR="004F26D1" w:rsidRPr="004F26D1" w:rsidDel="000F0D3B" w:rsidRDefault="004F26D1" w:rsidP="004F26D1">
      <w:pPr>
        <w:rPr>
          <w:del w:id="13483" w:author="jinahar" w:date="2013-02-13T13:28:00Z"/>
          <w:bCs/>
        </w:rPr>
      </w:pPr>
      <w:del w:id="13484" w:author="jinahar" w:date="2013-02-13T13:28:00Z">
        <w:r w:rsidRPr="004F26D1" w:rsidDel="000F0D3B">
          <w:rPr>
            <w:bCs/>
          </w:rPr>
          <w:delText>Qf = Fuel gas flow rate (scfh)</w:delText>
        </w:r>
      </w:del>
    </w:p>
    <w:p w:rsidR="004F26D1" w:rsidRPr="004F26D1" w:rsidDel="000F0D3B" w:rsidRDefault="004F26D1" w:rsidP="004F26D1">
      <w:pPr>
        <w:rPr>
          <w:del w:id="13485" w:author="jinahar" w:date="2013-02-13T13:28:00Z"/>
          <w:bCs/>
        </w:rPr>
      </w:pPr>
      <w:del w:id="13486" w:author="jinahar" w:date="2013-02-13T13:28:00Z">
        <w:r w:rsidRPr="004F26D1" w:rsidDel="000F0D3B">
          <w:rPr>
            <w:bCs/>
          </w:rPr>
          <w:delText>K = 1.660 x 10-7 (lb/scf)/ppmv</w:delText>
        </w:r>
      </w:del>
    </w:p>
    <w:p w:rsidR="004F26D1" w:rsidRPr="004F26D1" w:rsidDel="000F0D3B" w:rsidRDefault="004F26D1" w:rsidP="004F26D1">
      <w:pPr>
        <w:rPr>
          <w:del w:id="13487" w:author="jinahar" w:date="2013-02-13T13:28:00Z"/>
          <w:bCs/>
        </w:rPr>
      </w:pPr>
      <w:del w:id="13488"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89" w:author="jinahar" w:date="2013-02-13T13:28:00Z"/>
          <w:bCs/>
        </w:rPr>
      </w:pPr>
      <w:del w:id="13490"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91" w:author="jinahar" w:date="2013-02-13T13:28:00Z"/>
          <w:bCs/>
        </w:rPr>
      </w:pPr>
      <w:del w:id="13492"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93" w:author="jinahar" w:date="2013-02-13T13:28:00Z"/>
          <w:bCs/>
        </w:rPr>
      </w:pPr>
      <w:del w:id="13494"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95" w:author="jinahar" w:date="2013-02-13T13:28:00Z"/>
          <w:bCs/>
        </w:rPr>
      </w:pPr>
      <w:del w:id="13496" w:author="jinahar" w:date="2013-02-13T13:28:00Z">
        <w:r w:rsidRPr="004F26D1" w:rsidDel="000F0D3B">
          <w:rPr>
            <w:bCs/>
          </w:rPr>
          <w:delText>Et = (Em)(Qt)/(Qm)</w:delText>
        </w:r>
      </w:del>
    </w:p>
    <w:p w:rsidR="004F26D1" w:rsidRPr="004F26D1" w:rsidDel="000F0D3B" w:rsidRDefault="004F26D1" w:rsidP="004F26D1">
      <w:pPr>
        <w:rPr>
          <w:del w:id="13497" w:author="jinahar" w:date="2013-02-13T13:28:00Z"/>
          <w:bCs/>
        </w:rPr>
      </w:pPr>
      <w:del w:id="1349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99" w:author="jinahar" w:date="2013-02-13T13:28:00Z"/>
          <w:bCs/>
        </w:rPr>
      </w:pPr>
      <w:del w:id="13500"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501" w:author="jinahar" w:date="2013-02-13T13:28:00Z"/>
          <w:bCs/>
        </w:rPr>
      </w:pPr>
      <w:del w:id="13502" w:author="jinahar" w:date="2013-02-13T13:28:00Z">
        <w:r w:rsidRPr="004F26D1" w:rsidDel="000F0D3B">
          <w:rPr>
            <w:bCs/>
          </w:rPr>
          <w:lastRenderedPageBreak/>
          <w:delText>Qt = Fuel gas flow rate (scfh) from applicable fuel gas combustion devices.</w:delText>
        </w:r>
      </w:del>
    </w:p>
    <w:p w:rsidR="004F26D1" w:rsidRPr="004F26D1" w:rsidDel="000F0D3B" w:rsidRDefault="004F26D1" w:rsidP="004F26D1">
      <w:pPr>
        <w:rPr>
          <w:del w:id="13503" w:author="jinahar" w:date="2013-02-13T13:28:00Z"/>
          <w:bCs/>
        </w:rPr>
      </w:pPr>
      <w:del w:id="13504"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505" w:author="jinahar" w:date="2013-02-13T13:28:00Z"/>
          <w:bCs/>
        </w:rPr>
      </w:pPr>
      <w:del w:id="13506"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507" w:author="jinahar" w:date="2013-02-13T13:28:00Z"/>
          <w:bCs/>
        </w:rPr>
      </w:pPr>
      <w:del w:id="13508"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509" w:author="jinahar" w:date="2013-02-13T13:28:00Z"/>
          <w:bCs/>
        </w:rPr>
      </w:pPr>
      <w:del w:id="13510"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511" w:author="jinahar" w:date="2013-02-13T13:28:00Z"/>
          <w:bCs/>
        </w:rPr>
      </w:pPr>
      <w:del w:id="13512"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513" w:author="jinahar" w:date="2013-02-13T13:28:00Z"/>
          <w:bCs/>
        </w:rPr>
      </w:pPr>
      <w:del w:id="13514" w:author="jinahar" w:date="2013-02-13T13:28:00Z">
        <w:r w:rsidRPr="004F26D1" w:rsidDel="000F0D3B">
          <w:rPr>
            <w:bCs/>
          </w:rPr>
          <w:delText>Et = (Em)(Ht)/(Hm)</w:delText>
        </w:r>
      </w:del>
    </w:p>
    <w:p w:rsidR="004F26D1" w:rsidRPr="004F26D1" w:rsidDel="000F0D3B" w:rsidRDefault="004F26D1" w:rsidP="004F26D1">
      <w:pPr>
        <w:rPr>
          <w:del w:id="13515" w:author="jinahar" w:date="2013-02-13T13:28:00Z"/>
          <w:bCs/>
        </w:rPr>
      </w:pPr>
      <w:del w:id="1351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517" w:author="jinahar" w:date="2013-02-13T13:28:00Z"/>
          <w:bCs/>
        </w:rPr>
      </w:pPr>
      <w:del w:id="13518"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519" w:author="jinahar" w:date="2013-02-13T13:28:00Z"/>
          <w:bCs/>
        </w:rPr>
      </w:pPr>
      <w:del w:id="13520"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521" w:author="jinahar" w:date="2013-02-13T13:28:00Z"/>
          <w:bCs/>
        </w:rPr>
      </w:pPr>
      <w:del w:id="13522"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523" w:author="jinahar" w:date="2013-02-13T13:28:00Z"/>
          <w:bCs/>
        </w:rPr>
      </w:pPr>
      <w:del w:id="13524" w:author="jinahar" w:date="2013-02-13T13:28:00Z">
        <w:r w:rsidRPr="004F26D1" w:rsidDel="000F0D3B">
          <w:rPr>
            <w:bCs/>
          </w:rPr>
          <w:delText>3. Certification/Recertification Requirements.</w:delText>
        </w:r>
      </w:del>
    </w:p>
    <w:p w:rsidR="004F26D1" w:rsidRPr="004F26D1" w:rsidDel="000F0D3B" w:rsidRDefault="004F26D1" w:rsidP="004F26D1">
      <w:pPr>
        <w:rPr>
          <w:del w:id="13525" w:author="jinahar" w:date="2013-02-13T13:28:00Z"/>
          <w:bCs/>
        </w:rPr>
      </w:pPr>
      <w:del w:id="13526"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527" w:author="jinahar" w:date="2013-02-13T13:28:00Z"/>
          <w:bCs/>
        </w:rPr>
      </w:pPr>
      <w:del w:id="13528"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529" w:author="jinahar" w:date="2013-02-13T13:28:00Z"/>
          <w:bCs/>
        </w:rPr>
      </w:pPr>
      <w:del w:id="13530"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531" w:author="jinahar" w:date="2013-02-13T13:28:00Z"/>
          <w:bCs/>
        </w:rPr>
      </w:pPr>
      <w:del w:id="13532"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533" w:author="jinahar" w:date="2013-02-13T13:28:00Z"/>
          <w:bCs/>
        </w:rPr>
      </w:pPr>
      <w:del w:id="13534" w:author="jinahar" w:date="2013-02-13T13:28:00Z">
        <w:r w:rsidRPr="004F26D1" w:rsidDel="000F0D3B">
          <w:rPr>
            <w:bCs/>
          </w:rPr>
          <w:delText>4. Quality Assurance/Quality Control Requirements.</w:delText>
        </w:r>
      </w:del>
    </w:p>
    <w:p w:rsidR="004F26D1" w:rsidRPr="004F26D1" w:rsidDel="000F0D3B" w:rsidRDefault="004F26D1" w:rsidP="004F26D1">
      <w:pPr>
        <w:rPr>
          <w:del w:id="13535" w:author="jinahar" w:date="2013-02-13T13:28:00Z"/>
          <w:bCs/>
        </w:rPr>
      </w:pPr>
      <w:del w:id="13536" w:author="jinahar" w:date="2013-02-13T13:28:00Z">
        <w:r w:rsidRPr="004F26D1" w:rsidDel="000F0D3B">
          <w:rPr>
            <w:bCs/>
          </w:rPr>
          <w:lastRenderedPageBreak/>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37" w:author="jinahar" w:date="2013-02-13T13:28:00Z"/>
          <w:bCs/>
        </w:rPr>
      </w:pPr>
      <w:del w:id="13538"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39" w:author="jinahar" w:date="2013-02-13T13:28:00Z"/>
          <w:bCs/>
        </w:rPr>
      </w:pPr>
      <w:del w:id="13540"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41" w:author="jinahar" w:date="2013-02-13T13:28:00Z"/>
          <w:bCs/>
        </w:rPr>
      </w:pPr>
      <w:del w:id="13542"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43" w:author="jinahar" w:date="2013-02-13T13:28:00Z"/>
          <w:bCs/>
        </w:rPr>
      </w:pPr>
      <w:del w:id="13544"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45" w:author="jinahar" w:date="2013-02-13T13:28:00Z"/>
          <w:bCs/>
        </w:rPr>
      </w:pPr>
      <w:del w:id="13546"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47" w:author="jinahar" w:date="2013-02-13T13:28:00Z"/>
          <w:bCs/>
        </w:rPr>
      </w:pPr>
      <w:del w:id="13548"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49" w:author="jinahar" w:date="2013-02-13T13:28:00Z"/>
          <w:bCs/>
        </w:rPr>
      </w:pPr>
      <w:del w:id="13550"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51" w:author="jinahar" w:date="2013-02-13T13:28:00Z"/>
          <w:bCs/>
        </w:rPr>
      </w:pPr>
      <w:del w:id="13552" w:author="jinahar" w:date="2013-02-13T13:28:00Z">
        <w:r w:rsidRPr="004F26D1" w:rsidDel="000F0D3B">
          <w:rPr>
            <w:bCs/>
          </w:rPr>
          <w:delText>5. Missing Data Procedures.</w:delText>
        </w:r>
      </w:del>
    </w:p>
    <w:p w:rsidR="004F26D1" w:rsidRPr="004F26D1" w:rsidDel="000F0D3B" w:rsidRDefault="004F26D1" w:rsidP="004F26D1">
      <w:pPr>
        <w:rPr>
          <w:del w:id="13553" w:author="jinahar" w:date="2013-02-13T13:28:00Z"/>
          <w:bCs/>
        </w:rPr>
      </w:pPr>
      <w:del w:id="13554"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55" w:author="jinahar" w:date="2013-02-13T13:28:00Z"/>
          <w:bCs/>
        </w:rPr>
      </w:pPr>
      <w:del w:id="13556"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57" w:author="jinahar" w:date="2013-02-13T13:28:00Z"/>
          <w:bCs/>
        </w:rPr>
      </w:pPr>
      <w:del w:id="13558"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59" w:author="jinahar" w:date="2013-02-13T13:28:00Z"/>
          <w:bCs/>
        </w:rPr>
      </w:pPr>
      <w:del w:id="13560"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61" w:author="jinahar" w:date="2013-02-13T13:28:00Z"/>
          <w:bCs/>
        </w:rPr>
      </w:pPr>
      <w:del w:id="13562" w:author="jinahar" w:date="2013-02-13T13:28:00Z">
        <w:r w:rsidRPr="004F26D1" w:rsidDel="000F0D3B">
          <w:rPr>
            <w:bCs/>
          </w:rPr>
          <w:lastRenderedPageBreak/>
          <w:delText>6. Monitoring Plan and Reporting Requirements.</w:delText>
        </w:r>
      </w:del>
    </w:p>
    <w:p w:rsidR="004F26D1" w:rsidRPr="004F26D1" w:rsidDel="000F0D3B" w:rsidRDefault="004F26D1" w:rsidP="004F26D1">
      <w:pPr>
        <w:rPr>
          <w:del w:id="13563" w:author="jinahar" w:date="2013-02-13T13:28:00Z"/>
          <w:bCs/>
        </w:rPr>
      </w:pPr>
      <w:del w:id="13564"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65" w:author="jinahar" w:date="2013-02-13T13:28:00Z"/>
          <w:bCs/>
        </w:rPr>
      </w:pPr>
      <w:del w:id="13566"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67" w:author="jinahar" w:date="2013-02-13T13:28:00Z"/>
          <w:bCs/>
        </w:rPr>
      </w:pPr>
      <w:del w:id="13568"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69" w:author="jinahar" w:date="2013-02-13T13:28:00Z"/>
          <w:bCs/>
        </w:rPr>
      </w:pPr>
      <w:del w:id="13570" w:author="jinahar" w:date="2013-02-13T13:28:00Z">
        <w:r w:rsidRPr="004F26D1" w:rsidDel="000F0D3B">
          <w:rPr>
            <w:bCs/>
          </w:rPr>
          <w:delText> </w:delText>
        </w:r>
      </w:del>
    </w:p>
    <w:p w:rsidR="004F26D1" w:rsidRPr="004F26D1" w:rsidDel="000F0D3B" w:rsidRDefault="004F26D1" w:rsidP="004F26D1">
      <w:pPr>
        <w:rPr>
          <w:del w:id="13571" w:author="jinahar" w:date="2013-02-13T13:28:00Z"/>
          <w:bCs/>
        </w:rPr>
      </w:pPr>
      <w:del w:id="13572"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73" w:author="jinahar" w:date="2013-02-13T13:28:00Z"/>
          <w:bCs/>
        </w:rPr>
      </w:pPr>
      <w:del w:id="13574" w:author="jinahar" w:date="2013-02-13T13:28:00Z">
        <w:r w:rsidRPr="004F26D1" w:rsidDel="000F0D3B">
          <w:rPr>
            <w:bCs/>
          </w:rPr>
          <w:delText>1. Applicability.</w:delText>
        </w:r>
      </w:del>
    </w:p>
    <w:p w:rsidR="004F26D1" w:rsidRPr="004F26D1" w:rsidDel="000F0D3B" w:rsidRDefault="004F26D1" w:rsidP="004F26D1">
      <w:pPr>
        <w:rPr>
          <w:del w:id="13575" w:author="jinahar" w:date="2013-02-13T13:28:00Z"/>
          <w:bCs/>
        </w:rPr>
      </w:pPr>
      <w:del w:id="13576"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77" w:author="jinahar" w:date="2013-02-13T13:28:00Z"/>
          <w:bCs/>
        </w:rPr>
      </w:pPr>
      <w:del w:id="13578" w:author="jinahar" w:date="2013-02-13T13:28:00Z">
        <w:r w:rsidRPr="004F26D1" w:rsidDel="000F0D3B">
          <w:rPr>
            <w:bCs/>
          </w:rPr>
          <w:delText>2. Monitoring Requirements.</w:delText>
        </w:r>
      </w:del>
    </w:p>
    <w:p w:rsidR="004F26D1" w:rsidRPr="004F26D1" w:rsidDel="000F0D3B" w:rsidRDefault="004F26D1" w:rsidP="004F26D1">
      <w:pPr>
        <w:rPr>
          <w:del w:id="13579" w:author="jinahar" w:date="2013-02-13T13:28:00Z"/>
          <w:bCs/>
        </w:rPr>
      </w:pPr>
      <w:del w:id="13580"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81" w:author="jinahar" w:date="2013-02-13T13:28:00Z"/>
          <w:bCs/>
        </w:rPr>
      </w:pPr>
      <w:del w:id="13582"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83" w:author="jinahar" w:date="2013-02-13T13:28:00Z"/>
          <w:bCs/>
        </w:rPr>
      </w:pPr>
      <w:del w:id="13584"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85" w:author="jinahar" w:date="2013-02-13T13:28:00Z"/>
          <w:bCs/>
        </w:rPr>
      </w:pPr>
      <w:del w:id="13586"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87" w:author="jinahar" w:date="2013-02-13T13:28:00Z"/>
          <w:bCs/>
        </w:rPr>
      </w:pPr>
      <w:del w:id="13588"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89" w:author="jinahar" w:date="2013-02-13T13:28:00Z"/>
          <w:bCs/>
        </w:rPr>
      </w:pPr>
      <w:del w:id="13590"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91" w:author="jinahar" w:date="2013-02-13T13:28:00Z"/>
          <w:bCs/>
        </w:rPr>
      </w:pPr>
      <w:del w:id="13592" w:author="jinahar" w:date="2013-02-13T13:28:00Z">
        <w:r w:rsidRPr="004F26D1" w:rsidDel="000F0D3B">
          <w:rPr>
            <w:bCs/>
          </w:rPr>
          <w:delText>3. Certification Requirements.</w:delText>
        </w:r>
      </w:del>
    </w:p>
    <w:p w:rsidR="004F26D1" w:rsidRPr="004F26D1" w:rsidDel="000F0D3B" w:rsidRDefault="004F26D1" w:rsidP="004F26D1">
      <w:pPr>
        <w:rPr>
          <w:del w:id="13593" w:author="jinahar" w:date="2013-02-13T13:28:00Z"/>
          <w:bCs/>
        </w:rPr>
      </w:pPr>
      <w:del w:id="13594" w:author="jinahar" w:date="2013-02-13T13:28:00Z">
        <w:r w:rsidRPr="004F26D1" w:rsidDel="000F0D3B">
          <w:rPr>
            <w:bCs/>
          </w:rPr>
          <w:lastRenderedPageBreak/>
          <w:delText>The PFMS is subject to initial certification testing as follows:</w:delText>
        </w:r>
      </w:del>
    </w:p>
    <w:p w:rsidR="004F26D1" w:rsidRPr="004F26D1" w:rsidDel="000F0D3B" w:rsidRDefault="004F26D1" w:rsidP="004F26D1">
      <w:pPr>
        <w:rPr>
          <w:del w:id="13595" w:author="jinahar" w:date="2013-02-13T13:28:00Z"/>
          <w:bCs/>
        </w:rPr>
      </w:pPr>
      <w:del w:id="13596"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97" w:author="jinahar" w:date="2013-02-13T13:28:00Z"/>
          <w:bCs/>
        </w:rPr>
      </w:pPr>
      <w:del w:id="13598"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99" w:author="jinahar" w:date="2013-02-13T13:28:00Z"/>
          <w:bCs/>
        </w:rPr>
      </w:pPr>
      <w:del w:id="13600"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601" w:author="jinahar" w:date="2013-02-13T13:28:00Z"/>
          <w:bCs/>
        </w:rPr>
      </w:pPr>
      <w:del w:id="13602" w:author="jinahar" w:date="2013-02-13T13:28:00Z">
        <w:r w:rsidRPr="004F26D1" w:rsidDel="000F0D3B">
          <w:rPr>
            <w:bCs/>
          </w:rPr>
          <w:delText>4. Quality Assurance/Quality Control Requirements.</w:delText>
        </w:r>
      </w:del>
    </w:p>
    <w:p w:rsidR="004F26D1" w:rsidRPr="004F26D1" w:rsidDel="000F0D3B" w:rsidRDefault="004F26D1" w:rsidP="004F26D1">
      <w:pPr>
        <w:rPr>
          <w:del w:id="13603" w:author="jinahar" w:date="2013-02-13T13:28:00Z"/>
          <w:bCs/>
        </w:rPr>
      </w:pPr>
      <w:del w:id="13604"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605" w:author="jinahar" w:date="2013-02-13T13:28:00Z"/>
          <w:bCs/>
        </w:rPr>
      </w:pPr>
      <w:del w:id="13606" w:author="jinahar" w:date="2013-02-13T13:28:00Z">
        <w:r w:rsidRPr="004F26D1" w:rsidDel="000F0D3B">
          <w:rPr>
            <w:bCs/>
          </w:rPr>
          <w:delText>(a) Perform a daily monitor failure check.</w:delText>
        </w:r>
      </w:del>
    </w:p>
    <w:p w:rsidR="004F26D1" w:rsidRPr="004F26D1" w:rsidDel="000F0D3B" w:rsidRDefault="004F26D1" w:rsidP="004F26D1">
      <w:pPr>
        <w:rPr>
          <w:del w:id="13607" w:author="jinahar" w:date="2013-02-13T13:28:00Z"/>
          <w:bCs/>
        </w:rPr>
      </w:pPr>
      <w:del w:id="13608"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609" w:author="jinahar" w:date="2013-02-13T13:28:00Z"/>
          <w:bCs/>
        </w:rPr>
      </w:pPr>
      <w:del w:id="13610"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611" w:author="jinahar" w:date="2013-02-13T13:28:00Z"/>
          <w:bCs/>
        </w:rPr>
      </w:pPr>
      <w:del w:id="13612" w:author="jinahar" w:date="2013-02-13T13:28:00Z">
        <w:r w:rsidRPr="004F26D1" w:rsidDel="000F0D3B">
          <w:rPr>
            <w:bCs/>
          </w:rPr>
          <w:delText>5. Missing Data.</w:delText>
        </w:r>
      </w:del>
    </w:p>
    <w:p w:rsidR="004F26D1" w:rsidRPr="004F26D1" w:rsidDel="000F0D3B" w:rsidRDefault="004F26D1" w:rsidP="004F26D1">
      <w:pPr>
        <w:rPr>
          <w:del w:id="13613" w:author="jinahar" w:date="2013-02-13T13:28:00Z"/>
          <w:bCs/>
        </w:rPr>
      </w:pPr>
      <w:del w:id="13614"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615" w:author="jinahar" w:date="2013-02-13T13:28:00Z"/>
          <w:bCs/>
        </w:rPr>
      </w:pPr>
      <w:del w:id="13616" w:author="jinahar" w:date="2013-02-13T13:28:00Z">
        <w:r w:rsidRPr="004F26D1" w:rsidDel="000F0D3B">
          <w:rPr>
            <w:bCs/>
          </w:rPr>
          <w:delText>6. Monitoring Plan Requirements.</w:delText>
        </w:r>
      </w:del>
    </w:p>
    <w:p w:rsidR="004F26D1" w:rsidRPr="004F26D1" w:rsidDel="000F0D3B" w:rsidRDefault="004F26D1" w:rsidP="004F26D1">
      <w:pPr>
        <w:rPr>
          <w:del w:id="13617" w:author="jinahar" w:date="2013-02-13T13:28:00Z"/>
          <w:bCs/>
        </w:rPr>
      </w:pPr>
      <w:del w:id="13618"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619" w:author="jinahar" w:date="2013-02-13T13:28:00Z"/>
          <w:bCs/>
        </w:rPr>
      </w:pPr>
      <w:del w:id="13620"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621"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622" w:author="jinahar" w:date="2013-02-13T13:28:00Z">
        <w:r w:rsidRPr="004F26D1">
          <w:rPr>
            <w:bCs/>
          </w:rPr>
          <w:t>Repealed</w:t>
        </w:r>
      </w:ins>
    </w:p>
    <w:p w:rsidR="004F26D1" w:rsidRPr="004F26D1" w:rsidDel="00C93E34" w:rsidRDefault="004F26D1" w:rsidP="004F26D1">
      <w:pPr>
        <w:rPr>
          <w:del w:id="13623" w:author="Preferred Customer" w:date="2013-09-15T07:55:00Z"/>
          <w:bCs/>
        </w:rPr>
      </w:pPr>
      <w:del w:id="13624"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625" w:author="Preferred Customer" w:date="2013-09-03T22:37:00Z">
        <w:r w:rsidRPr="004F26D1" w:rsidDel="002102FE">
          <w:rPr>
            <w:bCs/>
          </w:rPr>
          <w:delText>(</w:delText>
        </w:r>
      </w:del>
      <w:r w:rsidRPr="004F26D1">
        <w:rPr>
          <w:bCs/>
        </w:rPr>
        <w:t>because of insufficient solar energy</w:t>
      </w:r>
      <w:del w:id="13626"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627" w:author="Preferred Customer" w:date="2013-09-07T23:24:00Z">
        <w:r w:rsidRPr="004F26D1" w:rsidDel="00E760D6">
          <w:rPr>
            <w:bCs/>
          </w:rPr>
          <w:delText>'</w:delText>
        </w:r>
      </w:del>
      <w:r w:rsidRPr="004F26D1">
        <w:rPr>
          <w:bCs/>
        </w:rPr>
        <w:t xml:space="preserve">s and in </w:t>
      </w:r>
      <w:ins w:id="13628" w:author="Preferred Customer" w:date="2013-09-07T23:26:00Z">
        <w:r w:rsidRPr="004F26D1">
          <w:rPr>
            <w:bCs/>
          </w:rPr>
          <w:t xml:space="preserve">Salem-Keizer in </w:t>
        </w:r>
      </w:ins>
      <w:r w:rsidRPr="004F26D1">
        <w:rPr>
          <w:bCs/>
        </w:rPr>
        <w:t xml:space="preserve">the </w:t>
      </w:r>
      <w:del w:id="13629" w:author="Preferred Customer" w:date="2013-09-07T23:25:00Z">
        <w:r w:rsidRPr="004F26D1" w:rsidDel="00E760D6">
          <w:rPr>
            <w:bCs/>
          </w:rPr>
          <w:delText xml:space="preserve">Salem </w:delText>
        </w:r>
      </w:del>
      <w:r w:rsidRPr="004F26D1">
        <w:rPr>
          <w:bCs/>
        </w:rPr>
        <w:t>S</w:t>
      </w:r>
      <w:ins w:id="13630" w:author="pcuser" w:date="2013-03-04T11:57:00Z">
        <w:r w:rsidRPr="004F26D1">
          <w:rPr>
            <w:bCs/>
          </w:rPr>
          <w:t>K</w:t>
        </w:r>
      </w:ins>
      <w:r w:rsidRPr="004F26D1">
        <w:rPr>
          <w:bCs/>
        </w:rPr>
        <w:t>ATS listed in subsections (a) through (m)</w:t>
      </w:r>
      <w:del w:id="13631" w:author="Preferred Customer" w:date="2013-09-03T22:37:00Z">
        <w:r w:rsidRPr="004F26D1" w:rsidDel="002102FE">
          <w:rPr>
            <w:bCs/>
          </w:rPr>
          <w:delText xml:space="preserve"> of this section, including</w:delText>
        </w:r>
      </w:del>
      <w:ins w:id="13632"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633" w:author="Preferred Customer" w:date="2013-09-15T22:10:00Z">
        <w:r w:rsidRPr="004F26D1" w:rsidDel="007A403D">
          <w:rPr>
            <w:bCs/>
          </w:rPr>
          <w:delText>F</w:delText>
        </w:r>
      </w:del>
      <w:ins w:id="13634"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35" w:author="Preferred Customer" w:date="2013-09-15T22:10:00Z">
        <w:r w:rsidRPr="004F26D1" w:rsidDel="007A403D">
          <w:rPr>
            <w:bCs/>
          </w:rPr>
          <w:delText>G</w:delText>
        </w:r>
      </w:del>
      <w:ins w:id="13636"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37"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38" w:author="pcuser" w:date="2013-07-11T14:36:00Z">
        <w:r w:rsidRPr="004F26D1">
          <w:rPr>
            <w:bCs/>
          </w:rPr>
          <w:t>before add</w:t>
        </w:r>
      </w:ins>
      <w:ins w:id="13639" w:author="Preferred Customer" w:date="2013-09-07T23:27:00Z">
        <w:r w:rsidRPr="004F26D1">
          <w:rPr>
            <w:bCs/>
          </w:rPr>
          <w:t>-</w:t>
        </w:r>
      </w:ins>
      <w:ins w:id="13640"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641" w:author="Preferred Customer" w:date="2013-09-22T21:44:00Z">
        <w:r w:rsidRPr="004F26D1" w:rsidDel="00EA538B">
          <w:rPr>
            <w:bCs/>
          </w:rPr>
          <w:delText>Environmental Quality Commission</w:delText>
        </w:r>
      </w:del>
      <w:ins w:id="1364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43" w:author="pcuser" w:date="2013-06-11T13:40:00Z"/>
          <w:bCs/>
        </w:rPr>
      </w:pPr>
      <w:del w:id="13644"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45" w:author="jinahar" w:date="2013-09-09T11:04:00Z">
        <w:r w:rsidRPr="004F26D1" w:rsidDel="00B66281">
          <w:rPr>
            <w:bCs/>
          </w:rPr>
          <w:delText>shall</w:delText>
        </w:r>
      </w:del>
      <w:del w:id="13646"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47" w:author="pcuser" w:date="2013-06-11T13:41:00Z">
        <w:r w:rsidRPr="004F26D1">
          <w:rPr>
            <w:bCs/>
          </w:rPr>
          <w:t>1</w:t>
        </w:r>
      </w:ins>
      <w:del w:id="13648" w:author="pcuser" w:date="2013-06-11T13:41:00Z">
        <w:r w:rsidRPr="004F26D1" w:rsidDel="00DC586F">
          <w:rPr>
            <w:bCs/>
          </w:rPr>
          <w:delText>2</w:delText>
        </w:r>
      </w:del>
      <w:r w:rsidRPr="004F26D1">
        <w:rPr>
          <w:bCs/>
        </w:rPr>
        <w:t xml:space="preserve">) All new and existing sources inside the following areas </w:t>
      </w:r>
      <w:del w:id="13649" w:author="jinahar" w:date="2013-09-09T11:04:00Z">
        <w:r w:rsidRPr="004F26D1" w:rsidDel="00B66281">
          <w:rPr>
            <w:bCs/>
          </w:rPr>
          <w:delText>shall</w:delText>
        </w:r>
      </w:del>
      <w:ins w:id="13650" w:author="jinahar" w:date="2013-09-09T11:04:00Z">
        <w:r w:rsidR="00B66281">
          <w:rPr>
            <w:bCs/>
          </w:rPr>
          <w:t>must</w:t>
        </w:r>
      </w:ins>
      <w:r w:rsidRPr="004F26D1">
        <w:rPr>
          <w:bCs/>
        </w:rPr>
        <w:t xml:space="preserve"> comply with the </w:t>
      </w:r>
      <w:ins w:id="13651" w:author="jinahar" w:date="2013-09-04T09:29:00Z">
        <w:r w:rsidRPr="004F26D1">
          <w:rPr>
            <w:bCs/>
          </w:rPr>
          <w:t>applicable requirements in this division</w:t>
        </w:r>
      </w:ins>
      <w:del w:id="13652"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53" w:author="jinahar" w:date="2013-09-04T09:23:00Z"/>
          <w:bCs/>
        </w:rPr>
      </w:pPr>
      <w:del w:id="13654" w:author="jinahar" w:date="2013-09-04T09:23:00Z">
        <w:r w:rsidRPr="004F26D1">
          <w:rPr>
            <w:bCs/>
          </w:rPr>
          <w:delText>(</w:delText>
        </w:r>
      </w:del>
      <w:ins w:id="13655" w:author="pcuser" w:date="2013-06-11T13:41:00Z">
        <w:r w:rsidRPr="004F26D1">
          <w:rPr>
            <w:bCs/>
          </w:rPr>
          <w:t>2</w:t>
        </w:r>
      </w:ins>
      <w:del w:id="13656" w:author="pcuser" w:date="2013-06-11T13:41:00Z">
        <w:r w:rsidRPr="004F26D1" w:rsidDel="00DC586F">
          <w:rPr>
            <w:bCs/>
          </w:rPr>
          <w:delText>3</w:delText>
        </w:r>
      </w:del>
      <w:r w:rsidRPr="004F26D1">
        <w:rPr>
          <w:bCs/>
        </w:rPr>
        <w:t>) VOC sources located outside the areas cited in section (</w:t>
      </w:r>
      <w:ins w:id="13657" w:author="pcuser" w:date="2013-06-11T13:42:00Z">
        <w:r w:rsidRPr="004F26D1">
          <w:rPr>
            <w:bCs/>
          </w:rPr>
          <w:t>1</w:t>
        </w:r>
      </w:ins>
      <w:del w:id="13658" w:author="pcuser" w:date="2013-06-11T13:42:00Z">
        <w:r w:rsidRPr="004F26D1" w:rsidDel="00DC586F">
          <w:rPr>
            <w:bCs/>
          </w:rPr>
          <w:delText>2</w:delText>
        </w:r>
      </w:del>
      <w:r w:rsidRPr="004F26D1">
        <w:rPr>
          <w:bCs/>
        </w:rPr>
        <w:t xml:space="preserve">) </w:t>
      </w:r>
      <w:del w:id="13659" w:author="Preferred Customer" w:date="2013-09-03T22:38:00Z">
        <w:r w:rsidRPr="004F26D1" w:rsidDel="002102FE">
          <w:rPr>
            <w:bCs/>
          </w:rPr>
          <w:delText xml:space="preserve">of this rule </w:delText>
        </w:r>
      </w:del>
      <w:r w:rsidRPr="004F26D1">
        <w:rPr>
          <w:bCs/>
        </w:rPr>
        <w:t xml:space="preserve">are exempt from the </w:t>
      </w:r>
      <w:ins w:id="13660" w:author="jinahar" w:date="2013-09-04T09:29:00Z">
        <w:r w:rsidRPr="004F26D1">
          <w:rPr>
            <w:bCs/>
          </w:rPr>
          <w:t>requirements in this division</w:t>
        </w:r>
      </w:ins>
      <w:del w:id="13661"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62" w:author="jinahar" w:date="2013-09-04T09:23:00Z"/>
          <w:bCs/>
        </w:rPr>
      </w:pPr>
      <w:del w:id="13663"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64" w:author="Preferred Customer" w:date="2013-09-22T21:44:00Z">
        <w:r w:rsidRPr="004F26D1" w:rsidDel="00EA538B">
          <w:rPr>
            <w:bCs/>
          </w:rPr>
          <w:delText>Environmental Quality Commission</w:delText>
        </w:r>
      </w:del>
      <w:ins w:id="1366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66" w:author="Preferred Customer" w:date="2012-12-28T11:11:00Z">
        <w:r w:rsidRPr="004F26D1" w:rsidDel="0056773E">
          <w:rPr>
            <w:bCs/>
          </w:rPr>
          <w:delText>the Department</w:delText>
        </w:r>
      </w:del>
      <w:ins w:id="13667" w:author="Preferred Customer" w:date="2012-12-28T11:11:00Z">
        <w:r w:rsidRPr="004F26D1">
          <w:rPr>
            <w:bCs/>
          </w:rPr>
          <w:t>DEQ</w:t>
        </w:r>
      </w:ins>
      <w:r w:rsidRPr="004F26D1">
        <w:rPr>
          <w:bCs/>
        </w:rPr>
        <w:t xml:space="preserve">, or which has been certified by other air pollution control agencies and approved by </w:t>
      </w:r>
      <w:del w:id="13668" w:author="Preferred Customer" w:date="2012-12-28T11:11:00Z">
        <w:r w:rsidRPr="004F26D1" w:rsidDel="0056773E">
          <w:rPr>
            <w:bCs/>
          </w:rPr>
          <w:delText>the Department</w:delText>
        </w:r>
      </w:del>
      <w:ins w:id="13669"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70" w:author="Preferred Customer" w:date="2012-09-04T07:40:00Z"/>
          <w:bCs/>
        </w:rPr>
      </w:pPr>
      <w:del w:id="13671"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72" w:author="Preferred Customer" w:date="2012-09-04T07:45:00Z">
        <w:r w:rsidRPr="004F26D1">
          <w:rPr>
            <w:bCs/>
          </w:rPr>
          <w:t>7</w:t>
        </w:r>
      </w:ins>
      <w:del w:id="13673"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74" w:author="Preferred Customer" w:date="2012-09-04T07:40:00Z"/>
          <w:bCs/>
        </w:rPr>
      </w:pPr>
      <w:del w:id="13675"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76" w:author="Preferred Customer" w:date="2012-09-04T07:45:00Z">
        <w:r w:rsidRPr="004F26D1">
          <w:rPr>
            <w:bCs/>
          </w:rPr>
          <w:t>18</w:t>
        </w:r>
      </w:ins>
      <w:del w:id="13677"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78" w:author="Preferred Customer" w:date="2012-09-04T07:45:00Z">
        <w:r w:rsidRPr="004F26D1">
          <w:rPr>
            <w:bCs/>
          </w:rPr>
          <w:t>19</w:t>
        </w:r>
      </w:ins>
      <w:del w:id="13679"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80" w:author="Preferred Customer" w:date="2012-09-04T07:45:00Z">
        <w:r w:rsidRPr="004F26D1">
          <w:rPr>
            <w:bCs/>
          </w:rPr>
          <w:t>0</w:t>
        </w:r>
      </w:ins>
      <w:del w:id="13681"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82" w:author="Preferred Customer" w:date="2012-09-04T07:45:00Z">
        <w:r w:rsidRPr="004F26D1">
          <w:rPr>
            <w:bCs/>
          </w:rPr>
          <w:t>1</w:t>
        </w:r>
      </w:ins>
      <w:del w:id="13683"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84" w:author="Preferred Customer" w:date="2012-09-04T07:45:00Z">
        <w:r w:rsidRPr="004F26D1">
          <w:rPr>
            <w:bCs/>
          </w:rPr>
          <w:t>2</w:t>
        </w:r>
      </w:ins>
      <w:del w:id="13685"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86" w:author="Preferred Customer" w:date="2012-09-04T07:45:00Z">
        <w:r w:rsidRPr="004F26D1">
          <w:rPr>
            <w:bCs/>
          </w:rPr>
          <w:t>3</w:t>
        </w:r>
      </w:ins>
      <w:del w:id="13687"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88" w:author="Preferred Customer" w:date="2012-09-04T07:45:00Z">
        <w:r w:rsidRPr="004F26D1">
          <w:rPr>
            <w:bCs/>
          </w:rPr>
          <w:t>4</w:t>
        </w:r>
      </w:ins>
      <w:del w:id="13689"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3690" w:author="Preferred Customer" w:date="2012-09-04T07:45:00Z">
        <w:r w:rsidRPr="004F26D1" w:rsidDel="00510735">
          <w:rPr>
            <w:bCs/>
          </w:rPr>
          <w:delText>7</w:delText>
        </w:r>
      </w:del>
      <w:ins w:id="13691" w:author="Preferred Customer" w:date="2012-09-04T07:45:00Z">
        <w:r w:rsidRPr="004F26D1">
          <w:rPr>
            <w:bCs/>
          </w:rPr>
          <w:t>5</w:t>
        </w:r>
      </w:ins>
      <w:r w:rsidRPr="004F26D1">
        <w:rPr>
          <w:bCs/>
        </w:rPr>
        <w:t xml:space="preserve">) "Gas </w:t>
      </w:r>
      <w:del w:id="13692" w:author="Preferred Customer" w:date="2013-09-15T22:11:00Z">
        <w:r w:rsidRPr="004F26D1" w:rsidDel="005F2E06">
          <w:rPr>
            <w:bCs/>
          </w:rPr>
          <w:delText>F</w:delText>
        </w:r>
      </w:del>
      <w:ins w:id="13693"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94" w:author="Preferred Customer" w:date="2012-09-04T07:46:00Z">
        <w:r w:rsidRPr="004F26D1" w:rsidDel="00510735">
          <w:rPr>
            <w:bCs/>
          </w:rPr>
          <w:delText>8</w:delText>
        </w:r>
      </w:del>
      <w:ins w:id="13695"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96" w:author="Preferred Customer" w:date="2012-09-04T07:46:00Z">
        <w:r w:rsidRPr="004F26D1" w:rsidDel="00510735">
          <w:rPr>
            <w:bCs/>
          </w:rPr>
          <w:delText>9</w:delText>
        </w:r>
      </w:del>
      <w:ins w:id="13697"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98" w:author="Preferred Customer" w:date="2012-09-04T07:46:00Z">
        <w:r w:rsidRPr="004F26D1">
          <w:rPr>
            <w:bCs/>
          </w:rPr>
          <w:t>28</w:t>
        </w:r>
      </w:ins>
      <w:del w:id="13699" w:author="Preferred Customer" w:date="2012-09-04T07:46:00Z">
        <w:r w:rsidRPr="004F26D1" w:rsidDel="00510735">
          <w:rPr>
            <w:bCs/>
          </w:rPr>
          <w:delText>30</w:delText>
        </w:r>
      </w:del>
      <w:r w:rsidRPr="004F26D1">
        <w:rPr>
          <w:bCs/>
        </w:rPr>
        <w:t>) "Gas</w:t>
      </w:r>
      <w:ins w:id="13700"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701" w:author="Preferred Customer" w:date="2013-09-15T08:00:00Z"/>
          <w:bCs/>
        </w:rPr>
      </w:pPr>
      <w:ins w:id="13702" w:author="Preferred Customer" w:date="2013-09-15T08:00:00Z">
        <w:r w:rsidRPr="004F26D1" w:rsidDel="009C1BAE">
          <w:rPr>
            <w:bCs/>
          </w:rPr>
          <w:t xml:space="preserve"> </w:t>
        </w:r>
      </w:ins>
      <w:del w:id="13703"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704" w:author="Preferred Customer" w:date="2012-09-04T07:46:00Z">
        <w:r w:rsidRPr="004F26D1">
          <w:rPr>
            <w:bCs/>
          </w:rPr>
          <w:t>29</w:t>
        </w:r>
      </w:ins>
      <w:del w:id="13705"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706" w:author="Preferred Customer" w:date="2012-09-04T07:46:00Z">
        <w:r w:rsidRPr="004F26D1">
          <w:rPr>
            <w:bCs/>
          </w:rPr>
          <w:t>0</w:t>
        </w:r>
      </w:ins>
      <w:del w:id="13707"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708" w:author="Preferred Customer" w:date="2012-09-04T07:46:00Z">
        <w:r w:rsidRPr="004F26D1">
          <w:rPr>
            <w:bCs/>
          </w:rPr>
          <w:t>1</w:t>
        </w:r>
      </w:ins>
      <w:del w:id="13709"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710" w:author="Preferred Customer" w:date="2012-09-04T07:46:00Z">
        <w:r w:rsidRPr="004F26D1">
          <w:rPr>
            <w:bCs/>
          </w:rPr>
          <w:t>2</w:t>
        </w:r>
      </w:ins>
      <w:del w:id="13711"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712" w:author="Preferred Customer" w:date="2012-09-04T07:46:00Z">
        <w:r w:rsidRPr="004F26D1">
          <w:rPr>
            <w:bCs/>
          </w:rPr>
          <w:t>3</w:t>
        </w:r>
      </w:ins>
      <w:del w:id="13713"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714" w:author="Preferred Customer" w:date="2012-12-28T11:11:00Z">
        <w:r w:rsidRPr="004F26D1" w:rsidDel="0056773E">
          <w:rPr>
            <w:bCs/>
          </w:rPr>
          <w:delText>the Department</w:delText>
        </w:r>
      </w:del>
      <w:ins w:id="13715"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716" w:author="Preferred Customer" w:date="2012-09-04T07:47:00Z">
        <w:r w:rsidRPr="004F26D1">
          <w:rPr>
            <w:bCs/>
          </w:rPr>
          <w:t>4</w:t>
        </w:r>
      </w:ins>
      <w:del w:id="13717"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718" w:author="Preferred Customer" w:date="2012-09-04T07:47:00Z">
        <w:r w:rsidRPr="004F26D1">
          <w:rPr>
            <w:bCs/>
          </w:rPr>
          <w:t>5</w:t>
        </w:r>
      </w:ins>
      <w:del w:id="13719"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720" w:author="Preferred Customer" w:date="2012-09-04T07:47:00Z">
        <w:r w:rsidRPr="004F26D1">
          <w:rPr>
            <w:bCs/>
          </w:rPr>
          <w:t>6</w:t>
        </w:r>
      </w:ins>
      <w:del w:id="13721"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722" w:author="Preferred Customer" w:date="2012-09-04T07:47:00Z">
        <w:r w:rsidRPr="004F26D1">
          <w:rPr>
            <w:bCs/>
          </w:rPr>
          <w:t>37</w:t>
        </w:r>
      </w:ins>
      <w:del w:id="13723"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724"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725" w:author="Preferred Customer" w:date="2012-12-28T11:17:00Z"/>
          <w:bCs/>
        </w:rPr>
      </w:pPr>
      <w:del w:id="13726"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727" w:author="Preferred Customer" w:date="2012-09-04T07:54:00Z"/>
          <w:bCs/>
        </w:rPr>
      </w:pPr>
      <w:del w:id="13728"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729" w:author="Preferred Customer" w:date="2012-09-04T07:54:00Z"/>
          <w:bCs/>
        </w:rPr>
      </w:pPr>
      <w:del w:id="13730"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731" w:author="Preferred Customer" w:date="2013-03-31T22:44:00Z">
        <w:r w:rsidRPr="004F26D1">
          <w:rPr>
            <w:bCs/>
          </w:rPr>
          <w:t>38</w:t>
        </w:r>
      </w:ins>
      <w:del w:id="13732" w:author="Preferred Customer" w:date="2013-03-31T22:44:00Z">
        <w:r w:rsidRPr="004F26D1" w:rsidDel="00B44445">
          <w:rPr>
            <w:bCs/>
          </w:rPr>
          <w:delText>44</w:delText>
        </w:r>
      </w:del>
      <w:r w:rsidRPr="004F26D1">
        <w:rPr>
          <w:bCs/>
        </w:rPr>
        <w:t xml:space="preserve">) "Marine </w:t>
      </w:r>
      <w:del w:id="13733" w:author="Preferred Customer" w:date="2013-09-15T22:11:00Z">
        <w:r w:rsidRPr="004F26D1" w:rsidDel="005F2E06">
          <w:rPr>
            <w:bCs/>
          </w:rPr>
          <w:delText>T</w:delText>
        </w:r>
      </w:del>
      <w:ins w:id="13734" w:author="Preferred Customer" w:date="2013-09-15T22:11:00Z">
        <w:r w:rsidR="005F2E06">
          <w:rPr>
            <w:bCs/>
          </w:rPr>
          <w:t>t</w:t>
        </w:r>
      </w:ins>
      <w:r w:rsidRPr="004F26D1">
        <w:rPr>
          <w:bCs/>
        </w:rPr>
        <w:t xml:space="preserve">ank </w:t>
      </w:r>
      <w:del w:id="13735" w:author="Preferred Customer" w:date="2013-09-15T22:11:00Z">
        <w:r w:rsidRPr="004F26D1" w:rsidDel="005F2E06">
          <w:rPr>
            <w:bCs/>
          </w:rPr>
          <w:delText>V</w:delText>
        </w:r>
      </w:del>
      <w:ins w:id="13736"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37" w:author="Preferred Customer" w:date="2013-03-31T22:44:00Z">
        <w:r w:rsidRPr="004F26D1">
          <w:rPr>
            <w:bCs/>
          </w:rPr>
          <w:t>39</w:t>
        </w:r>
      </w:ins>
      <w:del w:id="13738" w:author="Preferred Customer" w:date="2013-03-31T22:44:00Z">
        <w:r w:rsidRPr="004F26D1" w:rsidDel="00B44445">
          <w:rPr>
            <w:bCs/>
          </w:rPr>
          <w:delText>45</w:delText>
        </w:r>
      </w:del>
      <w:r w:rsidRPr="004F26D1">
        <w:rPr>
          <w:bCs/>
        </w:rPr>
        <w:t xml:space="preserve">) "Marine </w:t>
      </w:r>
      <w:del w:id="13739" w:author="Preferred Customer" w:date="2013-09-15T22:11:00Z">
        <w:r w:rsidRPr="004F26D1" w:rsidDel="005F2E06">
          <w:rPr>
            <w:bCs/>
          </w:rPr>
          <w:delText>T</w:delText>
        </w:r>
      </w:del>
      <w:ins w:id="13740"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41" w:author="Preferred Customer" w:date="2013-03-31T22:44:00Z">
        <w:r w:rsidRPr="004F26D1">
          <w:rPr>
            <w:bCs/>
          </w:rPr>
          <w:t>0</w:t>
        </w:r>
      </w:ins>
      <w:del w:id="13742" w:author="Preferred Customer" w:date="2013-03-31T22:44:00Z">
        <w:r w:rsidRPr="004F26D1" w:rsidDel="00B44445">
          <w:rPr>
            <w:bCs/>
          </w:rPr>
          <w:delText>6</w:delText>
        </w:r>
      </w:del>
      <w:r w:rsidRPr="004F26D1">
        <w:rPr>
          <w:bCs/>
        </w:rPr>
        <w:t xml:space="preserve">) "Marine </w:t>
      </w:r>
      <w:del w:id="13743" w:author="Preferred Customer" w:date="2013-09-15T22:11:00Z">
        <w:r w:rsidRPr="004F26D1" w:rsidDel="005F2E06">
          <w:rPr>
            <w:bCs/>
          </w:rPr>
          <w:delText>V</w:delText>
        </w:r>
      </w:del>
      <w:ins w:id="13744"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45" w:author="Preferred Customer" w:date="2013-03-31T22:45:00Z">
        <w:r w:rsidRPr="004F26D1">
          <w:rPr>
            <w:bCs/>
          </w:rPr>
          <w:t>1</w:t>
        </w:r>
      </w:ins>
      <w:del w:id="13746"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47" w:author="Preferred Customer" w:date="2013-03-31T22:45:00Z">
        <w:r w:rsidRPr="004F26D1">
          <w:rPr>
            <w:bCs/>
          </w:rPr>
          <w:t>2</w:t>
        </w:r>
      </w:ins>
      <w:del w:id="13748"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49" w:author="Preferred Customer" w:date="2013-03-31T22:45:00Z">
        <w:r w:rsidRPr="004F26D1">
          <w:rPr>
            <w:bCs/>
          </w:rPr>
          <w:t>3</w:t>
        </w:r>
      </w:ins>
      <w:del w:id="13750"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51" w:author="Preferred Customer" w:date="2013-03-31T22:45:00Z">
        <w:r w:rsidRPr="004F26D1">
          <w:rPr>
            <w:bCs/>
          </w:rPr>
          <w:t>44</w:t>
        </w:r>
      </w:ins>
      <w:del w:id="13752"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53" w:author="Preferred Customer" w:date="2013-03-31T22:45:00Z">
        <w:r w:rsidRPr="004F26D1">
          <w:rPr>
            <w:bCs/>
          </w:rPr>
          <w:t>45</w:t>
        </w:r>
      </w:ins>
      <w:del w:id="13754" w:author="Preferred Customer" w:date="2013-03-31T22:45:00Z">
        <w:r w:rsidRPr="004F26D1" w:rsidDel="00B44445">
          <w:rPr>
            <w:bCs/>
          </w:rPr>
          <w:delText>51</w:delText>
        </w:r>
      </w:del>
      <w:r w:rsidRPr="004F26D1">
        <w:rPr>
          <w:bCs/>
        </w:rPr>
        <w:t>) "Oven</w:t>
      </w:r>
      <w:del w:id="13755" w:author="Preferred Customer" w:date="2013-03-31T22:47:00Z">
        <w:r w:rsidRPr="004F26D1" w:rsidDel="009E2191">
          <w:rPr>
            <w:bCs/>
          </w:rPr>
          <w:delText>-</w:delText>
        </w:r>
      </w:del>
      <w:ins w:id="13756"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57" w:author="Preferred Customer" w:date="2013-03-31T22:45:00Z">
        <w:r w:rsidRPr="004F26D1">
          <w:rPr>
            <w:bCs/>
          </w:rPr>
          <w:t>46</w:t>
        </w:r>
      </w:ins>
      <w:del w:id="13758"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59" w:author="Preferred Customer" w:date="2013-03-31T22:45:00Z">
        <w:r w:rsidRPr="004F26D1">
          <w:rPr>
            <w:bCs/>
          </w:rPr>
          <w:t>47</w:t>
        </w:r>
      </w:ins>
      <w:del w:id="13760"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61" w:author="Preferred Customer" w:date="2013-09-22T20:02:00Z">
        <w:r w:rsidRPr="004F26D1" w:rsidDel="005A457D">
          <w:rPr>
            <w:bCs/>
          </w:rPr>
          <w:delText>(</w:delText>
        </w:r>
      </w:del>
      <w:r w:rsidRPr="004F26D1">
        <w:rPr>
          <w:bCs/>
        </w:rPr>
        <w:t>but not limited to</w:t>
      </w:r>
      <w:del w:id="13762" w:author="Preferred Customer" w:date="2013-09-22T20:02:00Z">
        <w:r w:rsidRPr="004F26D1" w:rsidDel="005A457D">
          <w:rPr>
            <w:bCs/>
          </w:rPr>
          <w:delText>)</w:delText>
        </w:r>
      </w:del>
      <w:ins w:id="13763"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64" w:author="Preferred Customer" w:date="2012-09-04T07:55:00Z"/>
          <w:bCs/>
        </w:rPr>
      </w:pPr>
      <w:del w:id="13765"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66" w:author="Preferred Customer" w:date="2013-03-31T22:45:00Z">
        <w:r w:rsidRPr="004F26D1">
          <w:rPr>
            <w:bCs/>
          </w:rPr>
          <w:t>48</w:t>
        </w:r>
      </w:ins>
      <w:del w:id="13767"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68" w:author="Preferred Customer" w:date="2012-12-28T11:20:00Z"/>
          <w:bCs/>
        </w:rPr>
      </w:pPr>
      <w:del w:id="13769"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70" w:author="Preferred Customer" w:date="2012-09-04T07:56:00Z"/>
          <w:bCs/>
        </w:rPr>
      </w:pPr>
      <w:del w:id="13771"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72" w:author="jinahar" w:date="2013-09-09T11:04:00Z">
        <w:r w:rsidRPr="004F26D1" w:rsidDel="00B66281">
          <w:rPr>
            <w:bCs/>
          </w:rPr>
          <w:delText>shall</w:delText>
        </w:r>
      </w:del>
      <w:del w:id="13773"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74" w:author="Preferred Customer" w:date="2012-09-04T07:57:00Z"/>
          <w:bCs/>
        </w:rPr>
      </w:pPr>
      <w:ins w:id="13775" w:author="Preferred Customer" w:date="2012-09-04T07:57:00Z">
        <w:r w:rsidRPr="004F26D1">
          <w:rPr>
            <w:bCs/>
          </w:rPr>
          <w:t>(</w:t>
        </w:r>
      </w:ins>
      <w:ins w:id="13776" w:author="Preferred Customer" w:date="2013-03-31T22:45:00Z">
        <w:r w:rsidRPr="004F26D1">
          <w:rPr>
            <w:bCs/>
          </w:rPr>
          <w:t>49</w:t>
        </w:r>
      </w:ins>
      <w:del w:id="13777"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78" w:author="Preferred Customer" w:date="2012-09-04T07:57:00Z" w:name="move334508777"/>
      <w:r w:rsidRPr="004F26D1">
        <w:rPr>
          <w:bCs/>
        </w:rPr>
        <w:t>(</w:t>
      </w:r>
      <w:ins w:id="13779" w:author="Preferred Customer" w:date="2013-03-31T22:45:00Z">
        <w:r w:rsidRPr="004F26D1">
          <w:rPr>
            <w:bCs/>
          </w:rPr>
          <w:t>50</w:t>
        </w:r>
      </w:ins>
      <w:moveTo w:id="13780" w:author="Preferred Customer" w:date="2012-09-04T07:57:00Z">
        <w:del w:id="13781"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78"/>
    <w:p w:rsidR="004F26D1" w:rsidRPr="004F26D1" w:rsidRDefault="004F26D1" w:rsidP="004F26D1">
      <w:pPr>
        <w:rPr>
          <w:bCs/>
        </w:rPr>
      </w:pPr>
      <w:r w:rsidRPr="004F26D1">
        <w:rPr>
          <w:bCs/>
        </w:rPr>
        <w:t>(5</w:t>
      </w:r>
      <w:ins w:id="13782" w:author="Preferred Customer" w:date="2013-03-31T22:45:00Z">
        <w:r w:rsidRPr="004F26D1">
          <w:rPr>
            <w:bCs/>
          </w:rPr>
          <w:t>1</w:t>
        </w:r>
      </w:ins>
      <w:del w:id="13783"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84" w:author="Preferred Customer" w:date="2013-03-31T22:45:00Z">
        <w:r w:rsidRPr="004F26D1">
          <w:rPr>
            <w:bCs/>
          </w:rPr>
          <w:t>52</w:t>
        </w:r>
      </w:ins>
      <w:del w:id="13785"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86" w:author="Preferred Customer" w:date="2012-09-04T07:57:00Z" w:name="move334508777"/>
      <w:moveFrom w:id="13787" w:author="Preferred Customer" w:date="2012-09-04T07:57:00Z">
        <w:r w:rsidRPr="004F26D1" w:rsidDel="0045635C">
          <w:rPr>
            <w:bCs/>
          </w:rPr>
          <w:t>(61) "Prime coat" means the first of two or more films of coating applied in an operation.</w:t>
        </w:r>
      </w:moveFrom>
    </w:p>
    <w:moveFromRangeEnd w:id="13786"/>
    <w:p w:rsidR="004F26D1" w:rsidRPr="004F26D1" w:rsidRDefault="004F26D1" w:rsidP="004F26D1">
      <w:pPr>
        <w:rPr>
          <w:bCs/>
        </w:rPr>
      </w:pPr>
      <w:r w:rsidRPr="004F26D1">
        <w:rPr>
          <w:bCs/>
        </w:rPr>
        <w:t>(</w:t>
      </w:r>
      <w:ins w:id="13788" w:author="jinahar" w:date="2013-04-16T09:11:00Z">
        <w:r w:rsidRPr="004F26D1">
          <w:rPr>
            <w:bCs/>
          </w:rPr>
          <w:t>53</w:t>
        </w:r>
      </w:ins>
      <w:del w:id="13789"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90" w:author="Preferred Customer" w:date="2013-03-31T22:46:00Z">
        <w:r w:rsidRPr="004F26D1">
          <w:rPr>
            <w:bCs/>
          </w:rPr>
          <w:t>5</w:t>
        </w:r>
      </w:ins>
      <w:ins w:id="13791" w:author="jinahar" w:date="2013-04-16T09:11:00Z">
        <w:r w:rsidRPr="004F26D1">
          <w:rPr>
            <w:bCs/>
          </w:rPr>
          <w:t>4</w:t>
        </w:r>
      </w:ins>
      <w:del w:id="13792"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93" w:author="Preferred Customer" w:date="2013-03-31T22:46:00Z">
        <w:r w:rsidRPr="004F26D1">
          <w:rPr>
            <w:bCs/>
          </w:rPr>
          <w:t>5</w:t>
        </w:r>
      </w:ins>
      <w:ins w:id="13794" w:author="jinahar" w:date="2013-04-16T09:11:00Z">
        <w:r w:rsidRPr="004F26D1">
          <w:rPr>
            <w:bCs/>
          </w:rPr>
          <w:t>5</w:t>
        </w:r>
      </w:ins>
      <w:del w:id="13795"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96" w:author="Preferred Customer" w:date="2013-03-31T22:46:00Z">
        <w:r w:rsidRPr="004F26D1">
          <w:rPr>
            <w:bCs/>
          </w:rPr>
          <w:t>5</w:t>
        </w:r>
      </w:ins>
      <w:ins w:id="13797" w:author="jinahar" w:date="2013-04-16T09:11:00Z">
        <w:r w:rsidRPr="004F26D1">
          <w:rPr>
            <w:bCs/>
          </w:rPr>
          <w:t>6</w:t>
        </w:r>
      </w:ins>
      <w:del w:id="13798" w:author="Preferred Customer" w:date="2013-03-31T22:52:00Z">
        <w:r w:rsidRPr="004F26D1" w:rsidDel="00C9252E">
          <w:rPr>
            <w:bCs/>
          </w:rPr>
          <w:delText>6</w:delText>
        </w:r>
      </w:del>
      <w:del w:id="13799"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800" w:author="Preferred Customer" w:date="2013-03-31T22:46:00Z">
        <w:r w:rsidRPr="004F26D1">
          <w:rPr>
            <w:bCs/>
          </w:rPr>
          <w:t>5</w:t>
        </w:r>
      </w:ins>
      <w:ins w:id="13801" w:author="jinahar" w:date="2013-04-16T09:11:00Z">
        <w:r w:rsidRPr="004F26D1">
          <w:rPr>
            <w:bCs/>
          </w:rPr>
          <w:t>7</w:t>
        </w:r>
      </w:ins>
      <w:del w:id="13802"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803" w:author="Preferred Customer" w:date="2012-12-28T11:25:00Z"/>
          <w:bCs/>
        </w:rPr>
      </w:pPr>
      <w:del w:id="13804"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805" w:author="Preferred Customer" w:date="2012-09-04T08:04:00Z"/>
          <w:bCs/>
        </w:rPr>
      </w:pPr>
      <w:del w:id="13806"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807" w:author="Preferred Customer" w:date="2012-09-04T08:05:00Z"/>
          <w:bCs/>
        </w:rPr>
      </w:pPr>
      <w:del w:id="13808"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809" w:author="Preferred Customer" w:date="2013-03-31T22:46:00Z">
        <w:r w:rsidRPr="004F26D1">
          <w:rPr>
            <w:bCs/>
          </w:rPr>
          <w:t>5</w:t>
        </w:r>
      </w:ins>
      <w:ins w:id="13810" w:author="jinahar" w:date="2013-04-16T09:11:00Z">
        <w:r w:rsidRPr="004F26D1">
          <w:rPr>
            <w:bCs/>
          </w:rPr>
          <w:t>8</w:t>
        </w:r>
      </w:ins>
      <w:del w:id="13811"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812" w:author="jinahar" w:date="2013-09-09T11:04:00Z">
        <w:r w:rsidRPr="004F26D1" w:rsidDel="00B66281">
          <w:rPr>
            <w:bCs/>
          </w:rPr>
          <w:delText>shall</w:delText>
        </w:r>
      </w:del>
      <w:ins w:id="13813"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814" w:author="Preferred Customer" w:date="2013-03-31T22:46:00Z">
        <w:r w:rsidRPr="004F26D1">
          <w:rPr>
            <w:bCs/>
          </w:rPr>
          <w:t>5</w:t>
        </w:r>
      </w:ins>
      <w:ins w:id="13815" w:author="jinahar" w:date="2013-04-16T09:11:00Z">
        <w:r w:rsidRPr="004F26D1">
          <w:rPr>
            <w:bCs/>
          </w:rPr>
          <w:t>9</w:t>
        </w:r>
      </w:ins>
      <w:del w:id="13816"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817" w:author="jinahar" w:date="2013-04-16T09:11:00Z">
        <w:r w:rsidRPr="004F26D1">
          <w:rPr>
            <w:bCs/>
          </w:rPr>
          <w:t>60</w:t>
        </w:r>
      </w:ins>
      <w:del w:id="13818"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819" w:author="Preferred Customer" w:date="2013-03-31T22:46:00Z">
        <w:r w:rsidRPr="004F26D1">
          <w:rPr>
            <w:bCs/>
          </w:rPr>
          <w:t>6</w:t>
        </w:r>
      </w:ins>
      <w:ins w:id="13820" w:author="jinahar" w:date="2013-04-16T09:12:00Z">
        <w:r w:rsidRPr="004F26D1">
          <w:rPr>
            <w:bCs/>
          </w:rPr>
          <w:t>1</w:t>
        </w:r>
      </w:ins>
      <w:del w:id="13821"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822" w:author="Preferred Customer" w:date="2013-03-31T22:46:00Z">
        <w:r w:rsidRPr="004F26D1">
          <w:rPr>
            <w:bCs/>
          </w:rPr>
          <w:t>6</w:t>
        </w:r>
      </w:ins>
      <w:ins w:id="13823" w:author="jinahar" w:date="2013-04-16T09:12:00Z">
        <w:r w:rsidRPr="004F26D1">
          <w:rPr>
            <w:bCs/>
          </w:rPr>
          <w:t>2</w:t>
        </w:r>
      </w:ins>
      <w:del w:id="13824"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825" w:author="Preferred Customer" w:date="2013-03-31T22:46:00Z">
        <w:r w:rsidRPr="004F26D1">
          <w:rPr>
            <w:bCs/>
          </w:rPr>
          <w:t>6</w:t>
        </w:r>
      </w:ins>
      <w:ins w:id="13826" w:author="jinahar" w:date="2013-04-16T09:12:00Z">
        <w:r w:rsidRPr="004F26D1">
          <w:rPr>
            <w:bCs/>
          </w:rPr>
          <w:t>3</w:t>
        </w:r>
      </w:ins>
      <w:del w:id="13827"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828" w:author="Preferred Customer" w:date="2013-03-31T22:46:00Z">
        <w:r w:rsidRPr="004F26D1">
          <w:rPr>
            <w:bCs/>
          </w:rPr>
          <w:t>6</w:t>
        </w:r>
      </w:ins>
      <w:ins w:id="13829" w:author="jinahar" w:date="2013-04-16T09:12:00Z">
        <w:r w:rsidRPr="004F26D1">
          <w:rPr>
            <w:bCs/>
          </w:rPr>
          <w:t>4</w:t>
        </w:r>
      </w:ins>
      <w:del w:id="13830"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831" w:author="Preferred Customer" w:date="2013-03-31T22:46:00Z">
        <w:r w:rsidRPr="004F26D1">
          <w:rPr>
            <w:bCs/>
          </w:rPr>
          <w:t>6</w:t>
        </w:r>
      </w:ins>
      <w:ins w:id="13832" w:author="jinahar" w:date="2013-04-16T09:12:00Z">
        <w:r w:rsidRPr="004F26D1">
          <w:rPr>
            <w:bCs/>
          </w:rPr>
          <w:t>5</w:t>
        </w:r>
      </w:ins>
      <w:del w:id="13833" w:author="Preferred Customer" w:date="2013-03-31T22:46:00Z">
        <w:r w:rsidRPr="004F26D1" w:rsidDel="009E2191">
          <w:rPr>
            <w:bCs/>
          </w:rPr>
          <w:delText>78</w:delText>
        </w:r>
      </w:del>
      <w:r w:rsidRPr="004F26D1">
        <w:rPr>
          <w:bCs/>
        </w:rPr>
        <w:t xml:space="preserve">) "Vapor </w:t>
      </w:r>
      <w:del w:id="13834" w:author="Preferred Customer" w:date="2013-09-15T22:11:00Z">
        <w:r w:rsidRPr="004F26D1" w:rsidDel="005F2E06">
          <w:rPr>
            <w:bCs/>
          </w:rPr>
          <w:delText>T</w:delText>
        </w:r>
      </w:del>
      <w:ins w:id="13835"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36" w:author="Preferred Customer" w:date="2013-09-22T21:44:00Z">
        <w:r w:rsidRPr="004F26D1" w:rsidDel="00EA538B">
          <w:rPr>
            <w:bCs/>
          </w:rPr>
          <w:delText>Environmental Quality Commission</w:delText>
        </w:r>
      </w:del>
      <w:ins w:id="13837" w:author="Preferred Customer" w:date="2013-09-22T21:44:00Z">
        <w:r w:rsidR="00EA538B">
          <w:rPr>
            <w:bCs/>
          </w:rPr>
          <w:t>EQC</w:t>
        </w:r>
      </w:ins>
      <w:r w:rsidRPr="004F26D1">
        <w:rPr>
          <w:bCs/>
        </w:rPr>
        <w:t xml:space="preserve"> under OAR 340-200-00</w:t>
      </w:r>
      <w:del w:id="13838" w:author="Preferred Customer" w:date="2013-09-22T21:44:00Z">
        <w:r w:rsidRPr="004F26D1" w:rsidDel="00EA538B">
          <w:rPr>
            <w:bCs/>
          </w:rPr>
          <w:delText>2</w:delText>
        </w:r>
      </w:del>
      <w:ins w:id="13839"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40"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41" w:author="Preferred Customer" w:date="2013-09-03T22:55:00Z">
        <w:r w:rsidRPr="004F26D1" w:rsidDel="00D854DA">
          <w:rPr>
            <w:bCs/>
          </w:rPr>
          <w:delText>2</w:delText>
        </w:r>
      </w:del>
      <w:ins w:id="13842" w:author="Preferred Customer" w:date="2013-09-03T22:55:00Z">
        <w:r w:rsidRPr="004F26D1">
          <w:rPr>
            <w:bCs/>
          </w:rPr>
          <w:t>1</w:t>
        </w:r>
      </w:ins>
      <w:r w:rsidRPr="004F26D1">
        <w:rPr>
          <w:bCs/>
        </w:rPr>
        <w:t>)(a) or (</w:t>
      </w:r>
      <w:del w:id="13843" w:author="Preferred Customer" w:date="2013-09-03T22:55:00Z">
        <w:r w:rsidRPr="004F26D1" w:rsidDel="00D854DA">
          <w:rPr>
            <w:bCs/>
          </w:rPr>
          <w:delText>2</w:delText>
        </w:r>
      </w:del>
      <w:ins w:id="13844"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45" w:author="Preferred Customer" w:date="2013-09-03T23:04:00Z">
        <w:r w:rsidRPr="004F26D1" w:rsidDel="00506CDD">
          <w:rPr>
            <w:bCs/>
          </w:rPr>
          <w:delText xml:space="preserve">(TPY) </w:delText>
        </w:r>
      </w:del>
      <w:r w:rsidRPr="004F26D1">
        <w:rPr>
          <w:bCs/>
        </w:rPr>
        <w:t xml:space="preserve">of VOC </w:t>
      </w:r>
      <w:ins w:id="13846" w:author="Preferred Customer" w:date="2013-09-03T23:04:00Z">
        <w:r w:rsidRPr="004F26D1">
          <w:rPr>
            <w:bCs/>
          </w:rPr>
          <w:t xml:space="preserve">per year </w:t>
        </w:r>
      </w:ins>
      <w:r w:rsidRPr="004F26D1">
        <w:rPr>
          <w:bCs/>
        </w:rPr>
        <w:t xml:space="preserve">from aggregated, non-regulated emission units, </w:t>
      </w:r>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have RACT requirements developed on a case-by-case basis by </w:t>
      </w:r>
      <w:del w:id="13849" w:author="Preferred Customer" w:date="2012-12-28T11:11:00Z">
        <w:r w:rsidRPr="004F26D1" w:rsidDel="0056773E">
          <w:rPr>
            <w:bCs/>
          </w:rPr>
          <w:delText>the Department</w:delText>
        </w:r>
      </w:del>
      <w:ins w:id="13850"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51" w:author="Preferred Customer" w:date="2012-12-28T11:11:00Z">
        <w:r w:rsidRPr="004F26D1" w:rsidDel="0056773E">
          <w:rPr>
            <w:bCs/>
          </w:rPr>
          <w:delText>the Department</w:delText>
        </w:r>
      </w:del>
      <w:ins w:id="13852" w:author="Preferred Customer" w:date="2012-12-28T11:11:00Z">
        <w:r w:rsidRPr="004F26D1">
          <w:rPr>
            <w:bCs/>
          </w:rPr>
          <w:t>DEQ</w:t>
        </w:r>
      </w:ins>
      <w:r w:rsidRPr="004F26D1">
        <w:rPr>
          <w:bCs/>
        </w:rPr>
        <w:t xml:space="preserve"> that </w:t>
      </w:r>
      <w:del w:id="13853" w:author="Preferred Customer" w:date="2013-09-07T23:32:00Z">
        <w:r w:rsidRPr="004F26D1" w:rsidDel="00050E76">
          <w:rPr>
            <w:bCs/>
          </w:rPr>
          <w:delText>their</w:delText>
        </w:r>
      </w:del>
      <w:ins w:id="13854" w:author="Preferred Customer" w:date="2013-09-07T23:32:00Z">
        <w:r w:rsidRPr="004F26D1">
          <w:rPr>
            <w:bCs/>
          </w:rPr>
          <w:t>its</w:t>
        </w:r>
      </w:ins>
      <w:r w:rsidRPr="004F26D1">
        <w:rPr>
          <w:bCs/>
        </w:rPr>
        <w:t xml:space="preserve"> potential emissions before add-on controls are </w:t>
      </w:r>
      <w:del w:id="13855" w:author="Preferred Customer" w:date="2013-09-07T23:32:00Z">
        <w:r w:rsidRPr="004F26D1" w:rsidDel="00050E76">
          <w:rPr>
            <w:bCs/>
          </w:rPr>
          <w:delText>below</w:delText>
        </w:r>
      </w:del>
      <w:ins w:id="13856" w:author="Preferred Customer" w:date="2013-09-07T23:32:00Z">
        <w:r w:rsidRPr="004F26D1">
          <w:rPr>
            <w:bCs/>
          </w:rPr>
          <w:t>less than</w:t>
        </w:r>
      </w:ins>
      <w:r w:rsidRPr="004F26D1">
        <w:rPr>
          <w:bCs/>
        </w:rPr>
        <w:t xml:space="preserve"> 100 tons per year. Once a source becomes subject to RACT requirements under this section, it </w:t>
      </w:r>
      <w:del w:id="13857" w:author="jinahar" w:date="2013-09-09T11:04:00Z">
        <w:r w:rsidRPr="004F26D1" w:rsidDel="00B66281">
          <w:rPr>
            <w:bCs/>
          </w:rPr>
          <w:delText>shall</w:delText>
        </w:r>
      </w:del>
      <w:ins w:id="13858" w:author="jinahar" w:date="2013-09-09T11:04:00Z">
        <w:r w:rsidR="00B66281">
          <w:rPr>
            <w:bCs/>
          </w:rPr>
          <w:t>must</w:t>
        </w:r>
      </w:ins>
      <w:r w:rsidRPr="004F26D1">
        <w:rPr>
          <w:bCs/>
        </w:rPr>
        <w:t xml:space="preserve"> continue to be subject to RACT, unless VOC emissions fall </w:t>
      </w:r>
      <w:del w:id="13859" w:author="Preferred Customer" w:date="2013-09-07T23:32:00Z">
        <w:r w:rsidRPr="004F26D1" w:rsidDel="00050E76">
          <w:rPr>
            <w:bCs/>
          </w:rPr>
          <w:delText>below</w:delText>
        </w:r>
      </w:del>
      <w:ins w:id="13860" w:author="Preferred Customer" w:date="2013-09-07T23:32:00Z">
        <w:r w:rsidRPr="004F26D1">
          <w:rPr>
            <w:bCs/>
          </w:rPr>
          <w:t>less than</w:t>
        </w:r>
      </w:ins>
      <w:r w:rsidRPr="004F26D1">
        <w:rPr>
          <w:bCs/>
        </w:rPr>
        <w:t xml:space="preserve"> 100 tons per year and the source requests that RACT be removed, by demonstrating to </w:t>
      </w:r>
      <w:del w:id="13861" w:author="Preferred Customer" w:date="2012-12-28T11:11:00Z">
        <w:r w:rsidRPr="004F26D1" w:rsidDel="0056773E">
          <w:rPr>
            <w:bCs/>
          </w:rPr>
          <w:delText>the Department</w:delText>
        </w:r>
      </w:del>
      <w:ins w:id="13862"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63" w:author="Preferred Customer" w:date="2012-12-28T11:11:00Z">
        <w:r w:rsidRPr="004F26D1" w:rsidDel="0056773E">
          <w:rPr>
            <w:bCs/>
          </w:rPr>
          <w:delText>the Department</w:delText>
        </w:r>
      </w:del>
      <w:ins w:id="13864" w:author="Preferred Customer" w:date="2012-12-28T11:11:00Z">
        <w:r w:rsidRPr="004F26D1">
          <w:rPr>
            <w:bCs/>
          </w:rPr>
          <w:t>DEQ</w:t>
        </w:r>
      </w:ins>
      <w:r w:rsidRPr="004F26D1">
        <w:rPr>
          <w:bCs/>
        </w:rPr>
        <w:t xml:space="preserve"> of the applicability of this rule, or, for good cause shown, up to an additional three months as approved by </w:t>
      </w:r>
      <w:del w:id="13865" w:author="Preferred Customer" w:date="2012-12-28T11:11:00Z">
        <w:r w:rsidRPr="004F26D1" w:rsidDel="0056773E">
          <w:rPr>
            <w:bCs/>
          </w:rPr>
          <w:delText>the Department</w:delText>
        </w:r>
      </w:del>
      <w:ins w:id="13866" w:author="Preferred Customer" w:date="2012-12-28T11:11:00Z">
        <w:r w:rsidRPr="004F26D1">
          <w:rPr>
            <w:bCs/>
          </w:rPr>
          <w:t>DEQ</w:t>
        </w:r>
      </w:ins>
      <w:r w:rsidRPr="004F26D1">
        <w:rPr>
          <w:bCs/>
        </w:rPr>
        <w:t xml:space="preserve">, the source </w:t>
      </w:r>
      <w:del w:id="13867" w:author="jinahar" w:date="2013-09-09T11:04:00Z">
        <w:r w:rsidRPr="004F26D1" w:rsidDel="00B66281">
          <w:rPr>
            <w:bCs/>
          </w:rPr>
          <w:delText>shall</w:delText>
        </w:r>
      </w:del>
      <w:ins w:id="13868" w:author="jinahar" w:date="2013-09-09T11:04:00Z">
        <w:r w:rsidR="00B66281">
          <w:rPr>
            <w:bCs/>
          </w:rPr>
          <w:t>must</w:t>
        </w:r>
      </w:ins>
      <w:r w:rsidRPr="004F26D1">
        <w:rPr>
          <w:bCs/>
        </w:rPr>
        <w:t xml:space="preserve"> submit to </w:t>
      </w:r>
      <w:del w:id="13869" w:author="Preferred Customer" w:date="2012-12-28T11:11:00Z">
        <w:r w:rsidRPr="004F26D1" w:rsidDel="0056773E">
          <w:rPr>
            <w:bCs/>
          </w:rPr>
          <w:delText>the Department</w:delText>
        </w:r>
      </w:del>
      <w:ins w:id="13870"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71" w:author="Preferred Customer" w:date="2012-12-28T11:11:00Z">
        <w:r w:rsidRPr="004F26D1" w:rsidDel="0056773E">
          <w:rPr>
            <w:bCs/>
          </w:rPr>
          <w:delText>the Department</w:delText>
        </w:r>
      </w:del>
      <w:ins w:id="13872" w:author="Preferred Customer" w:date="2012-12-28T11:11:00Z">
        <w:r w:rsidRPr="004F26D1">
          <w:rPr>
            <w:bCs/>
          </w:rPr>
          <w:t>DEQ</w:t>
        </w:r>
      </w:ins>
      <w:r w:rsidRPr="004F26D1">
        <w:rPr>
          <w:bCs/>
        </w:rPr>
        <w:t xml:space="preserve"> </w:t>
      </w:r>
      <w:del w:id="13873" w:author="jinahar" w:date="2013-09-09T11:04:00Z">
        <w:r w:rsidRPr="004F26D1" w:rsidDel="00B66281">
          <w:rPr>
            <w:bCs/>
          </w:rPr>
          <w:delText>shall</w:delText>
        </w:r>
      </w:del>
      <w:ins w:id="13874" w:author="jinahar" w:date="2013-09-09T11:04:00Z">
        <w:r w:rsidR="00B66281">
          <w:rPr>
            <w:bCs/>
          </w:rPr>
          <w:t>must</w:t>
        </w:r>
      </w:ins>
      <w:r w:rsidRPr="004F26D1">
        <w:rPr>
          <w:bCs/>
        </w:rPr>
        <w:t xml:space="preserve"> be incorporated in the source's Air Contaminant Discharge Permit, and </w:t>
      </w:r>
      <w:del w:id="13875" w:author="jinahar" w:date="2013-09-09T11:04:00Z">
        <w:r w:rsidRPr="004F26D1" w:rsidDel="00B66281">
          <w:rPr>
            <w:bCs/>
          </w:rPr>
          <w:delText>shall</w:delText>
        </w:r>
      </w:del>
      <w:ins w:id="13876" w:author="jinahar" w:date="2013-09-09T11:04:00Z">
        <w:r w:rsidR="00B66281">
          <w:rPr>
            <w:bCs/>
          </w:rPr>
          <w:t>must</w:t>
        </w:r>
      </w:ins>
      <w:r w:rsidRPr="004F26D1">
        <w:rPr>
          <w:bCs/>
        </w:rPr>
        <w:t xml:space="preserve"> not become effective until approved by EPA as a source specific SIP revision. The source </w:t>
      </w:r>
      <w:del w:id="13877" w:author="jinahar" w:date="2013-09-09T11:04:00Z">
        <w:r w:rsidRPr="004F26D1" w:rsidDel="00B66281">
          <w:rPr>
            <w:bCs/>
          </w:rPr>
          <w:delText>shall</w:delText>
        </w:r>
      </w:del>
      <w:ins w:id="13878" w:author="jinahar" w:date="2013-09-09T11:04:00Z">
        <w:r w:rsidR="00B66281">
          <w:rPr>
            <w:bCs/>
          </w:rPr>
          <w:t>must</w:t>
        </w:r>
      </w:ins>
      <w:r w:rsidRPr="004F26D1">
        <w:rPr>
          <w:bCs/>
        </w:rPr>
        <w:t xml:space="preserve"> have one year from the date of notification by </w:t>
      </w:r>
      <w:del w:id="13879" w:author="Preferred Customer" w:date="2012-12-28T11:11:00Z">
        <w:r w:rsidRPr="004F26D1" w:rsidDel="0056773E">
          <w:rPr>
            <w:bCs/>
          </w:rPr>
          <w:delText>the Department</w:delText>
        </w:r>
      </w:del>
      <w:ins w:id="13880"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81" w:author="Preferred Customer" w:date="2013-09-03T22:39:00Z">
        <w:r w:rsidRPr="004F26D1" w:rsidDel="002102FE">
          <w:rPr>
            <w:bCs/>
          </w:rPr>
          <w:delText xml:space="preserve">of this rule </w:delText>
        </w:r>
      </w:del>
      <w:del w:id="13882" w:author="jinahar" w:date="2013-09-09T11:04:00Z">
        <w:r w:rsidRPr="004F26D1" w:rsidDel="00B66281">
          <w:rPr>
            <w:bCs/>
          </w:rPr>
          <w:delText>shall</w:delText>
        </w:r>
      </w:del>
      <w:ins w:id="13883" w:author="jinahar" w:date="2013-09-09T11:04:00Z">
        <w:r w:rsidR="00B66281">
          <w:rPr>
            <w:bCs/>
          </w:rPr>
          <w:t>must</w:t>
        </w:r>
      </w:ins>
      <w:r w:rsidRPr="004F26D1">
        <w:rPr>
          <w:bCs/>
        </w:rPr>
        <w:t xml:space="preserve"> not relieve the source of complying with a RACT determination established by </w:t>
      </w:r>
      <w:del w:id="13884" w:author="Preferred Customer" w:date="2012-12-28T11:11:00Z">
        <w:r w:rsidRPr="004F26D1" w:rsidDel="0056773E">
          <w:rPr>
            <w:bCs/>
          </w:rPr>
          <w:delText>the Department</w:delText>
        </w:r>
      </w:del>
      <w:ins w:id="13885"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6" w:author="Preferred Customer" w:date="2013-09-22T21:46:00Z">
        <w:r w:rsidRPr="004F26D1" w:rsidDel="00EA538B">
          <w:rPr>
            <w:bCs/>
          </w:rPr>
          <w:delText>Environmental Quality Commission</w:delText>
        </w:r>
      </w:del>
      <w:ins w:id="1388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88" w:author="pcuser" w:date="2013-06-11T13:46:00Z"/>
          <w:bCs/>
        </w:rPr>
      </w:pPr>
      <w:r w:rsidRPr="004F26D1">
        <w:rPr>
          <w:bCs/>
        </w:rPr>
        <w:t xml:space="preserve">(1) Certification and test procedures required by this division </w:t>
      </w:r>
      <w:del w:id="13889" w:author="jinahar" w:date="2013-09-09T11:04:00Z">
        <w:r w:rsidRPr="004F26D1" w:rsidDel="00B66281">
          <w:rPr>
            <w:bCs/>
          </w:rPr>
          <w:delText>shall</w:delText>
        </w:r>
      </w:del>
      <w:ins w:id="13890" w:author="jinahar" w:date="2013-09-09T11:04:00Z">
        <w:r w:rsidR="00B66281">
          <w:rPr>
            <w:bCs/>
          </w:rPr>
          <w:t>must</w:t>
        </w:r>
      </w:ins>
      <w:r w:rsidRPr="004F26D1">
        <w:rPr>
          <w:bCs/>
        </w:rPr>
        <w:t xml:space="preserve"> be conducted </w:t>
      </w:r>
      <w:del w:id="13891" w:author="Preferred Customer" w:date="2013-09-15T08:24:00Z">
        <w:r w:rsidRPr="004F26D1" w:rsidDel="0000233F">
          <w:rPr>
            <w:bCs/>
          </w:rPr>
          <w:delText>in accordance with</w:delText>
        </w:r>
      </w:del>
      <w:ins w:id="13892" w:author="Preferred Customer" w:date="2013-09-15T08:24:00Z">
        <w:r w:rsidR="0000233F">
          <w:rPr>
            <w:bCs/>
          </w:rPr>
          <w:t>using</w:t>
        </w:r>
      </w:ins>
      <w:r w:rsidRPr="004F26D1">
        <w:rPr>
          <w:bCs/>
        </w:rPr>
        <w:t xml:space="preserve"> the </w:t>
      </w:r>
      <w:del w:id="13893" w:author="Preferred Customer" w:date="2012-12-28T11:11:00Z">
        <w:r w:rsidRPr="004F26D1" w:rsidDel="0056773E">
          <w:rPr>
            <w:bCs/>
          </w:rPr>
          <w:delText>Department</w:delText>
        </w:r>
      </w:del>
      <w:del w:id="13894" w:author="Preferred Customer" w:date="2013-09-08T09:22:00Z">
        <w:r w:rsidRPr="004F26D1" w:rsidDel="003A025C">
          <w:rPr>
            <w:bCs/>
          </w:rPr>
          <w:delText xml:space="preserve">’s </w:delText>
        </w:r>
      </w:del>
      <w:ins w:id="13895" w:author="Preferred Customer" w:date="2012-12-28T11:11:00Z">
        <w:r w:rsidRPr="004F26D1">
          <w:rPr>
            <w:bCs/>
          </w:rPr>
          <w:t>DEQ</w:t>
        </w:r>
      </w:ins>
      <w:r w:rsidRPr="004F26D1">
        <w:rPr>
          <w:bCs/>
        </w:rPr>
        <w:t xml:space="preserve"> Source Sampling Manual. </w:t>
      </w:r>
      <w:del w:id="13896"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97" w:author="Preferred Customer" w:date="2012-12-28T11:11:00Z">
        <w:r w:rsidRPr="004F26D1" w:rsidDel="0056773E">
          <w:rPr>
            <w:bCs/>
          </w:rPr>
          <w:delText>the Department</w:delText>
        </w:r>
      </w:del>
      <w:ins w:id="13898"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99" w:author="jinahar" w:date="2013-09-09T11:04:00Z">
        <w:r w:rsidRPr="004F26D1" w:rsidDel="00B66281">
          <w:rPr>
            <w:bCs/>
          </w:rPr>
          <w:delText>shall</w:delText>
        </w:r>
      </w:del>
      <w:ins w:id="13900"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901" w:author="Preferred Customer" w:date="2013-09-22T21:46:00Z">
        <w:r w:rsidRPr="004F26D1" w:rsidDel="00EA538B">
          <w:rPr>
            <w:bCs/>
          </w:rPr>
          <w:delText>Environmental Quality Commission</w:delText>
        </w:r>
      </w:del>
      <w:ins w:id="1390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903" w:author="jinahar" w:date="2013-12-05T14:00:00Z">
        <w:r w:rsidRPr="004F26D1" w:rsidDel="001B1B0E">
          <w:rPr>
            <w:bCs/>
          </w:rPr>
          <w:delText>(</w:delText>
        </w:r>
      </w:del>
      <w:r w:rsidRPr="004F26D1">
        <w:rPr>
          <w:bCs/>
        </w:rPr>
        <w:t>s</w:t>
      </w:r>
      <w:del w:id="1390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905" w:author="jinahar" w:date="2013-09-09T11:04:00Z">
        <w:r w:rsidRPr="004F26D1" w:rsidDel="00B66281">
          <w:rPr>
            <w:bCs/>
          </w:rPr>
          <w:delText>shall</w:delText>
        </w:r>
      </w:del>
      <w:ins w:id="13906"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907" w:author="jinahar" w:date="2013-06-21T16:11:00Z">
        <w:r w:rsidRPr="004F26D1" w:rsidDel="000A1031">
          <w:rPr>
            <w:bCs/>
          </w:rPr>
          <w:delText>, or equivalent system</w:delText>
        </w:r>
      </w:del>
      <w:del w:id="13908" w:author="pcuser" w:date="2013-06-11T13:53:00Z">
        <w:r w:rsidRPr="004F26D1" w:rsidDel="009E7423">
          <w:rPr>
            <w:bCs/>
          </w:rPr>
          <w:delText xml:space="preserve"> </w:delText>
        </w:r>
      </w:del>
      <w:del w:id="13909" w:author="pcuser" w:date="2013-06-11T13:48:00Z">
        <w:r w:rsidRPr="004F26D1" w:rsidDel="0062379E">
          <w:rPr>
            <w:bCs/>
          </w:rPr>
          <w:delText xml:space="preserve">as </w:delText>
        </w:r>
      </w:del>
      <w:del w:id="13910"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3911" w:author="jinahar" w:date="2013-09-09T11:04:00Z">
        <w:r w:rsidRPr="004F26D1" w:rsidDel="00B66281">
          <w:rPr>
            <w:bCs/>
          </w:rPr>
          <w:delText>shall</w:delText>
        </w:r>
      </w:del>
      <w:ins w:id="13912"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913"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914" w:author="jinahar" w:date="2013-09-09T11:04:00Z">
        <w:r w:rsidRPr="004F26D1" w:rsidDel="00B66281">
          <w:rPr>
            <w:bCs/>
          </w:rPr>
          <w:delText>shall</w:delText>
        </w:r>
      </w:del>
      <w:ins w:id="13915"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916" w:author="jinahar" w:date="2013-09-09T11:04:00Z">
        <w:r w:rsidRPr="004F26D1" w:rsidDel="00B66281">
          <w:rPr>
            <w:bCs/>
          </w:rPr>
          <w:delText>shall</w:delText>
        </w:r>
      </w:del>
      <w:ins w:id="13917"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918" w:author="Preferred Customer" w:date="2013-09-22T21:46:00Z">
        <w:r w:rsidRPr="004F26D1" w:rsidDel="00EA538B">
          <w:rPr>
            <w:bCs/>
          </w:rPr>
          <w:delText>Environmental Quality Commission</w:delText>
        </w:r>
      </w:del>
      <w:ins w:id="13919"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920" w:author="jinahar" w:date="2013-12-05T14:00:00Z">
        <w:r w:rsidRPr="004F26D1" w:rsidDel="001B1B0E">
          <w:rPr>
            <w:bCs/>
          </w:rPr>
          <w:delText>(</w:delText>
        </w:r>
      </w:del>
      <w:r w:rsidRPr="004F26D1">
        <w:rPr>
          <w:bCs/>
        </w:rPr>
        <w:t>s</w:t>
      </w:r>
      <w:del w:id="1392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922" w:author="jinahar" w:date="2013-12-05T14:01:00Z">
        <w:r w:rsidRPr="004F26D1" w:rsidDel="001B1B0E">
          <w:rPr>
            <w:b/>
            <w:bCs/>
          </w:rPr>
          <w:delText>(</w:delText>
        </w:r>
      </w:del>
      <w:r w:rsidRPr="004F26D1">
        <w:rPr>
          <w:b/>
          <w:bCs/>
        </w:rPr>
        <w:t>s</w:t>
      </w:r>
      <w:del w:id="13923" w:author="jinahar" w:date="2013-12-05T14:01:00Z">
        <w:r w:rsidRPr="004F26D1" w:rsidDel="001B1B0E">
          <w:rPr>
            <w:b/>
            <w:bCs/>
          </w:rPr>
          <w:delText>)</w:delText>
        </w:r>
      </w:del>
    </w:p>
    <w:p w:rsidR="004F26D1" w:rsidRPr="004F26D1" w:rsidRDefault="004F26D1" w:rsidP="004F26D1">
      <w:r w:rsidRPr="004F26D1">
        <w:t xml:space="preserve">(1) No person </w:t>
      </w:r>
      <w:del w:id="13924" w:author="jinahar" w:date="2013-09-09T11:04:00Z">
        <w:r w:rsidRPr="004F26D1" w:rsidDel="00B66281">
          <w:delText>shall</w:delText>
        </w:r>
      </w:del>
      <w:ins w:id="13925"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926" w:author="jinahar" w:date="2013-06-21T16:11:00Z">
        <w:r w:rsidRPr="004F26D1" w:rsidDel="000A1031">
          <w:delText xml:space="preserve">, </w:delText>
        </w:r>
      </w:del>
      <w:del w:id="13927" w:author="pcuser" w:date="2013-06-11T13:55:00Z">
        <w:r w:rsidRPr="004F26D1" w:rsidDel="006161B9">
          <w:delText>or equivalent system as approved in writing by DEQ</w:delText>
        </w:r>
      </w:del>
      <w:r w:rsidRPr="004F26D1">
        <w:t xml:space="preserve">. All equipment associated with the vapor balance system </w:t>
      </w:r>
      <w:del w:id="13928" w:author="jinahar" w:date="2013-09-09T11:04:00Z">
        <w:r w:rsidRPr="004F26D1" w:rsidDel="00B66281">
          <w:delText>shall</w:delText>
        </w:r>
      </w:del>
      <w:ins w:id="1392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930" w:author="jinahar" w:date="2013-09-09T11:04:00Z">
        <w:r w:rsidRPr="004F26D1" w:rsidDel="00B66281">
          <w:delText>shall</w:delText>
        </w:r>
      </w:del>
      <w:ins w:id="13931"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932" w:author="jinahar" w:date="2013-09-09T11:04:00Z">
        <w:r w:rsidRPr="004F26D1" w:rsidDel="00B66281">
          <w:delText>shall</w:delText>
        </w:r>
      </w:del>
      <w:ins w:id="13933"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934" w:author="Preferred Customer" w:date="2013-09-03T22:39:00Z">
        <w:r w:rsidRPr="004F26D1" w:rsidDel="002102FE">
          <w:delText xml:space="preserve">of this rule </w:delText>
        </w:r>
      </w:del>
      <w:ins w:id="13935" w:author="Preferred Customer" w:date="2013-09-03T23:08:00Z">
        <w:r w:rsidRPr="004F26D1">
          <w:t xml:space="preserve">and section (2) </w:t>
        </w:r>
      </w:ins>
      <w:del w:id="13936" w:author="jinahar" w:date="2013-09-09T11:04:00Z">
        <w:r w:rsidRPr="004F26D1" w:rsidDel="00B66281">
          <w:delText>shall</w:delText>
        </w:r>
      </w:del>
      <w:ins w:id="13937"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3938" w:author="Preferred Customer" w:date="2013-09-03T22:39:00Z">
        <w:r w:rsidRPr="004F26D1" w:rsidDel="002102FE">
          <w:delText xml:space="preserve">of this rule </w:delText>
        </w:r>
      </w:del>
      <w:del w:id="13939" w:author="jinahar" w:date="2013-09-09T11:04:00Z">
        <w:r w:rsidRPr="004F26D1" w:rsidDel="00B66281">
          <w:delText>shall</w:delText>
        </w:r>
      </w:del>
      <w:ins w:id="13940"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41" w:author="jinahar" w:date="2013-09-09T11:04:00Z">
        <w:r w:rsidRPr="004F26D1" w:rsidDel="00B66281">
          <w:delText>shall</w:delText>
        </w:r>
      </w:del>
      <w:ins w:id="13942"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43"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4" w:author="Preferred Customer" w:date="2013-09-22T21:46:00Z">
        <w:r w:rsidRPr="004F26D1" w:rsidDel="00EA538B">
          <w:delText>Environmental Quality Commission</w:delText>
        </w:r>
      </w:del>
      <w:ins w:id="139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46" w:author="jinahar" w:date="2013-09-09T11:04:00Z">
        <w:r w:rsidRPr="004F26D1" w:rsidDel="00B66281">
          <w:delText>shall</w:delText>
        </w:r>
      </w:del>
      <w:ins w:id="13947"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48" w:author="jinahar" w:date="2013-09-09T11:04:00Z">
        <w:r w:rsidRPr="004F26D1" w:rsidDel="00B66281">
          <w:delText>shall</w:delText>
        </w:r>
      </w:del>
      <w:ins w:id="13949"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50" w:author="jinahar" w:date="2013-09-09T11:04:00Z">
        <w:r w:rsidRPr="004F26D1" w:rsidDel="00B66281">
          <w:delText>shall</w:delText>
        </w:r>
      </w:del>
      <w:ins w:id="13951"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52" w:author="jinahar" w:date="2013-09-09T11:04:00Z">
        <w:r w:rsidRPr="004F26D1" w:rsidDel="00B66281">
          <w:delText>shall</w:delText>
        </w:r>
      </w:del>
      <w:ins w:id="13953"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54" w:author="jinahar" w:date="2013-09-09T11:04:00Z">
        <w:r w:rsidRPr="004F26D1" w:rsidDel="00B66281">
          <w:delText>shall</w:delText>
        </w:r>
      </w:del>
      <w:ins w:id="1395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56" w:author="Preferred Customer" w:date="2013-09-03T22:39:00Z">
        <w:r w:rsidRPr="004F26D1" w:rsidDel="002102FE">
          <w:delText xml:space="preserve">of this rule </w:delText>
        </w:r>
      </w:del>
      <w:del w:id="13957" w:author="jinahar" w:date="2013-09-09T11:04:00Z">
        <w:r w:rsidRPr="004F26D1" w:rsidDel="00B66281">
          <w:delText>shall</w:delText>
        </w:r>
      </w:del>
      <w:ins w:id="13958" w:author="jinahar" w:date="2013-09-09T11:04:00Z">
        <w:r w:rsidR="00B66281">
          <w:t>must</w:t>
        </w:r>
      </w:ins>
      <w:r w:rsidRPr="004F26D1">
        <w:t xml:space="preserve"> be determined by testing in accordance with Method 33 on file with </w:t>
      </w:r>
      <w:del w:id="13959" w:author="Preferred Customer" w:date="2012-12-28T11:11:00Z">
        <w:r w:rsidRPr="004F26D1" w:rsidDel="0056773E">
          <w:delText>the Department</w:delText>
        </w:r>
      </w:del>
      <w:ins w:id="13960" w:author="Preferred Customer" w:date="2012-12-28T11:11:00Z">
        <w:r w:rsidRPr="004F26D1">
          <w:t>DEQ</w:t>
        </w:r>
      </w:ins>
      <w:r w:rsidRPr="004F26D1">
        <w:t xml:space="preserve">. The method for determining compliance with section (1) </w:t>
      </w:r>
      <w:del w:id="13961"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62" w:author="jinahar" w:date="2013-09-09T11:04:00Z">
        <w:r w:rsidRPr="004F26D1" w:rsidDel="00B66281">
          <w:delText>shall</w:delText>
        </w:r>
      </w:del>
      <w:ins w:id="13963" w:author="jinahar" w:date="2013-09-09T11:04:00Z">
        <w:r w:rsidR="00B66281">
          <w:t>must</w:t>
        </w:r>
      </w:ins>
      <w:r w:rsidRPr="004F26D1">
        <w:t xml:space="preserve"> comply with the following within the limits of section (1)</w:t>
      </w:r>
      <w:del w:id="13964"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3965" w:author="jinahar" w:date="2013-09-09T11:04:00Z">
        <w:r w:rsidRPr="004F26D1" w:rsidDel="00B66281">
          <w:delText>shall</w:delText>
        </w:r>
      </w:del>
      <w:ins w:id="13966"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67" w:author="jinahar" w:date="2013-09-09T11:04:00Z">
        <w:r w:rsidRPr="004F26D1" w:rsidDel="00B66281">
          <w:delText>shall</w:delText>
        </w:r>
      </w:del>
      <w:ins w:id="13968"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69" w:author="jinahar" w:date="2013-09-09T11:04:00Z">
        <w:r w:rsidRPr="004F26D1" w:rsidDel="00B66281">
          <w:delText>shall</w:delText>
        </w:r>
      </w:del>
      <w:ins w:id="13970"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71" w:author="jinahar" w:date="2013-09-09T11:04:00Z">
        <w:r w:rsidRPr="004F26D1" w:rsidDel="00B66281">
          <w:delText>shall</w:delText>
        </w:r>
      </w:del>
      <w:ins w:id="13972"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73" w:author="jinahar" w:date="2013-09-09T11:04:00Z">
        <w:r w:rsidRPr="004F26D1" w:rsidDel="00B66281">
          <w:delText>shall</w:delText>
        </w:r>
      </w:del>
      <w:ins w:id="13974"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75" w:author="jinahar" w:date="2013-09-09T11:04:00Z">
        <w:r w:rsidRPr="004F26D1" w:rsidDel="00B66281">
          <w:delText>shall</w:delText>
        </w:r>
      </w:del>
      <w:ins w:id="13976"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77" w:author="jinahar" w:date="2013-09-09T11:04:00Z">
        <w:r w:rsidRPr="004F26D1" w:rsidDel="00B66281">
          <w:delText>shall</w:delText>
        </w:r>
      </w:del>
      <w:ins w:id="13978"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9" w:author="Preferred Customer" w:date="2013-09-22T21:46:00Z">
        <w:r w:rsidRPr="004F26D1" w:rsidDel="00EA538B">
          <w:delText>Environmental Quality Commission</w:delText>
        </w:r>
      </w:del>
      <w:ins w:id="1398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81" w:author="jinahar" w:date="2013-09-09T11:04:00Z">
        <w:r w:rsidRPr="004F26D1" w:rsidDel="00B66281">
          <w:delText>shall</w:delText>
        </w:r>
      </w:del>
      <w:ins w:id="13982"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83" w:author="Preferred Customer" w:date="2012-12-28T11:11:00Z">
        <w:r w:rsidRPr="004F26D1" w:rsidDel="0056773E">
          <w:delText>the Department</w:delText>
        </w:r>
      </w:del>
      <w:ins w:id="13984"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85"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86"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87" w:author="jinahar" w:date="2013-09-09T11:04:00Z">
        <w:r w:rsidRPr="004F26D1" w:rsidDel="00B66281">
          <w:delText>shall</w:delText>
        </w:r>
      </w:del>
      <w:ins w:id="13988"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89" w:author="Preferred Customer" w:date="2012-12-28T11:11:00Z">
        <w:r w:rsidRPr="004F26D1" w:rsidDel="0056773E">
          <w:delText>the Department</w:delText>
        </w:r>
      </w:del>
      <w:ins w:id="13990"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91" w:author="Preferred Customer" w:date="2012-12-28T11:11:00Z">
        <w:r w:rsidRPr="004F26D1" w:rsidDel="0056773E">
          <w:delText>The Department</w:delText>
        </w:r>
      </w:del>
      <w:ins w:id="13992" w:author="Preferred Customer" w:date="2012-12-28T11:11:00Z">
        <w:r w:rsidRPr="004F26D1">
          <w:t>DEQ</w:t>
        </w:r>
      </w:ins>
      <w:r w:rsidRPr="004F26D1">
        <w:t xml:space="preserve"> may, at any time, monitor a gasoline tank truck, vapor collection system, or vapor control system, by the methods on file with </w:t>
      </w:r>
      <w:del w:id="13993" w:author="Preferred Customer" w:date="2012-12-28T11:11:00Z">
        <w:r w:rsidRPr="004F26D1" w:rsidDel="0056773E">
          <w:delText>the Department</w:delText>
        </w:r>
      </w:del>
      <w:ins w:id="13994" w:author="Preferred Customer" w:date="2012-12-28T11:11:00Z">
        <w:r w:rsidRPr="004F26D1">
          <w:t>DEQ</w:t>
        </w:r>
      </w:ins>
      <w:r w:rsidRPr="004F26D1">
        <w:t>, to confirm continuing compliance with section (1) or (2)</w:t>
      </w:r>
      <w:del w:id="13995"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96" w:author="jinahar" w:date="2013-09-09T11:04:00Z">
        <w:r w:rsidRPr="004F26D1" w:rsidDel="00B66281">
          <w:delText>shall</w:delText>
        </w:r>
      </w:del>
      <w:ins w:id="13997"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98" w:author="Preferred Customer" w:date="2013-09-03T22:40:00Z">
        <w:r w:rsidRPr="004F26D1" w:rsidDel="002102FE">
          <w:delText xml:space="preserve">of this rule </w:delText>
        </w:r>
      </w:del>
      <w:del w:id="13999" w:author="jinahar" w:date="2013-09-09T11:04:00Z">
        <w:r w:rsidRPr="004F26D1" w:rsidDel="00B66281">
          <w:delText>shall</w:delText>
        </w:r>
      </w:del>
      <w:ins w:id="14000" w:author="jinahar" w:date="2013-09-09T11:04:00Z">
        <w:r w:rsidR="00B66281">
          <w:t>must</w:t>
        </w:r>
      </w:ins>
      <w:r w:rsidRPr="004F26D1">
        <w:t xml:space="preserve"> be submitted to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003" w:author="jinahar" w:date="2013-09-09T11:04:00Z">
        <w:r w:rsidRPr="004F26D1" w:rsidDel="00B66281">
          <w:delText>shall</w:delText>
        </w:r>
      </w:del>
      <w:ins w:id="14004"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05" w:author="Preferred Customer" w:date="2013-09-22T21:46:00Z">
        <w:r w:rsidRPr="004F26D1" w:rsidDel="00EA538B">
          <w:delText>Environmental Quality Commission</w:delText>
        </w:r>
      </w:del>
      <w:ins w:id="14006"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4007" w:author="jinahar" w:date="2013-12-05T14:01:00Z">
        <w:r w:rsidRPr="004F26D1" w:rsidDel="001B1B0E">
          <w:delText>(</w:delText>
        </w:r>
      </w:del>
      <w:r w:rsidRPr="004F26D1">
        <w:t>s</w:t>
      </w:r>
      <w:del w:id="14008"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009" w:author="Preferred Customer" w:date="2012-12-28T11:34:00Z">
        <w:r w:rsidRPr="004F26D1" w:rsidDel="00E41424">
          <w:delText>ozone</w:delText>
        </w:r>
      </w:del>
      <w:del w:id="14010" w:author="Preferred Customer" w:date="2013-09-07T23:35:00Z">
        <w:r w:rsidRPr="004F26D1" w:rsidDel="00D9562C">
          <w:delText xml:space="preserve"> air quality maintenance area </w:delText>
        </w:r>
      </w:del>
      <w:ins w:id="14011"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012" w:author="Preferred Customer" w:date="2013-09-15T08:34:00Z">
        <w:r w:rsidRPr="004F26D1" w:rsidDel="00BE1EF5">
          <w:delText xml:space="preserve">or other methods approved </w:delText>
        </w:r>
      </w:del>
      <w:del w:id="14013"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014" w:author="Preferred Customer" w:date="2013-09-15T08:38:00Z">
        <w:r w:rsidR="00BE1EF5">
          <w:t>pounds</w:t>
        </w:r>
      </w:ins>
      <w:del w:id="14015" w:author="Preferred Customer" w:date="2013-09-15T08:38:00Z">
        <w:r w:rsidRPr="004F26D1" w:rsidDel="00BE1EF5">
          <w:delText>lbs.</w:delText>
        </w:r>
      </w:del>
      <w:r w:rsidRPr="004F26D1">
        <w:t xml:space="preserve"> per 1000 </w:t>
      </w:r>
      <w:ins w:id="14016" w:author="Preferred Customer" w:date="2013-09-15T08:38:00Z">
        <w:r w:rsidR="00BE1EF5">
          <w:t>barrels</w:t>
        </w:r>
      </w:ins>
      <w:del w:id="14017"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4018" w:author="Preferred Customer" w:date="2012-12-28T11:11:00Z">
        <w:r w:rsidRPr="004F26D1" w:rsidDel="0056773E">
          <w:delText>the Department</w:delText>
        </w:r>
      </w:del>
      <w:ins w:id="14019" w:author="Preferred Customer" w:date="2012-12-28T11:11:00Z">
        <w:r w:rsidRPr="004F26D1">
          <w:t>DEQ</w:t>
        </w:r>
      </w:ins>
      <w:r w:rsidRPr="004F26D1">
        <w:t xml:space="preserve"> that the vessel is leak free, vapor tight, and in good working order based on an annual inspection using EPA Method 21</w:t>
      </w:r>
      <w:del w:id="14020" w:author="jinahar" w:date="2013-07-23T12:17:00Z">
        <w:r w:rsidRPr="004F26D1" w:rsidDel="00B23B94">
          <w:delText xml:space="preserve"> or other methods approved </w:delText>
        </w:r>
      </w:del>
      <w:del w:id="14021"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022" w:author="jinahar" w:date="2013-07-23T12:17:00Z">
        <w:r w:rsidRPr="004F26D1" w:rsidDel="00B23B94">
          <w:delText xml:space="preserve"> or other methods </w:delText>
        </w:r>
      </w:del>
      <w:del w:id="14023"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024" w:author="Preferred Customer" w:date="2012-12-28T11:11:00Z">
        <w:r w:rsidRPr="004F26D1" w:rsidDel="0056773E">
          <w:delText>the Department</w:delText>
        </w:r>
      </w:del>
      <w:ins w:id="14025"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026" w:author="pcuser" w:date="2013-06-11T13:58:00Z">
        <w:r w:rsidRPr="004F26D1" w:rsidDel="006161B9">
          <w:delText xml:space="preserve">Department </w:delText>
        </w:r>
      </w:del>
      <w:ins w:id="14027"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028" w:author="Preferred Customer" w:date="2013-09-15T08:40:00Z">
        <w:r w:rsidRPr="004F26D1" w:rsidDel="001C3B11">
          <w:delText>R</w:delText>
        </w:r>
      </w:del>
      <w:ins w:id="14029" w:author="Preferred Customer" w:date="2013-09-15T08:40:00Z">
        <w:r w:rsidR="001C3B11">
          <w:t>r</w:t>
        </w:r>
      </w:ins>
      <w:r w:rsidRPr="004F26D1">
        <w:t>ecord</w:t>
      </w:r>
      <w:del w:id="14030" w:author="Preferred Customer" w:date="2013-09-15T08:40:00Z">
        <w:r w:rsidRPr="004F26D1" w:rsidDel="001C3B11">
          <w:delText>-K</w:delText>
        </w:r>
      </w:del>
      <w:ins w:id="14031"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032" w:author="Preferred Customer" w:date="2013-09-03T22:40:00Z">
        <w:r w:rsidRPr="004F26D1" w:rsidDel="002102FE">
          <w:delText xml:space="preserve">of this rule </w:delText>
        </w:r>
      </w:del>
      <w:r w:rsidRPr="004F26D1">
        <w:t xml:space="preserve">must be curtailed from 2:00 a.m. until 2:00 p.m. when </w:t>
      </w:r>
      <w:del w:id="14033" w:author="Preferred Customer" w:date="2012-12-28T11:11:00Z">
        <w:r w:rsidRPr="004F26D1" w:rsidDel="0056773E">
          <w:delText>the Department</w:delText>
        </w:r>
      </w:del>
      <w:ins w:id="14034" w:author="Preferred Customer" w:date="2012-12-28T11:11:00Z">
        <w:r w:rsidRPr="004F26D1">
          <w:t>DEQ</w:t>
        </w:r>
      </w:ins>
      <w:r w:rsidRPr="004F26D1">
        <w:t xml:space="preserve"> declares a Clean Air Action </w:t>
      </w:r>
      <w:del w:id="14035" w:author="Preferred Customer" w:date="2013-09-03T23:14:00Z">
        <w:r w:rsidRPr="004F26D1" w:rsidDel="00332684">
          <w:delText xml:space="preserve">(CAA) </w:delText>
        </w:r>
      </w:del>
      <w:r w:rsidRPr="004F26D1">
        <w:t xml:space="preserve">day. If </w:t>
      </w:r>
      <w:del w:id="14036" w:author="Preferred Customer" w:date="2012-12-28T11:11:00Z">
        <w:r w:rsidRPr="004F26D1" w:rsidDel="0056773E">
          <w:delText>the Department</w:delText>
        </w:r>
      </w:del>
      <w:ins w:id="14037" w:author="Preferred Customer" w:date="2012-12-28T11:11:00Z">
        <w:r w:rsidRPr="004F26D1">
          <w:t>DEQ</w:t>
        </w:r>
      </w:ins>
      <w:r w:rsidRPr="004F26D1">
        <w:t xml:space="preserve"> declares a second </w:t>
      </w:r>
      <w:del w:id="14038" w:author="Preferred Customer" w:date="2013-09-03T23:14:00Z">
        <w:r w:rsidRPr="004F26D1" w:rsidDel="00332684">
          <w:delText xml:space="preserve">CAA </w:delText>
        </w:r>
      </w:del>
      <w:ins w:id="14039"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40" w:author="Preferred Customer" w:date="2013-09-03T23:14:00Z">
        <w:r w:rsidRPr="004F26D1" w:rsidDel="00332684">
          <w:delText xml:space="preserve">CAA </w:delText>
        </w:r>
      </w:del>
      <w:ins w:id="14041"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42" w:author="Preferred Customer" w:date="2013-09-03T23:14:00Z">
        <w:r w:rsidRPr="004F26D1" w:rsidDel="00332684">
          <w:delText xml:space="preserve">CAA </w:delText>
        </w:r>
      </w:del>
      <w:ins w:id="14043" w:author="Preferred Customer" w:date="2013-09-03T23:14:00Z">
        <w:r w:rsidRPr="004F26D1">
          <w:t xml:space="preserve">Clean Air Action </w:t>
        </w:r>
      </w:ins>
      <w:r w:rsidRPr="004F26D1">
        <w:t xml:space="preserve">day and ending at 2 a.m. on the third </w:t>
      </w:r>
      <w:del w:id="14044" w:author="Preferred Customer" w:date="2013-09-03T23:14:00Z">
        <w:r w:rsidRPr="004F26D1" w:rsidDel="00332684">
          <w:delText xml:space="preserve">CAA </w:delText>
        </w:r>
      </w:del>
      <w:ins w:id="14045" w:author="Preferred Customer" w:date="2013-09-03T23:14:00Z">
        <w:r w:rsidRPr="004F26D1">
          <w:t xml:space="preserve">Clean Air Action </w:t>
        </w:r>
      </w:ins>
      <w:r w:rsidRPr="004F26D1">
        <w:t xml:space="preserve">day. Uncontrolled lightering must be curtailed from 2 a.m. until 2 p.m. on the third </w:t>
      </w:r>
      <w:del w:id="14046" w:author="Preferred Customer" w:date="2013-09-03T23:15:00Z">
        <w:r w:rsidRPr="004F26D1" w:rsidDel="00332684">
          <w:delText xml:space="preserve">CAA </w:delText>
        </w:r>
      </w:del>
      <w:ins w:id="14047" w:author="Preferred Customer" w:date="2013-09-03T23:15:00Z">
        <w:r w:rsidRPr="004F26D1">
          <w:t xml:space="preserve">Clean Air Action </w:t>
        </w:r>
      </w:ins>
      <w:r w:rsidRPr="004F26D1">
        <w:t xml:space="preserve">day. If </w:t>
      </w:r>
      <w:del w:id="14048" w:author="Preferred Customer" w:date="2012-12-28T11:11:00Z">
        <w:r w:rsidRPr="004F26D1" w:rsidDel="0056773E">
          <w:delText>the Department</w:delText>
        </w:r>
      </w:del>
      <w:ins w:id="14049" w:author="Preferred Customer" w:date="2012-12-28T11:11:00Z">
        <w:r w:rsidRPr="004F26D1">
          <w:t>DEQ</w:t>
        </w:r>
      </w:ins>
      <w:r w:rsidRPr="004F26D1">
        <w:t xml:space="preserve"> continues to declare </w:t>
      </w:r>
      <w:del w:id="14050" w:author="Preferred Customer" w:date="2013-09-03T23:15:00Z">
        <w:r w:rsidRPr="004F26D1" w:rsidDel="00332684">
          <w:delText xml:space="preserve">CAA </w:delText>
        </w:r>
      </w:del>
      <w:ins w:id="14051" w:author="Preferred Customer" w:date="2013-09-03T23:15:00Z">
        <w:r w:rsidRPr="004F26D1">
          <w:t xml:space="preserve">Clean Air Action </w:t>
        </w:r>
      </w:ins>
      <w:r w:rsidRPr="004F26D1">
        <w:t xml:space="preserve">days consecutively after the third day, the curtailment and loading pattern used for the third </w:t>
      </w:r>
      <w:del w:id="14052" w:author="Preferred Customer" w:date="2013-09-03T23:15:00Z">
        <w:r w:rsidRPr="004F26D1" w:rsidDel="00332684">
          <w:delText xml:space="preserve">CAA </w:delText>
        </w:r>
      </w:del>
      <w:ins w:id="14053"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54" w:author="Preferred Customer" w:date="2013-09-22T21:46:00Z">
        <w:r w:rsidRPr="004F26D1" w:rsidDel="00EA538B">
          <w:delText>Environmental Quality Commission</w:delText>
        </w:r>
      </w:del>
      <w:ins w:id="14055"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56" w:author="jinahar" w:date="2013-09-09T11:04:00Z">
        <w:r w:rsidRPr="004F26D1" w:rsidDel="00B66281">
          <w:delText>shall</w:delText>
        </w:r>
      </w:del>
      <w:ins w:id="14057"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58" w:author="jinahar" w:date="2013-09-09T11:04:00Z">
        <w:r w:rsidRPr="004F26D1" w:rsidDel="00B66281">
          <w:delText>shall</w:delText>
        </w:r>
      </w:del>
      <w:ins w:id="14059"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60" w:author="jinahar" w:date="2013-09-09T11:04:00Z">
        <w:r w:rsidRPr="004F26D1" w:rsidDel="00B66281">
          <w:delText>shall</w:delText>
        </w:r>
      </w:del>
      <w:ins w:id="14061"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62" w:author="jinahar" w:date="2013-09-09T11:04:00Z">
        <w:r w:rsidRPr="004F26D1" w:rsidDel="00B66281">
          <w:delText>shall</w:delText>
        </w:r>
      </w:del>
      <w:ins w:id="14063" w:author="jinahar" w:date="2013-09-09T11:04:00Z">
        <w:r w:rsidR="00B66281">
          <w:t>must</w:t>
        </w:r>
      </w:ins>
      <w:r w:rsidRPr="004F26D1">
        <w:t xml:space="preserve"> be marked in some manner that will be readily obvious to both refinery personnel performing monitoring and </w:t>
      </w:r>
      <w:del w:id="14064" w:author="Preferred Customer" w:date="2012-12-28T11:11:00Z">
        <w:r w:rsidRPr="004F26D1" w:rsidDel="0056773E">
          <w:delText>the Department</w:delText>
        </w:r>
      </w:del>
      <w:ins w:id="14065"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66" w:author="jinahar" w:date="2013-09-09T11:04:00Z">
        <w:r w:rsidRPr="004F26D1" w:rsidDel="00B66281">
          <w:delText>shall</w:delText>
        </w:r>
      </w:del>
      <w:ins w:id="14067"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68" w:author="jinahar" w:date="2013-09-09T11:04:00Z">
        <w:r w:rsidRPr="004F26D1" w:rsidDel="00B66281">
          <w:delText>shall</w:delText>
        </w:r>
      </w:del>
      <w:ins w:id="14069" w:author="jinahar" w:date="2013-09-09T11:04:00Z">
        <w:r w:rsidR="00B66281">
          <w:t>must</w:t>
        </w:r>
      </w:ins>
      <w:r w:rsidRPr="004F26D1">
        <w:t xml:space="preserve"> maintain, as a minimum, records of all testing conducted under this rule; plus records of all monitoring conducted under subsections (b) and (c)</w:t>
      </w:r>
      <w:del w:id="14070"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71" w:author="jinahar" w:date="2013-09-09T11:04:00Z">
        <w:r w:rsidRPr="004F26D1" w:rsidDel="00B66281">
          <w:delText>shall</w:delText>
        </w:r>
      </w:del>
      <w:ins w:id="14072"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73"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74"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75" w:author="Preferred Customer" w:date="2013-09-15T08:42:00Z">
        <w:r w:rsidRPr="004F26D1" w:rsidDel="00211C2A">
          <w:delText xml:space="preserve"> </w:delText>
        </w:r>
      </w:del>
      <w:del w:id="14076"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77" w:author="jinahar" w:date="2013-09-09T11:04:00Z">
        <w:r w:rsidRPr="004F26D1" w:rsidDel="00B66281">
          <w:delText>shall</w:delText>
        </w:r>
      </w:del>
      <w:ins w:id="14078" w:author="jinahar" w:date="2013-09-09T11:04:00Z">
        <w:r w:rsidR="00B66281">
          <w:t>must</w:t>
        </w:r>
      </w:ins>
      <w:r w:rsidRPr="004F26D1">
        <w:t xml:space="preserve"> affix a weatherproof and readily visible tag bearing an identification number and the date the leak is located to the leaking component. This tag </w:t>
      </w:r>
      <w:del w:id="14079" w:author="jinahar" w:date="2013-09-09T11:04:00Z">
        <w:r w:rsidRPr="004F26D1" w:rsidDel="00B66281">
          <w:delText>shall</w:delText>
        </w:r>
      </w:del>
      <w:ins w:id="14080"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81" w:author="jinahar" w:date="2013-09-09T11:04:00Z">
        <w:r w:rsidRPr="004F26D1" w:rsidDel="00B66281">
          <w:delText>shall</w:delText>
        </w:r>
      </w:del>
      <w:ins w:id="14082" w:author="jinahar" w:date="2013-09-09T11:04:00Z">
        <w:r w:rsidR="00B66281">
          <w:t>must</w:t>
        </w:r>
      </w:ins>
      <w:r w:rsidRPr="004F26D1">
        <w:t>:</w:t>
      </w:r>
    </w:p>
    <w:p w:rsidR="004F26D1" w:rsidRPr="004F26D1" w:rsidRDefault="004F26D1" w:rsidP="004F26D1">
      <w:r w:rsidRPr="004F26D1">
        <w:t xml:space="preserve">(A) Submit a report to </w:t>
      </w:r>
      <w:del w:id="14083" w:author="Preferred Customer" w:date="2012-12-28T11:11:00Z">
        <w:r w:rsidRPr="004F26D1" w:rsidDel="0056773E">
          <w:delText>the Department</w:delText>
        </w:r>
      </w:del>
      <w:ins w:id="14084"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85"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86"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87" w:author="jinahar" w:date="2013-09-09T11:04:00Z">
        <w:r w:rsidRPr="004F26D1" w:rsidDel="00B66281">
          <w:delText>shall</w:delText>
        </w:r>
      </w:del>
      <w:ins w:id="14088" w:author="jinahar" w:date="2013-09-09T11:04:00Z">
        <w:r w:rsidR="00B66281">
          <w:t>must</w:t>
        </w:r>
      </w:ins>
      <w:r w:rsidRPr="004F26D1">
        <w:t xml:space="preserve"> maintain a leaking component monitoring log which </w:t>
      </w:r>
      <w:del w:id="14089" w:author="jinahar" w:date="2013-09-09T11:04:00Z">
        <w:r w:rsidRPr="004F26D1" w:rsidDel="00B66281">
          <w:delText>shall</w:delText>
        </w:r>
      </w:del>
      <w:ins w:id="14090"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91"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92" w:author="jinahar" w:date="2013-09-09T11:04:00Z">
        <w:r w:rsidRPr="004F26D1" w:rsidDel="00B66281">
          <w:delText>shall</w:delText>
        </w:r>
      </w:del>
      <w:ins w:id="14093"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94" w:author="jinahar" w:date="2013-09-09T11:04:00Z">
        <w:r w:rsidRPr="004F26D1" w:rsidDel="00B66281">
          <w:delText>shall</w:delText>
        </w:r>
      </w:del>
      <w:ins w:id="14095" w:author="jinahar" w:date="2013-09-09T11:04:00Z">
        <w:r w:rsidR="00B66281">
          <w:t>must</w:t>
        </w:r>
      </w:ins>
      <w:r w:rsidRPr="004F26D1">
        <w:t xml:space="preserve"> immediately be made available to </w:t>
      </w:r>
      <w:del w:id="14096" w:author="Preferred Customer" w:date="2012-12-28T11:11:00Z">
        <w:r w:rsidRPr="004F26D1" w:rsidDel="0056773E">
          <w:delText>the Department</w:delText>
        </w:r>
      </w:del>
      <w:ins w:id="1409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98" w:author="Preferred Customer" w:date="2012-12-28T11:11:00Z">
        <w:r w:rsidRPr="004F26D1" w:rsidDel="0056773E">
          <w:delText>The Department</w:delText>
        </w:r>
      </w:del>
      <w:ins w:id="1409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00" w:author="Preferred Customer" w:date="2013-09-22T21:46:00Z">
        <w:r w:rsidRPr="004F26D1" w:rsidDel="00EA538B">
          <w:delText>Environmental Quality Commission</w:delText>
        </w:r>
      </w:del>
      <w:ins w:id="1410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102" w:author="Preferred Customer" w:date="2013-09-15T09:16:00Z">
        <w:r w:rsidRPr="004F26D1" w:rsidDel="009C5F37">
          <w:delText xml:space="preserve"> P</w:delText>
        </w:r>
      </w:del>
      <w:ins w:id="14103" w:author="Preferred Customer" w:date="2013-09-15T09:16:00Z">
        <w:r w:rsidR="009C5F37">
          <w:t>p</w:t>
        </w:r>
      </w:ins>
      <w:r w:rsidRPr="004F26D1">
        <w:t xml:space="preserve">ascals) (1.52 psia), at actual monthly average storage temperatures, and having a capacity greater than 150,000 liters (approximately 39,000 gallons) </w:t>
      </w:r>
      <w:del w:id="14104" w:author="jinahar" w:date="2013-09-09T11:04:00Z">
        <w:r w:rsidRPr="004F26D1" w:rsidDel="00B66281">
          <w:delText>shall</w:delText>
        </w:r>
      </w:del>
      <w:ins w:id="14105"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106" w:author="pcuser" w:date="2013-03-07T12:48:00Z">
        <w:r w:rsidRPr="004F26D1" w:rsidDel="00B21484">
          <w:delText>,</w:delText>
        </w:r>
      </w:del>
      <w:r w:rsidRPr="004F26D1">
        <w:t xml:space="preserve"> and </w:t>
      </w:r>
      <w:r w:rsidRPr="004F26D1">
        <w:rPr>
          <w:bCs/>
        </w:rPr>
        <w:t>Ka</w:t>
      </w:r>
      <w:del w:id="14107"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108"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109" w:author="Preferred Customer" w:date="2013-09-03T22:41:00Z">
        <w:r w:rsidRPr="004F26D1" w:rsidDel="002102FE">
          <w:delText xml:space="preserve">of this rule </w:delText>
        </w:r>
      </w:del>
      <w:r w:rsidRPr="004F26D1">
        <w:t xml:space="preserve">are to be maintained in good operating condition and the seal fabric </w:t>
      </w:r>
      <w:del w:id="14110" w:author="jinahar" w:date="2013-09-09T11:04:00Z">
        <w:r w:rsidRPr="004F26D1" w:rsidDel="00B66281">
          <w:delText>shall</w:delText>
        </w:r>
      </w:del>
      <w:ins w:id="14111"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112" w:author="jinahar" w:date="2013-09-09T11:04:00Z">
        <w:r w:rsidRPr="004F26D1" w:rsidDel="00B66281">
          <w:delText>shall</w:delText>
        </w:r>
      </w:del>
      <w:ins w:id="14113"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114"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115"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116"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117" w:author="pcuser" w:date="2013-06-11T14:04:00Z">
        <w:r w:rsidRPr="004F26D1">
          <w:t xml:space="preserve">; </w:t>
        </w:r>
      </w:ins>
      <w:ins w:id="14118" w:author="Preferred Customer" w:date="2013-09-07T23:39:00Z">
        <w:r w:rsidRPr="004F26D1">
          <w:t>that</w:t>
        </w:r>
      </w:ins>
      <w:del w:id="14119"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120" w:author="Preferred Customer" w:date="2012-12-28T11:11:00Z">
        <w:r w:rsidRPr="004F26D1" w:rsidDel="0056773E">
          <w:delText>the Department</w:delText>
        </w:r>
      </w:del>
      <w:ins w:id="14121"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122" w:author="jinahar" w:date="2013-09-09T11:04:00Z">
        <w:r w:rsidRPr="004F26D1" w:rsidDel="00B66281">
          <w:delText>shall</w:delText>
        </w:r>
      </w:del>
      <w:ins w:id="14123"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124" w:author="Preferred Customer" w:date="2013-09-03T22:41:00Z">
        <w:r w:rsidRPr="004F26D1" w:rsidDel="002102FE">
          <w:delText xml:space="preserve">of this subsection </w:delText>
        </w:r>
      </w:del>
      <w:r w:rsidRPr="004F26D1">
        <w:t xml:space="preserve">as approved in writing by </w:t>
      </w:r>
      <w:del w:id="14125" w:author="Preferred Customer" w:date="2012-12-28T11:11:00Z">
        <w:r w:rsidRPr="004F26D1" w:rsidDel="0056773E">
          <w:delText>the Department</w:delText>
        </w:r>
      </w:del>
      <w:ins w:id="1412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127" w:author="jinahar" w:date="2013-12-05T14:01:00Z">
        <w:r w:rsidRPr="004F26D1" w:rsidDel="001B1B0E">
          <w:delText>(</w:delText>
        </w:r>
      </w:del>
      <w:r w:rsidRPr="004F26D1">
        <w:t>s</w:t>
      </w:r>
      <w:del w:id="14128"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129" w:author="jinahar" w:date="2013-12-05T14:01:00Z">
        <w:r w:rsidRPr="004F26D1" w:rsidDel="001B1B0E">
          <w:delText>(</w:delText>
        </w:r>
      </w:del>
      <w:r w:rsidRPr="004F26D1">
        <w:t>s</w:t>
      </w:r>
      <w:del w:id="1413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131" w:author="Preferred Customer" w:date="2013-09-03T22:42:00Z">
        <w:r w:rsidRPr="004F26D1" w:rsidDel="002102FE">
          <w:delText xml:space="preserve">of this section </w:delText>
        </w:r>
      </w:del>
      <w:r w:rsidRPr="004F26D1">
        <w:t xml:space="preserve">and </w:t>
      </w:r>
      <w:del w:id="14132" w:author="jinahar" w:date="2013-09-09T11:04:00Z">
        <w:r w:rsidRPr="004F26D1" w:rsidDel="00B66281">
          <w:delText>shall</w:delText>
        </w:r>
      </w:del>
      <w:ins w:id="1413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134" w:author="Preferred Customer" w:date="2013-09-03T22:42:00Z">
        <w:r w:rsidRPr="004F26D1" w:rsidDel="002102FE">
          <w:delText xml:space="preserve">of this section </w:delText>
        </w:r>
      </w:del>
      <w:del w:id="14135" w:author="jinahar" w:date="2013-09-09T11:04:00Z">
        <w:r w:rsidRPr="004F26D1" w:rsidDel="00B66281">
          <w:delText>shall</w:delText>
        </w:r>
      </w:del>
      <w:ins w:id="14136"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37" w:author="Preferred Customer" w:date="2013-09-03T22:42:00Z">
        <w:r w:rsidRPr="004F26D1" w:rsidDel="002102FE">
          <w:delText xml:space="preserve">of this subsection </w:delText>
        </w:r>
      </w:del>
      <w:r w:rsidRPr="004F26D1">
        <w:t xml:space="preserve">and the inspections </w:t>
      </w:r>
      <w:del w:id="14138" w:author="jinahar" w:date="2013-09-09T11:04:00Z">
        <w:r w:rsidRPr="004F26D1" w:rsidDel="00B66281">
          <w:delText>shall</w:delText>
        </w:r>
      </w:del>
      <w:ins w:id="1413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4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4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42" w:author="jinahar" w:date="2013-09-09T11:04:00Z">
        <w:r w:rsidRPr="004F26D1" w:rsidDel="00B66281">
          <w:delText>shall</w:delText>
        </w:r>
      </w:del>
      <w:ins w:id="1414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44" w:author="jinahar" w:date="2013-09-09T11:04:00Z">
        <w:r w:rsidRPr="004F26D1" w:rsidDel="00B66281">
          <w:delText>shall</w:delText>
        </w:r>
      </w:del>
      <w:ins w:id="14145" w:author="jinahar" w:date="2013-09-09T11:04:00Z">
        <w:r w:rsidR="00B66281">
          <w:t>must</w:t>
        </w:r>
      </w:ins>
      <w:r w:rsidRPr="004F26D1">
        <w:t xml:space="preserve"> submit to </w:t>
      </w:r>
      <w:del w:id="14146" w:author="Preferred Customer" w:date="2012-12-28T11:11:00Z">
        <w:r w:rsidRPr="004F26D1" w:rsidDel="0056773E">
          <w:delText>the Department</w:delText>
        </w:r>
      </w:del>
      <w:ins w:id="1414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48" w:author="Preferred Customer" w:date="2013-09-03T22:42:00Z">
        <w:r w:rsidRPr="004F26D1" w:rsidDel="002102FE">
          <w:delText xml:space="preserve">of this subsection </w:delText>
        </w:r>
      </w:del>
      <w:del w:id="14149" w:author="jinahar" w:date="2013-09-09T11:04:00Z">
        <w:r w:rsidRPr="004F26D1" w:rsidDel="00B66281">
          <w:delText>shall</w:delText>
        </w:r>
      </w:del>
      <w:ins w:id="14150"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151" w:author="jinahar" w:date="2013-09-09T11:04:00Z">
        <w:r w:rsidRPr="004F26D1" w:rsidDel="00B66281">
          <w:delText>shall</w:delText>
        </w:r>
      </w:del>
      <w:ins w:id="14152" w:author="jinahar" w:date="2013-09-09T11:04:00Z">
        <w:r w:rsidR="00B66281">
          <w:t>must</w:t>
        </w:r>
      </w:ins>
      <w:r w:rsidRPr="004F26D1">
        <w:t xml:space="preserve"> immediately be made available to </w:t>
      </w:r>
      <w:del w:id="14153" w:author="Preferred Customer" w:date="2012-12-28T11:11:00Z">
        <w:r w:rsidRPr="004F26D1" w:rsidDel="0056773E">
          <w:delText>the Department</w:delText>
        </w:r>
      </w:del>
      <w:ins w:id="1415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55" w:author="Preferred Customer" w:date="2012-12-28T11:11:00Z">
        <w:r w:rsidRPr="004F26D1" w:rsidDel="0056773E">
          <w:delText>The Department</w:delText>
        </w:r>
      </w:del>
      <w:ins w:id="1415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57" w:author="Preferred Customer" w:date="2013-09-03T22:42:00Z">
        <w:r w:rsidRPr="004F26D1" w:rsidDel="002102FE">
          <w:delText xml:space="preserve">of this rule </w:delText>
        </w:r>
      </w:del>
      <w:del w:id="14158" w:author="jinahar" w:date="2013-09-09T11:04:00Z">
        <w:r w:rsidRPr="004F26D1" w:rsidDel="00B66281">
          <w:delText>shall</w:delText>
        </w:r>
      </w:del>
      <w:ins w:id="14159" w:author="jinahar" w:date="2013-09-09T11:04:00Z">
        <w:r w:rsidR="00B66281">
          <w:t>must</w:t>
        </w:r>
      </w:ins>
      <w:r w:rsidRPr="004F26D1">
        <w:t xml:space="preserve"> demonstrate compliance by the methods of this section</w:t>
      </w:r>
      <w:del w:id="14160" w:author="jinahar" w:date="2013-07-23T12:35:00Z">
        <w:r w:rsidRPr="004F26D1" w:rsidDel="00FE121B">
          <w:delText xml:space="preserve"> or an alternative method ap</w:delText>
        </w:r>
      </w:del>
      <w:del w:id="1416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62" w:author="jinahar" w:date="2013-09-09T11:04:00Z">
        <w:r w:rsidRPr="004F26D1" w:rsidDel="00B66281">
          <w:delText>shall</w:delText>
        </w:r>
      </w:del>
      <w:ins w:id="14163" w:author="jinahar" w:date="2013-09-09T11:04:00Z">
        <w:r w:rsidR="00B66281">
          <w:t>must</w:t>
        </w:r>
      </w:ins>
      <w:r w:rsidRPr="004F26D1">
        <w:t xml:space="preserve"> notify </w:t>
      </w:r>
      <w:del w:id="14164" w:author="Preferred Customer" w:date="2012-12-28T11:11:00Z">
        <w:r w:rsidRPr="004F26D1" w:rsidDel="0056773E">
          <w:delText>the Department</w:delText>
        </w:r>
      </w:del>
      <w:ins w:id="14165" w:author="Preferred Customer" w:date="2012-12-28T11:11:00Z">
        <w:r w:rsidRPr="004F26D1">
          <w:t>DEQ</w:t>
        </w:r>
      </w:ins>
      <w:r w:rsidRPr="004F26D1">
        <w:t xml:space="preserve"> of the intent to test not less than 30 days before the proposed initiation of the tests so </w:t>
      </w:r>
      <w:del w:id="14166" w:author="Preferred Customer" w:date="2012-12-28T11:11:00Z">
        <w:r w:rsidRPr="004F26D1" w:rsidDel="0056773E">
          <w:delText>the Department</w:delText>
        </w:r>
      </w:del>
      <w:ins w:id="14167" w:author="Preferred Customer" w:date="2012-12-28T11:11:00Z">
        <w:r w:rsidRPr="004F26D1">
          <w:t>DEQ</w:t>
        </w:r>
      </w:ins>
      <w:r w:rsidRPr="004F26D1">
        <w:t xml:space="preserve"> may observe the test. The notification </w:t>
      </w:r>
      <w:del w:id="14168" w:author="jinahar" w:date="2013-09-09T11:04:00Z">
        <w:r w:rsidRPr="004F26D1" w:rsidDel="00B66281">
          <w:delText>shall</w:delText>
        </w:r>
      </w:del>
      <w:ins w:id="14169" w:author="jinahar" w:date="2013-09-09T11:04:00Z">
        <w:r w:rsidR="00B66281">
          <w:t>must</w:t>
        </w:r>
      </w:ins>
      <w:r w:rsidRPr="004F26D1">
        <w:t xml:space="preserve"> contain the information required by, and be in a format approved by </w:t>
      </w:r>
      <w:del w:id="14170" w:author="Preferred Customer" w:date="2012-12-28T11:11:00Z">
        <w:r w:rsidRPr="004F26D1" w:rsidDel="0056773E">
          <w:delText>the Department</w:delText>
        </w:r>
      </w:del>
      <w:ins w:id="1417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72" w:author="Preferred Customer" w:date="2013-09-03T22:42:00Z">
        <w:r w:rsidRPr="004F26D1" w:rsidDel="002102FE">
          <w:delText xml:space="preserve">of this rule </w:delText>
        </w:r>
      </w:del>
      <w:del w:id="14173" w:author="jinahar" w:date="2013-09-09T11:04:00Z">
        <w:r w:rsidRPr="004F26D1" w:rsidDel="00B66281">
          <w:delText>shall</w:delText>
        </w:r>
      </w:del>
      <w:ins w:id="14174"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75" w:author="Preferred Customer" w:date="2013-09-22T21:46:00Z">
        <w:r w:rsidRPr="004F26D1" w:rsidDel="00EA538B">
          <w:delText>Environmental Quality Commission</w:delText>
        </w:r>
      </w:del>
      <w:ins w:id="1417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77" w:author="jinahar" w:date="2013-09-09T11:04:00Z">
        <w:r w:rsidRPr="004F26D1" w:rsidDel="00B66281">
          <w:delText>shall</w:delText>
        </w:r>
      </w:del>
      <w:ins w:id="14178" w:author="jinahar" w:date="2013-09-09T11:04:00Z">
        <w:r w:rsidR="00B66281">
          <w:t>must</w:t>
        </w:r>
      </w:ins>
      <w:r w:rsidRPr="004F26D1">
        <w:t xml:space="preserve"> operate a coating line which emits into the atmosphere volatile organic compounds in excess of the limits in section (5)</w:t>
      </w:r>
      <w:del w:id="1417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80" w:author="Preferred Customer" w:date="2012-12-28T11:11:00Z">
        <w:r w:rsidRPr="004F26D1" w:rsidDel="0056773E">
          <w:delText>the Department</w:delText>
        </w:r>
      </w:del>
      <w:ins w:id="14181" w:author="Preferred Customer" w:date="2012-12-28T11:11:00Z">
        <w:r w:rsidRPr="004F26D1">
          <w:t>DEQ</w:t>
        </w:r>
      </w:ins>
      <w:r w:rsidRPr="004F26D1">
        <w:t xml:space="preserve"> pursuant to section (3) </w:t>
      </w:r>
      <w:del w:id="14182" w:author="Preferred Customer" w:date="2013-09-03T22:43:00Z">
        <w:r w:rsidRPr="004F26D1" w:rsidDel="002102FE">
          <w:delText xml:space="preserve">of this rule </w:delText>
        </w:r>
      </w:del>
      <w:r w:rsidRPr="004F26D1">
        <w:t>or emissions are controlled to an equivalent level pursuant to section (7)</w:t>
      </w:r>
      <w:del w:id="1418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84" w:author="Preferred Customer" w:date="2013-09-07T23:42:00Z">
        <w:r w:rsidRPr="004F26D1">
          <w:t xml:space="preserve">VOC </w:t>
        </w:r>
      </w:ins>
      <w:r w:rsidRPr="004F26D1">
        <w:t>potential to emit</w:t>
      </w:r>
      <w:ins w:id="14185" w:author="pcuser" w:date="2013-07-11T14:35:00Z">
        <w:r w:rsidRPr="004F26D1">
          <w:t xml:space="preserve"> before add on controls</w:t>
        </w:r>
      </w:ins>
      <w:r w:rsidRPr="004F26D1">
        <w:t xml:space="preserve"> from activities identified in section (5) </w:t>
      </w:r>
      <w:del w:id="14186" w:author="Preferred Customer" w:date="2013-09-03T22:43:00Z">
        <w:r w:rsidRPr="004F26D1" w:rsidDel="002102FE">
          <w:delText xml:space="preserve">of this rule </w:delText>
        </w:r>
      </w:del>
      <w:del w:id="14187" w:author="Preferred Customer" w:date="2013-09-07T23:42:00Z">
        <w:r w:rsidRPr="004F26D1" w:rsidDel="00072BA8">
          <w:delText xml:space="preserve">of volatile organic compounds </w:delText>
        </w:r>
      </w:del>
      <w:r w:rsidRPr="004F26D1">
        <w:t xml:space="preserve">are less than 10 tons per year (or 3 </w:t>
      </w:r>
      <w:ins w:id="14188" w:author="Preferred Customer" w:date="2013-09-07T23:43:00Z">
        <w:r w:rsidRPr="004F26D1">
          <w:t>pounds</w:t>
        </w:r>
      </w:ins>
      <w:del w:id="14189" w:author="Preferred Customer" w:date="2013-09-07T23:43:00Z">
        <w:r w:rsidRPr="004F26D1" w:rsidDel="00072BA8">
          <w:delText>lb.</w:delText>
        </w:r>
      </w:del>
      <w:r w:rsidRPr="004F26D1">
        <w:t xml:space="preserve"> VOC/h</w:t>
      </w:r>
      <w:ins w:id="14190" w:author="Preferred Customer" w:date="2013-09-07T23:43:00Z">
        <w:r w:rsidRPr="004F26D1">
          <w:t>ou</w:t>
        </w:r>
      </w:ins>
      <w:r w:rsidRPr="004F26D1">
        <w:t xml:space="preserve">r or 15 </w:t>
      </w:r>
      <w:ins w:id="14191" w:author="Preferred Customer" w:date="2013-09-07T23:43:00Z">
        <w:r w:rsidRPr="004F26D1">
          <w:t>pounds</w:t>
        </w:r>
      </w:ins>
      <w:del w:id="14192"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93" w:author="Preferred Customer" w:date="2012-12-28T11:11:00Z">
        <w:r w:rsidRPr="004F26D1" w:rsidDel="0056773E">
          <w:delText>the Department</w:delText>
        </w:r>
      </w:del>
      <w:ins w:id="14194" w:author="Preferred Customer" w:date="2012-12-28T11:11:00Z">
        <w:r w:rsidRPr="004F26D1">
          <w:t>DEQ</w:t>
        </w:r>
      </w:ins>
      <w:r w:rsidRPr="004F26D1">
        <w:t xml:space="preserve"> may approve exceptions to the emission limits specified in section (5)</w:t>
      </w:r>
      <w:del w:id="14195"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96" w:author="Preferred Customer" w:date="2013-09-21T12:12:00Z">
        <w:r w:rsidRPr="004F26D1" w:rsidDel="0047373D">
          <w:delText>equipment</w:delText>
        </w:r>
      </w:del>
      <w:ins w:id="14197"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98" w:author="Preferred Customer" w:date="2012-12-28T11:11:00Z">
        <w:r w:rsidRPr="004F26D1" w:rsidDel="0056773E">
          <w:delText>the Department</w:delText>
        </w:r>
      </w:del>
      <w:ins w:id="14199" w:author="Preferred Customer" w:date="2012-12-28T11:11:00Z">
        <w:r w:rsidRPr="004F26D1">
          <w:t>DEQ</w:t>
        </w:r>
      </w:ins>
      <w:r w:rsidRPr="004F26D1">
        <w:t xml:space="preserve"> </w:t>
      </w:r>
      <w:del w:id="14200" w:author="jinahar" w:date="2013-09-09T11:04:00Z">
        <w:r w:rsidRPr="004F26D1" w:rsidDel="00B66281">
          <w:delText>shall</w:delText>
        </w:r>
      </w:del>
      <w:ins w:id="14201" w:author="jinahar" w:date="2013-09-09T11:04:00Z">
        <w:r w:rsidR="00B66281">
          <w:t>must</w:t>
        </w:r>
      </w:ins>
      <w:r w:rsidRPr="004F26D1">
        <w:t xml:space="preserve"> be incorporated into the source's Air Contaminant Discharge Permit, or Title V operating permit, and </w:t>
      </w:r>
      <w:del w:id="14202" w:author="jinahar" w:date="2013-09-09T11:04:00Z">
        <w:r w:rsidRPr="004F26D1" w:rsidDel="00B66281">
          <w:delText>shall</w:delText>
        </w:r>
      </w:del>
      <w:ins w:id="14203"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204" w:author="jinahar" w:date="2013-12-05T14:02:00Z">
        <w:r w:rsidRPr="004F26D1" w:rsidDel="001B1B0E">
          <w:delText>(s)</w:delText>
        </w:r>
      </w:del>
      <w:r w:rsidRPr="004F26D1">
        <w:t>, flashoff area</w:t>
      </w:r>
      <w:del w:id="14205" w:author="jinahar" w:date="2013-12-05T14:02:00Z">
        <w:r w:rsidRPr="004F26D1" w:rsidDel="001B1B0E">
          <w:delText>(s)</w:delText>
        </w:r>
      </w:del>
      <w:r w:rsidRPr="004F26D1">
        <w:t>, air and forced air dr</w:t>
      </w:r>
      <w:del w:id="14206" w:author="jinahar" w:date="2013-12-05T14:04:00Z">
        <w:r w:rsidRPr="004F26D1" w:rsidDel="001B1B0E">
          <w:delText>i</w:delText>
        </w:r>
      </w:del>
      <w:ins w:id="14207" w:author="jinahar" w:date="2013-12-05T14:04:00Z">
        <w:r w:rsidR="001B1B0E">
          <w:t>y</w:t>
        </w:r>
      </w:ins>
      <w:r w:rsidRPr="004F26D1">
        <w:t>er</w:t>
      </w:r>
      <w:del w:id="14208" w:author="jinahar" w:date="2013-12-05T14:02:00Z">
        <w:r w:rsidRPr="004F26D1" w:rsidDel="001B1B0E">
          <w:delText>(s)</w:delText>
        </w:r>
      </w:del>
      <w:r w:rsidRPr="004F26D1">
        <w:t>, and oven</w:t>
      </w:r>
      <w:del w:id="14209" w:author="jinahar" w:date="2013-12-05T14:02:00Z">
        <w:r w:rsidRPr="004F26D1" w:rsidDel="001B1B0E">
          <w:delText>(s)</w:delText>
        </w:r>
      </w:del>
      <w:r w:rsidRPr="004F26D1">
        <w:t xml:space="preserve"> used in the surface coating of the parts and products in subsections (5)(a) through (j)</w:t>
      </w:r>
      <w:del w:id="14210" w:author="Preferred Customer" w:date="2013-09-15T10:15:00Z">
        <w:r w:rsidRPr="004F26D1" w:rsidDel="00753CC0">
          <w:delText xml:space="preserve"> </w:delText>
        </w:r>
      </w:del>
      <w:del w:id="14211"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212" w:author="jinahar" w:date="2013-09-09T11:04:00Z">
        <w:r w:rsidRPr="004F26D1" w:rsidDel="00B66281">
          <w:delText>shall</w:delText>
        </w:r>
      </w:del>
      <w:ins w:id="14213" w:author="jinahar" w:date="2013-09-09T11:04:00Z">
        <w:r w:rsidR="00B66281">
          <w:t>must</w:t>
        </w:r>
      </w:ins>
      <w:r w:rsidRPr="004F26D1">
        <w:t xml:space="preserve"> be based on a daily average except subsection (5)(e) </w:t>
      </w:r>
      <w:del w:id="14214" w:author="Preferred Customer" w:date="2013-09-03T22:43:00Z">
        <w:r w:rsidRPr="004F26D1" w:rsidDel="002102FE">
          <w:delText xml:space="preserve">of this rule </w:delText>
        </w:r>
      </w:del>
      <w:del w:id="14215" w:author="jinahar" w:date="2013-09-09T11:04:00Z">
        <w:r w:rsidRPr="004F26D1" w:rsidDel="00B66281">
          <w:delText>shall</w:delText>
        </w:r>
      </w:del>
      <w:ins w:id="14216"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217" w:author="jinahar" w:date="2013-09-09T11:04:00Z">
        <w:r w:rsidRPr="004F26D1" w:rsidDel="00B66281">
          <w:delText>shall</w:delText>
        </w:r>
      </w:del>
      <w:ins w:id="14218"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219" w:author="Preferred Customer" w:date="2013-09-15T10:17:00Z">
        <w:r w:rsidRPr="004F26D1" w:rsidDel="00753CC0">
          <w:delText>lb/gal</w:delText>
        </w:r>
      </w:del>
      <w:ins w:id="14220" w:author="Preferred Customer" w:date="2013-09-15T10:17:00Z">
        <w:r w:rsidR="00753CC0">
          <w:t>pound</w:t>
        </w:r>
      </w:ins>
      <w:ins w:id="14221" w:author="Preferred Customer" w:date="2013-09-15T10:22:00Z">
        <w:r w:rsidR="00516B20">
          <w:t>s</w:t>
        </w:r>
      </w:ins>
      <w:ins w:id="14222"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223" w:author="Preferred Customer" w:date="2013-09-15T10:17:00Z">
        <w:r w:rsidRPr="004F26D1" w:rsidDel="00753CC0">
          <w:delText>lb/gal</w:delText>
        </w:r>
      </w:del>
      <w:ins w:id="14224" w:author="Preferred Customer" w:date="2013-09-15T10:17:00Z">
        <w:r w:rsidR="00753CC0">
          <w:t>pound</w:t>
        </w:r>
      </w:ins>
      <w:ins w:id="14225" w:author="Preferred Customer" w:date="2013-09-15T10:22:00Z">
        <w:r w:rsidR="00516B20">
          <w:t>s</w:t>
        </w:r>
      </w:ins>
      <w:ins w:id="14226" w:author="Preferred Customer" w:date="2013-09-15T10:17:00Z">
        <w:r w:rsidR="00753CC0">
          <w:t>/gallon</w:t>
        </w:r>
      </w:ins>
      <w:r w:rsidRPr="004F26D1">
        <w:t>;</w:t>
      </w:r>
    </w:p>
    <w:p w:rsidR="004F26D1" w:rsidRPr="004F26D1" w:rsidRDefault="004F26D1" w:rsidP="004F26D1">
      <w:r w:rsidRPr="004F26D1">
        <w:t xml:space="preserve">(C) Three-piece can side-seam spray 5.5 </w:t>
      </w:r>
      <w:ins w:id="14227" w:author="Preferred Customer" w:date="2013-09-15T10:17:00Z">
        <w:r w:rsidR="00753CC0" w:rsidRPr="00753CC0">
          <w:t>pound</w:t>
        </w:r>
      </w:ins>
      <w:ins w:id="14228" w:author="Preferred Customer" w:date="2013-09-15T10:22:00Z">
        <w:r w:rsidR="00516B20">
          <w:t>s</w:t>
        </w:r>
      </w:ins>
      <w:ins w:id="14229" w:author="Preferred Customer" w:date="2013-09-15T10:17:00Z">
        <w:r w:rsidR="00753CC0" w:rsidRPr="00753CC0">
          <w:t>/gallon</w:t>
        </w:r>
      </w:ins>
      <w:del w:id="14230"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231" w:author="Preferred Customer" w:date="2013-09-15T10:17:00Z">
        <w:r w:rsidR="00753CC0" w:rsidRPr="00753CC0">
          <w:t>pound</w:t>
        </w:r>
      </w:ins>
      <w:ins w:id="14232" w:author="Preferred Customer" w:date="2013-09-15T10:22:00Z">
        <w:r w:rsidR="00516B20">
          <w:t>s</w:t>
        </w:r>
      </w:ins>
      <w:ins w:id="14233" w:author="Preferred Customer" w:date="2013-09-15T10:17:00Z">
        <w:r w:rsidR="00753CC0" w:rsidRPr="00753CC0">
          <w:t>/gallon</w:t>
        </w:r>
      </w:ins>
      <w:del w:id="14234"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35" w:author="Preferred Customer" w:date="2013-09-15T10:17:00Z">
        <w:r w:rsidR="00753CC0" w:rsidRPr="00753CC0">
          <w:t>pound</w:t>
        </w:r>
      </w:ins>
      <w:ins w:id="14236" w:author="Preferred Customer" w:date="2013-09-15T10:22:00Z">
        <w:r w:rsidR="00516B20">
          <w:t>s</w:t>
        </w:r>
      </w:ins>
      <w:ins w:id="14237" w:author="Preferred Customer" w:date="2013-09-15T10:17:00Z">
        <w:r w:rsidR="00753CC0" w:rsidRPr="00753CC0">
          <w:t>/gallon</w:t>
        </w:r>
      </w:ins>
      <w:del w:id="14238"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39" w:author="Preferred Customer" w:date="2013-09-15T10:17:00Z">
        <w:r w:rsidR="00753CC0" w:rsidRPr="00753CC0">
          <w:t>pound</w:t>
        </w:r>
      </w:ins>
      <w:ins w:id="14240" w:author="Preferred Customer" w:date="2013-09-15T10:22:00Z">
        <w:r w:rsidR="00516B20">
          <w:t>s</w:t>
        </w:r>
      </w:ins>
      <w:ins w:id="14241" w:author="Preferred Customer" w:date="2013-09-15T10:17:00Z">
        <w:r w:rsidR="00753CC0" w:rsidRPr="00753CC0">
          <w:t>/gallon</w:t>
        </w:r>
      </w:ins>
      <w:del w:id="14242"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43" w:author="Preferred Customer" w:date="2013-09-15T10:17:00Z">
        <w:r w:rsidR="00753CC0" w:rsidRPr="00753CC0">
          <w:t>pound</w:t>
        </w:r>
      </w:ins>
      <w:ins w:id="14244" w:author="Preferred Customer" w:date="2013-09-15T10:22:00Z">
        <w:r w:rsidR="00516B20">
          <w:t>s</w:t>
        </w:r>
      </w:ins>
      <w:ins w:id="14245" w:author="Preferred Customer" w:date="2013-09-15T10:17:00Z">
        <w:r w:rsidR="00753CC0" w:rsidRPr="00753CC0">
          <w:t>/gallon</w:t>
        </w:r>
      </w:ins>
      <w:del w:id="14246"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47" w:author="Preferred Customer" w:date="2013-09-15T10:17:00Z">
        <w:r w:rsidR="00753CC0" w:rsidRPr="00753CC0">
          <w:t>pound</w:t>
        </w:r>
      </w:ins>
      <w:ins w:id="14248" w:author="Preferred Customer" w:date="2013-09-15T10:22:00Z">
        <w:r w:rsidR="00516B20">
          <w:t>s</w:t>
        </w:r>
      </w:ins>
      <w:ins w:id="14249" w:author="Preferred Customer" w:date="2013-09-15T10:17:00Z">
        <w:r w:rsidR="00753CC0" w:rsidRPr="00753CC0">
          <w:t>/gallon</w:t>
        </w:r>
      </w:ins>
      <w:del w:id="14250"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51" w:author="Preferred Customer" w:date="2013-09-15T10:22:00Z">
        <w:r w:rsidR="00516B20">
          <w:t>pounds</w:t>
        </w:r>
      </w:ins>
      <w:del w:id="14252"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53" w:author="Preferred Customer" w:date="2013-09-15T10:22:00Z">
        <w:r w:rsidR="00516B20">
          <w:t>pounds</w:t>
        </w:r>
      </w:ins>
      <w:del w:id="14254" w:author="Preferred Customer" w:date="2013-09-15T10:23:00Z">
        <w:r w:rsidRPr="004F26D1" w:rsidDel="00516B20">
          <w:delText>lb</w:delText>
        </w:r>
      </w:del>
      <w:r w:rsidRPr="004F26D1">
        <w:t xml:space="preserve"> VOC per 1000 </w:t>
      </w:r>
      <w:ins w:id="14255" w:author="Preferred Customer" w:date="2013-09-15T10:23:00Z">
        <w:r w:rsidR="00516B20">
          <w:t>square yards</w:t>
        </w:r>
      </w:ins>
      <w:del w:id="14256"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57" w:author="Preferred Customer" w:date="2013-09-15T10:17:00Z">
        <w:r w:rsidR="00753CC0" w:rsidRPr="00753CC0">
          <w:t>pound</w:t>
        </w:r>
      </w:ins>
      <w:ins w:id="14258" w:author="Preferred Customer" w:date="2013-09-15T10:22:00Z">
        <w:r w:rsidR="00516B20">
          <w:t>s</w:t>
        </w:r>
      </w:ins>
      <w:ins w:id="14259" w:author="Preferred Customer" w:date="2013-09-15T10:17:00Z">
        <w:r w:rsidR="00753CC0" w:rsidRPr="00753CC0">
          <w:t>/gallon</w:t>
        </w:r>
      </w:ins>
      <w:del w:id="14260"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61" w:author="Preferred Customer" w:date="2013-09-15T10:18:00Z">
        <w:r w:rsidR="00753CC0" w:rsidRPr="00753CC0">
          <w:t>pound</w:t>
        </w:r>
      </w:ins>
      <w:ins w:id="14262" w:author="Preferred Customer" w:date="2013-09-15T10:21:00Z">
        <w:r w:rsidR="00516B20">
          <w:t>s</w:t>
        </w:r>
      </w:ins>
      <w:ins w:id="14263" w:author="Preferred Customer" w:date="2013-09-15T10:18:00Z">
        <w:r w:rsidR="00753CC0" w:rsidRPr="00753CC0">
          <w:t>/gallon</w:t>
        </w:r>
      </w:ins>
      <w:del w:id="14264"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65" w:author="Preferred Customer" w:date="2013-09-15T10:18:00Z">
        <w:r w:rsidR="00753CC0" w:rsidRPr="00753CC0">
          <w:t>pound</w:t>
        </w:r>
      </w:ins>
      <w:ins w:id="14266" w:author="Preferred Customer" w:date="2013-09-15T10:21:00Z">
        <w:r w:rsidR="00516B20">
          <w:t>s</w:t>
        </w:r>
      </w:ins>
      <w:ins w:id="14267" w:author="Preferred Customer" w:date="2013-09-15T10:18:00Z">
        <w:r w:rsidR="00753CC0" w:rsidRPr="00753CC0">
          <w:t>/gallon</w:t>
        </w:r>
      </w:ins>
      <w:del w:id="14268" w:author="Preferred Customer" w:date="2013-09-15T10:18:00Z">
        <w:r w:rsidRPr="004F26D1" w:rsidDel="00753CC0">
          <w:delText>lb/gal</w:delText>
        </w:r>
      </w:del>
      <w:del w:id="14269" w:author="Preferred Customer" w:date="2013-09-15T10:21:00Z">
        <w:r w:rsidRPr="004F26D1" w:rsidDel="00516B20">
          <w:delText>.</w:delText>
        </w:r>
      </w:del>
      <w:ins w:id="14270" w:author="Preferred Customer" w:date="2013-09-15T10:21:00Z">
        <w:r w:rsidR="00516B20">
          <w:t>;</w:t>
        </w:r>
      </w:ins>
    </w:p>
    <w:p w:rsidR="004F26D1" w:rsidRPr="004F26D1" w:rsidRDefault="004F26D1" w:rsidP="004F26D1">
      <w:r w:rsidRPr="004F26D1">
        <w:t xml:space="preserve">(g) Metal Furniture Coating 3.0 </w:t>
      </w:r>
      <w:ins w:id="14271" w:author="Preferred Customer" w:date="2013-09-15T10:18:00Z">
        <w:r w:rsidR="00753CC0" w:rsidRPr="00753CC0">
          <w:t>pound</w:t>
        </w:r>
      </w:ins>
      <w:ins w:id="14272" w:author="Preferred Customer" w:date="2013-09-15T10:21:00Z">
        <w:r w:rsidR="00516B20">
          <w:t>s</w:t>
        </w:r>
      </w:ins>
      <w:ins w:id="14273" w:author="Preferred Customer" w:date="2013-09-15T10:18:00Z">
        <w:r w:rsidR="00753CC0" w:rsidRPr="00753CC0">
          <w:t>/gallon</w:t>
        </w:r>
      </w:ins>
      <w:del w:id="14274"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75" w:author="Preferred Customer" w:date="2013-09-15T10:18:00Z">
        <w:r w:rsidR="00753CC0" w:rsidRPr="00753CC0">
          <w:t>pound</w:t>
        </w:r>
      </w:ins>
      <w:ins w:id="14276" w:author="Preferred Customer" w:date="2013-09-15T10:21:00Z">
        <w:r w:rsidR="00516B20">
          <w:t>s</w:t>
        </w:r>
      </w:ins>
      <w:ins w:id="14277" w:author="Preferred Customer" w:date="2013-09-15T10:18:00Z">
        <w:r w:rsidR="00753CC0" w:rsidRPr="00753CC0">
          <w:t>/gallon</w:t>
        </w:r>
      </w:ins>
      <w:del w:id="14278"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79" w:author="Preferred Customer" w:date="2013-09-15T10:18:00Z">
        <w:r w:rsidR="00753CC0" w:rsidRPr="00753CC0">
          <w:t>pound</w:t>
        </w:r>
      </w:ins>
      <w:ins w:id="14280" w:author="Preferred Customer" w:date="2013-09-15T10:21:00Z">
        <w:r w:rsidR="00516B20">
          <w:t>s</w:t>
        </w:r>
      </w:ins>
      <w:ins w:id="14281" w:author="Preferred Customer" w:date="2013-09-15T10:18:00Z">
        <w:r w:rsidR="00753CC0" w:rsidRPr="00753CC0">
          <w:t>/gallon</w:t>
        </w:r>
      </w:ins>
      <w:del w:id="14282"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83" w:author="Preferred Customer" w:date="2013-09-15T10:18:00Z">
        <w:r w:rsidR="00753CC0" w:rsidRPr="00753CC0">
          <w:t>pound</w:t>
        </w:r>
      </w:ins>
      <w:ins w:id="14284" w:author="Preferred Customer" w:date="2013-09-15T10:21:00Z">
        <w:r w:rsidR="00516B20">
          <w:t>s</w:t>
        </w:r>
      </w:ins>
      <w:ins w:id="14285" w:author="Preferred Customer" w:date="2013-09-15T10:18:00Z">
        <w:r w:rsidR="00753CC0" w:rsidRPr="00753CC0">
          <w:t>/gallon</w:t>
        </w:r>
      </w:ins>
      <w:del w:id="14286" w:author="Preferred Customer" w:date="2013-09-15T10:18:00Z">
        <w:r w:rsidRPr="004F26D1" w:rsidDel="00753CC0">
          <w:delText>lb/gal</w:delText>
        </w:r>
      </w:del>
      <w:r w:rsidRPr="004F26D1">
        <w:t>;</w:t>
      </w:r>
    </w:p>
    <w:p w:rsidR="004F26D1" w:rsidRPr="004F26D1" w:rsidRDefault="004F26D1" w:rsidP="004F26D1">
      <w:r w:rsidRPr="004F26D1">
        <w:t>(B) Force</w:t>
      </w:r>
      <w:ins w:id="14287" w:author="Preferred Customer" w:date="2012-12-28T11:41:00Z">
        <w:r w:rsidRPr="004F26D1">
          <w:t>d</w:t>
        </w:r>
      </w:ins>
      <w:r w:rsidRPr="004F26D1">
        <w:t xml:space="preserve"> Air Dried or Air Dried 3.5 </w:t>
      </w:r>
      <w:ins w:id="14288" w:author="Preferred Customer" w:date="2013-09-15T10:18:00Z">
        <w:r w:rsidR="00753CC0" w:rsidRPr="00753CC0">
          <w:t>pound</w:t>
        </w:r>
      </w:ins>
      <w:ins w:id="14289" w:author="Preferred Customer" w:date="2013-09-15T10:21:00Z">
        <w:r w:rsidR="00516B20">
          <w:t>s</w:t>
        </w:r>
      </w:ins>
      <w:ins w:id="14290" w:author="Preferred Customer" w:date="2013-09-15T10:18:00Z">
        <w:r w:rsidR="00753CC0" w:rsidRPr="00753CC0">
          <w:t>/gallon</w:t>
        </w:r>
      </w:ins>
      <w:del w:id="14291"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92" w:author="Preferred Customer" w:date="2013-09-15T10:18:00Z">
        <w:r w:rsidR="00753CC0" w:rsidRPr="00753CC0">
          <w:t>pound</w:t>
        </w:r>
      </w:ins>
      <w:ins w:id="14293" w:author="Preferred Customer" w:date="2013-09-15T10:21:00Z">
        <w:r w:rsidR="00516B20">
          <w:t>s</w:t>
        </w:r>
      </w:ins>
      <w:ins w:id="14294" w:author="Preferred Customer" w:date="2013-09-15T10:18:00Z">
        <w:r w:rsidR="00753CC0" w:rsidRPr="00753CC0">
          <w:t>/gallon</w:t>
        </w:r>
      </w:ins>
      <w:del w:id="14295"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96" w:author="Preferred Customer" w:date="2013-09-15T10:18:00Z">
        <w:r w:rsidR="00753CC0" w:rsidRPr="00753CC0">
          <w:t>pound</w:t>
        </w:r>
        <w:r w:rsidR="00753CC0">
          <w:t>s</w:t>
        </w:r>
        <w:r w:rsidR="00753CC0" w:rsidRPr="00753CC0">
          <w:t>/gallon</w:t>
        </w:r>
      </w:ins>
      <w:del w:id="14297"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98" w:author="Preferred Customer" w:date="2013-09-15T10:18:00Z">
        <w:r w:rsidR="00753CC0" w:rsidRPr="00753CC0">
          <w:t>pounds/gallon</w:t>
        </w:r>
      </w:ins>
      <w:del w:id="14299" w:author="Preferred Customer" w:date="2013-09-15T10:18:00Z">
        <w:r w:rsidRPr="004F26D1" w:rsidDel="00753CC0">
          <w:delText>lb/gal</w:delText>
        </w:r>
      </w:del>
      <w:r w:rsidRPr="004F26D1">
        <w:t>.</w:t>
      </w:r>
    </w:p>
    <w:p w:rsidR="004F26D1" w:rsidRPr="004F26D1" w:rsidRDefault="004F26D1" w:rsidP="004F26D1">
      <w:ins w:id="14300" w:author="Preferred Customer" w:date="2012-12-28T11:11:00Z">
        <w:r w:rsidRPr="004F26D1">
          <w:t xml:space="preserve">(6) Compliance Determination: Compliance with this rule </w:t>
        </w:r>
        <w:del w:id="14301" w:author="jinahar" w:date="2013-09-09T11:04:00Z">
          <w:r w:rsidRPr="004F26D1" w:rsidDel="00B66281">
            <w:delText>shall</w:delText>
          </w:r>
        </w:del>
      </w:ins>
      <w:ins w:id="14302" w:author="jinahar" w:date="2013-09-09T11:04:00Z">
        <w:r w:rsidR="00B66281">
          <w:t>must</w:t>
        </w:r>
      </w:ins>
      <w:ins w:id="14303"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304" w:author="Preferred Customer" w:date="2012-12-28T11:11:00Z">
        <w:r w:rsidRPr="004F26D1" w:rsidDel="0056773E">
          <w:delText>the Department</w:delText>
        </w:r>
      </w:del>
      <w:ins w:id="14305" w:author="Preferred Customer" w:date="2012-12-28T11:11:00Z">
        <w:r w:rsidRPr="004F26D1">
          <w:t>DEQ</w:t>
        </w:r>
      </w:ins>
      <w:r w:rsidRPr="004F26D1">
        <w:t xml:space="preserve">. The limit in section (1) </w:t>
      </w:r>
      <w:del w:id="1430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307" w:author="Preferred Customer" w:date="2012-12-28T11:11:00Z">
        <w:r w:rsidRPr="004F26D1" w:rsidDel="0056773E">
          <w:delText>the Department</w:delText>
        </w:r>
      </w:del>
      <w:ins w:id="1430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309" w:author="Preferred Customer" w:date="2013-09-03T22:43:00Z">
        <w:r w:rsidRPr="004F26D1" w:rsidDel="002102FE">
          <w:delText xml:space="preserve">of this rule </w:delText>
        </w:r>
      </w:del>
      <w:del w:id="14310" w:author="jinahar" w:date="2013-09-09T11:04:00Z">
        <w:r w:rsidRPr="004F26D1" w:rsidDel="00B66281">
          <w:delText>shall</w:delText>
        </w:r>
      </w:del>
      <w:ins w:id="1431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312" w:author="Preferred Customer" w:date="2012-12-28T11:11:00Z">
        <w:r w:rsidRPr="004F26D1" w:rsidDel="0056773E">
          <w:delText>the Department</w:delText>
        </w:r>
      </w:del>
      <w:ins w:id="14313" w:author="Preferred Customer" w:date="2012-12-28T11:11:00Z">
        <w:r w:rsidRPr="004F26D1">
          <w:t>DEQ</w:t>
        </w:r>
      </w:ins>
      <w:r w:rsidRPr="004F26D1">
        <w:t xml:space="preserve"> and will be incorporated in the source's Air Contaminant Discharge Permit or Title V Permit, and </w:t>
      </w:r>
      <w:del w:id="14314" w:author="jinahar" w:date="2013-09-09T11:04:00Z">
        <w:r w:rsidRPr="004F26D1" w:rsidDel="00B66281">
          <w:delText>shall</w:delText>
        </w:r>
      </w:del>
      <w:ins w:id="14315" w:author="jinahar" w:date="2013-09-09T11:04:00Z">
        <w:r w:rsidR="00B66281">
          <w:t>must</w:t>
        </w:r>
      </w:ins>
      <w:r w:rsidRPr="004F26D1">
        <w:t xml:space="preserve"> not become effective until approved by EPA as a source-specific SIP revision. Other alternative emission controls approved by </w:t>
      </w:r>
      <w:del w:id="14316" w:author="Preferred Customer" w:date="2012-12-28T11:11:00Z">
        <w:r w:rsidRPr="004F26D1" w:rsidDel="0056773E">
          <w:delText>the Department</w:delText>
        </w:r>
      </w:del>
      <w:ins w:id="1431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318" w:author="jinahar" w:date="2013-09-09T11:04:00Z">
        <w:r w:rsidRPr="004F26D1" w:rsidDel="00B66281">
          <w:delText>shall</w:delText>
        </w:r>
      </w:del>
      <w:ins w:id="1431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320" w:author="jinahar" w:date="2013-09-09T11:04:00Z">
        <w:r w:rsidRPr="004F26D1" w:rsidDel="00B66281">
          <w:delText>shall</w:delText>
        </w:r>
      </w:del>
      <w:ins w:id="1432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322" w:author="jinahar" w:date="2013-09-09T11:04:00Z">
        <w:r w:rsidRPr="004F26D1" w:rsidDel="00B66281">
          <w:delText>shall</w:delText>
        </w:r>
      </w:del>
      <w:ins w:id="14323" w:author="jinahar" w:date="2013-09-09T11:04:00Z">
        <w:r w:rsidR="00B66281">
          <w:t>must</w:t>
        </w:r>
      </w:ins>
      <w:r w:rsidRPr="004F26D1">
        <w:t xml:space="preserve"> be retained and available for inspection by </w:t>
      </w:r>
      <w:del w:id="14324" w:author="Preferred Customer" w:date="2012-12-28T11:11:00Z">
        <w:r w:rsidRPr="004F26D1" w:rsidDel="0056773E">
          <w:delText>the Department</w:delText>
        </w:r>
      </w:del>
      <w:ins w:id="14325"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26" w:author="Preferred Customer" w:date="2013-09-22T21:46:00Z">
        <w:r w:rsidRPr="004F26D1" w:rsidDel="00EA538B">
          <w:delText>Environmental Quality Commission</w:delText>
        </w:r>
      </w:del>
      <w:ins w:id="1432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328" w:author="jinahar" w:date="2013-09-09T11:04:00Z">
        <w:r w:rsidRPr="004F26D1" w:rsidDel="00B66281">
          <w:delText>shall</w:delText>
        </w:r>
      </w:del>
      <w:ins w:id="14329"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330" w:author="Preferred Customer" w:date="2012-12-28T11:11:00Z">
        <w:r w:rsidRPr="004F26D1" w:rsidDel="0056773E">
          <w:delText>the Department</w:delText>
        </w:r>
      </w:del>
      <w:ins w:id="14331" w:author="Preferred Customer" w:date="2012-12-28T11:11:00Z">
        <w:r w:rsidRPr="004F26D1">
          <w:t>DEQ</w:t>
        </w:r>
      </w:ins>
      <w:r w:rsidRPr="004F26D1">
        <w:t xml:space="preserve"> pursuant to section (4) </w:t>
      </w:r>
      <w:del w:id="14332" w:author="Preferred Customer" w:date="2013-09-03T22:43:00Z">
        <w:r w:rsidRPr="004F26D1" w:rsidDel="002102FE">
          <w:delText xml:space="preserve">of this rule </w:delText>
        </w:r>
      </w:del>
      <w:r w:rsidRPr="004F26D1">
        <w:t>or emissions to the atmosphere are controlled to an equivalent level pursuant to section (10)</w:t>
      </w:r>
      <w:del w:id="14333"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334" w:author="Preferred Customer" w:date="2013-09-15T10:19:00Z">
        <w:r w:rsidR="00753CC0" w:rsidRPr="00753CC0">
          <w:t>pounds/gallon</w:t>
        </w:r>
      </w:ins>
      <w:del w:id="14335"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36" w:author="Preferred Customer" w:date="2013-09-15T10:19:00Z">
        <w:r w:rsidR="00753CC0" w:rsidRPr="00753CC0">
          <w:t>pounds/gallon</w:t>
        </w:r>
      </w:ins>
      <w:del w:id="14337"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38" w:author="Preferred Customer" w:date="2013-09-15T10:19:00Z">
        <w:r w:rsidR="00753CC0" w:rsidRPr="00753CC0">
          <w:t>pounds/gallon</w:t>
        </w:r>
      </w:ins>
      <w:del w:id="14339"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40" w:author="Preferred Customer" w:date="2013-09-15T10:19:00Z">
        <w:r w:rsidR="00753CC0" w:rsidRPr="00753CC0">
          <w:t>pounds/gallon</w:t>
        </w:r>
      </w:ins>
      <w:del w:id="14341"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42" w:author="Preferred Customer" w:date="2013-09-15T10:19:00Z">
        <w:r w:rsidR="00753CC0" w:rsidRPr="00753CC0">
          <w:t>pounds/gallon</w:t>
        </w:r>
      </w:ins>
      <w:del w:id="14343"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44" w:author="Preferred Customer" w:date="2013-09-15T10:19:00Z">
        <w:r w:rsidR="00753CC0" w:rsidRPr="00753CC0">
          <w:t>pounds/gallon</w:t>
        </w:r>
      </w:ins>
      <w:del w:id="14345"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46" w:author="Preferred Customer" w:date="2013-09-15T10:20:00Z">
        <w:r w:rsidR="00753CC0" w:rsidRPr="00753CC0">
          <w:t>pounds/gallon</w:t>
        </w:r>
      </w:ins>
      <w:del w:id="14347"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48" w:author="Preferred Customer" w:date="2013-09-15T10:20:00Z">
        <w:r w:rsidR="00753CC0" w:rsidRPr="00753CC0">
          <w:t>pounds/gallon</w:t>
        </w:r>
      </w:ins>
      <w:del w:id="14349"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50" w:author="Preferred Customer" w:date="2013-09-15T10:20:00Z">
        <w:r w:rsidR="00753CC0" w:rsidRPr="00753CC0">
          <w:t>pounds/gallon</w:t>
        </w:r>
      </w:ins>
      <w:del w:id="14351" w:author="Preferred Customer" w:date="2013-09-15T10:20:00Z">
        <w:r w:rsidRPr="004F26D1" w:rsidDel="00753CC0">
          <w:delText>lb./gal</w:delText>
        </w:r>
      </w:del>
      <w:del w:id="14352"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53" w:author="Preferred Customer" w:date="2013-09-15T10:20:00Z">
        <w:r w:rsidR="00753CC0" w:rsidRPr="00753CC0">
          <w:t>pounds/gallon</w:t>
        </w:r>
      </w:ins>
      <w:del w:id="14354" w:author="Preferred Customer" w:date="2013-09-15T10:20:00Z">
        <w:r w:rsidRPr="004F26D1" w:rsidDel="00753CC0">
          <w:delText>lb./gal</w:delText>
        </w:r>
      </w:del>
      <w:del w:id="14355"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56" w:author="Preferred Customer" w:date="2013-09-15T10:20:00Z">
        <w:r w:rsidR="00753CC0" w:rsidRPr="00753CC0">
          <w:t>pounds/gallon</w:t>
        </w:r>
      </w:ins>
      <w:del w:id="14357" w:author="Preferred Customer" w:date="2013-09-15T10:20:00Z">
        <w:r w:rsidRPr="004F26D1" w:rsidDel="00753CC0">
          <w:delText>lb./gal</w:delText>
        </w:r>
      </w:del>
      <w:del w:id="14358"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59" w:author="Preferred Customer" w:date="2013-09-15T10:20:00Z">
        <w:r w:rsidR="00753CC0" w:rsidRPr="00753CC0">
          <w:t>pounds/gallon</w:t>
        </w:r>
      </w:ins>
      <w:del w:id="14360" w:author="Preferred Customer" w:date="2013-09-15T10:20:00Z">
        <w:r w:rsidRPr="004F26D1" w:rsidDel="00753CC0">
          <w:delText>lb./gal</w:delText>
        </w:r>
      </w:del>
      <w:del w:id="14361"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62" w:author="Preferred Customer" w:date="2013-09-15T10:20:00Z">
        <w:r w:rsidR="00753CC0" w:rsidRPr="00753CC0">
          <w:t>pounds/gallon</w:t>
        </w:r>
      </w:ins>
      <w:del w:id="14363" w:author="Preferred Customer" w:date="2013-09-15T10:20:00Z">
        <w:r w:rsidRPr="004F26D1" w:rsidDel="00753CC0">
          <w:delText>lb./gal</w:delText>
        </w:r>
      </w:del>
      <w:del w:id="14364" w:author="Preferred Customer" w:date="2013-09-15T10:21:00Z">
        <w:r w:rsidRPr="004F26D1" w:rsidDel="00516B20">
          <w:delText>.</w:delText>
        </w:r>
      </w:del>
      <w:ins w:id="14365"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66"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67" w:author="Preferred Customer" w:date="2013-09-15T10:29:00Z">
        <w:r w:rsidR="006D7F70">
          <w:t>pounds</w:t>
        </w:r>
      </w:ins>
      <w:del w:id="14368" w:author="Preferred Customer" w:date="2013-09-15T10:29:00Z">
        <w:r w:rsidRPr="004F26D1" w:rsidDel="006D7F70">
          <w:delText>lb.</w:delText>
        </w:r>
      </w:del>
      <w:r w:rsidRPr="004F26D1">
        <w:t xml:space="preserve"> VOC/h</w:t>
      </w:r>
      <w:ins w:id="14369" w:author="Preferred Customer" w:date="2013-09-15T10:29:00Z">
        <w:r w:rsidR="006D7F70">
          <w:t>ou</w:t>
        </w:r>
      </w:ins>
      <w:r w:rsidRPr="004F26D1">
        <w:t xml:space="preserve">r or 15 </w:t>
      </w:r>
      <w:ins w:id="14370" w:author="Preferred Customer" w:date="2013-09-15T10:29:00Z">
        <w:r w:rsidR="006D7F70">
          <w:t>pounds</w:t>
        </w:r>
      </w:ins>
      <w:del w:id="14371"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72" w:author="jinahar" w:date="2013-09-09T11:04:00Z">
        <w:r w:rsidRPr="004F26D1" w:rsidDel="00B66281">
          <w:delText>shall</w:delText>
        </w:r>
      </w:del>
      <w:ins w:id="14373" w:author="jinahar" w:date="2013-09-09T11:04:00Z">
        <w:r w:rsidR="00B66281">
          <w:t>must</w:t>
        </w:r>
      </w:ins>
      <w:r w:rsidRPr="004F26D1">
        <w:t xml:space="preserve"> use more than a combined total of 250 gallons per calendar year of exempt coatings. Records of coating usage </w:t>
      </w:r>
      <w:del w:id="14374" w:author="jinahar" w:date="2013-09-09T11:04:00Z">
        <w:r w:rsidRPr="004F26D1" w:rsidDel="00B66281">
          <w:delText>shall</w:delText>
        </w:r>
      </w:del>
      <w:ins w:id="14375" w:author="jinahar" w:date="2013-09-09T11:04:00Z">
        <w:r w:rsidR="00B66281">
          <w:t>must</w:t>
        </w:r>
      </w:ins>
      <w:r w:rsidRPr="004F26D1">
        <w:t xml:space="preserve"> be maintained as per section (8)</w:t>
      </w:r>
      <w:del w:id="14376"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77" w:author="Preferred Customer" w:date="2012-12-28T11:11:00Z">
        <w:r w:rsidRPr="004F26D1" w:rsidDel="0056773E">
          <w:delText>the Department</w:delText>
        </w:r>
      </w:del>
      <w:ins w:id="14378" w:author="Preferred Customer" w:date="2012-12-28T11:11:00Z">
        <w:r w:rsidRPr="004F26D1">
          <w:t>DEQ</w:t>
        </w:r>
      </w:ins>
      <w:r w:rsidRPr="004F26D1">
        <w:t xml:space="preserve"> may approve exceptions to the emission limits specified in section (1)</w:t>
      </w:r>
      <w:del w:id="14379"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80" w:author="Preferred Customer" w:date="2013-09-21T12:13:00Z">
        <w:r w:rsidRPr="004F26D1" w:rsidDel="0047373D">
          <w:delText>equipment</w:delText>
        </w:r>
      </w:del>
      <w:ins w:id="14381"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82" w:author="Preferred Customer" w:date="2012-12-28T11:11:00Z">
        <w:r w:rsidRPr="004F26D1" w:rsidDel="0056773E">
          <w:delText>the Department</w:delText>
        </w:r>
      </w:del>
      <w:ins w:id="14383" w:author="Preferred Customer" w:date="2012-12-28T11:11:00Z">
        <w:r w:rsidRPr="004F26D1">
          <w:t>DEQ</w:t>
        </w:r>
      </w:ins>
      <w:r w:rsidRPr="004F26D1">
        <w:t xml:space="preserve"> </w:t>
      </w:r>
      <w:del w:id="14384" w:author="jinahar" w:date="2013-09-09T11:04:00Z">
        <w:r w:rsidRPr="004F26D1" w:rsidDel="00B66281">
          <w:delText>shall</w:delText>
        </w:r>
      </w:del>
      <w:ins w:id="14385" w:author="jinahar" w:date="2013-09-09T11:04:00Z">
        <w:r w:rsidR="00B66281">
          <w:t>must</w:t>
        </w:r>
      </w:ins>
      <w:r w:rsidRPr="004F26D1">
        <w:t xml:space="preserve"> be incorporated into the source's Air Contaminant Discharge Permit and </w:t>
      </w:r>
      <w:del w:id="14386" w:author="jinahar" w:date="2013-09-09T11:04:00Z">
        <w:r w:rsidRPr="004F26D1" w:rsidDel="00B66281">
          <w:delText>shall</w:delText>
        </w:r>
      </w:del>
      <w:ins w:id="14387"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88" w:author="jinahar" w:date="2013-12-05T14:03:00Z">
        <w:r w:rsidRPr="004F26D1" w:rsidDel="001B1B0E">
          <w:delText>(s)</w:delText>
        </w:r>
      </w:del>
      <w:r w:rsidRPr="004F26D1">
        <w:t>, flashoff area</w:t>
      </w:r>
      <w:del w:id="14389" w:author="jinahar" w:date="2013-12-05T14:03:00Z">
        <w:r w:rsidRPr="004F26D1" w:rsidDel="001B1B0E">
          <w:delText>(s)</w:delText>
        </w:r>
      </w:del>
      <w:r w:rsidRPr="004F26D1">
        <w:t>, air and force</w:t>
      </w:r>
      <w:ins w:id="14390" w:author="jinahar" w:date="2013-12-05T14:15:00Z">
        <w:r w:rsidR="001B1B0E">
          <w:t>d</w:t>
        </w:r>
      </w:ins>
      <w:r w:rsidRPr="004F26D1">
        <w:t xml:space="preserve"> air dr</w:t>
      </w:r>
      <w:del w:id="14391" w:author="jinahar" w:date="2013-12-05T14:03:00Z">
        <w:r w:rsidRPr="004F26D1" w:rsidDel="001B1B0E">
          <w:delText>i</w:delText>
        </w:r>
      </w:del>
      <w:ins w:id="14392" w:author="jinahar" w:date="2013-12-05T14:03:00Z">
        <w:r w:rsidR="001B1B0E">
          <w:t>y</w:t>
        </w:r>
      </w:ins>
      <w:r w:rsidRPr="004F26D1">
        <w:t>er</w:t>
      </w:r>
      <w:del w:id="14393" w:author="jinahar" w:date="2013-12-05T14:03:00Z">
        <w:r w:rsidRPr="004F26D1" w:rsidDel="001B1B0E">
          <w:delText>(s)</w:delText>
        </w:r>
      </w:del>
      <w:r w:rsidRPr="004F26D1">
        <w:t>, and oven</w:t>
      </w:r>
      <w:del w:id="14394" w:author="jinahar" w:date="2013-12-05T14:03:00Z">
        <w:r w:rsidRPr="004F26D1" w:rsidDel="001B1B0E">
          <w:delText>(s)</w:delText>
        </w:r>
      </w:del>
      <w:r w:rsidRPr="004F26D1">
        <w:t xml:space="preserve"> used in the surface coating of aerospace components in subsections (1)(a) through (m) </w:t>
      </w:r>
      <w:del w:id="14395"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96" w:author="jinahar" w:date="2013-09-09T11:04:00Z">
        <w:r w:rsidRPr="004F26D1" w:rsidDel="00B66281">
          <w:delText>shall</w:delText>
        </w:r>
      </w:del>
      <w:ins w:id="14397"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98" w:author="jinahar" w:date="2013-09-09T11:04:00Z">
        <w:r w:rsidRPr="004F26D1" w:rsidDel="00B66281">
          <w:delText>shall</w:delText>
        </w:r>
      </w:del>
      <w:ins w:id="14399"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400" w:author="jinahar" w:date="2013-09-09T11:04:00Z">
        <w:r w:rsidRPr="004F26D1" w:rsidDel="00B66281">
          <w:delText>shall</w:delText>
        </w:r>
      </w:del>
      <w:ins w:id="14401"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402" w:author="jinahar" w:date="2013-09-09T11:04:00Z">
        <w:r w:rsidRPr="004F26D1" w:rsidDel="00B66281">
          <w:delText>shall</w:delText>
        </w:r>
      </w:del>
      <w:ins w:id="14403"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404" w:author="jinahar" w:date="2013-09-09T11:04:00Z">
        <w:r w:rsidRPr="004F26D1" w:rsidDel="00B66281">
          <w:delText>shall</w:delText>
        </w:r>
      </w:del>
      <w:ins w:id="14405"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406" w:author="jinahar" w:date="2013-09-09T11:04:00Z">
        <w:r w:rsidRPr="004F26D1" w:rsidDel="00B66281">
          <w:delText>shall</w:delText>
        </w:r>
      </w:del>
      <w:ins w:id="14407"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408" w:author="jinahar" w:date="2013-09-09T11:04:00Z">
        <w:r w:rsidRPr="004F26D1" w:rsidDel="00B66281">
          <w:delText>shall</w:delText>
        </w:r>
      </w:del>
      <w:ins w:id="14409"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410" w:author="Preferred Customer" w:date="2013-09-15T10:34:00Z">
        <w:r w:rsidR="006D7F70">
          <w:t>pounds/gallon</w:t>
        </w:r>
      </w:ins>
      <w:del w:id="14411"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412" w:author="jinahar" w:date="2013-09-09T11:04:00Z">
        <w:r w:rsidRPr="004F26D1" w:rsidDel="00B66281">
          <w:delText>shall</w:delText>
        </w:r>
      </w:del>
      <w:ins w:id="14413"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414" w:author="jinahar" w:date="2013-09-09T11:04:00Z">
        <w:r w:rsidRPr="004F26D1" w:rsidDel="00B66281">
          <w:delText>shall</w:delText>
        </w:r>
      </w:del>
      <w:ins w:id="14415"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416" w:author="Preferred Customer" w:date="2012-12-28T11:11:00Z">
        <w:r w:rsidRPr="004F26D1" w:rsidDel="0056773E">
          <w:delText>the Department</w:delText>
        </w:r>
      </w:del>
      <w:ins w:id="14417" w:author="Preferred Customer" w:date="2012-12-28T11:11:00Z">
        <w:r w:rsidRPr="004F26D1">
          <w:t>DEQ</w:t>
        </w:r>
      </w:ins>
      <w:r w:rsidRPr="004F26D1">
        <w:t xml:space="preserve"> and on file with </w:t>
      </w:r>
      <w:del w:id="14418" w:author="Preferred Customer" w:date="2012-12-28T11:11:00Z">
        <w:r w:rsidRPr="004F26D1" w:rsidDel="0056773E">
          <w:delText>the Department</w:delText>
        </w:r>
      </w:del>
      <w:ins w:id="14419" w:author="Preferred Customer" w:date="2012-12-28T11:11:00Z">
        <w:r w:rsidRPr="004F26D1">
          <w:t>DEQ</w:t>
        </w:r>
      </w:ins>
      <w:r w:rsidRPr="004F26D1">
        <w:t xml:space="preserve">. The limit in section (1) </w:t>
      </w:r>
      <w:del w:id="14420"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421" w:author="Preferred Customer" w:date="2012-12-28T11:11:00Z">
        <w:r w:rsidRPr="004F26D1" w:rsidDel="0056773E">
          <w:delText>the Department</w:delText>
        </w:r>
      </w:del>
      <w:ins w:id="14422"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423" w:author="Preferred Customer" w:date="2013-09-03T22:44:00Z">
        <w:r w:rsidRPr="004F26D1" w:rsidDel="002102FE">
          <w:delText xml:space="preserve">of this rule </w:delText>
        </w:r>
      </w:del>
      <w:del w:id="14424" w:author="jinahar" w:date="2013-09-09T11:04:00Z">
        <w:r w:rsidRPr="004F26D1" w:rsidDel="00B66281">
          <w:delText>shall</w:delText>
        </w:r>
      </w:del>
      <w:ins w:id="14425"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426" w:author="Preferred Customer" w:date="2012-12-28T11:11:00Z">
        <w:r w:rsidRPr="004F26D1" w:rsidDel="0056773E">
          <w:delText>the Department</w:delText>
        </w:r>
      </w:del>
      <w:ins w:id="14427" w:author="Preferred Customer" w:date="2012-12-28T11:11:00Z">
        <w:r w:rsidRPr="004F26D1">
          <w:t>DEQ</w:t>
        </w:r>
      </w:ins>
      <w:r w:rsidRPr="004F26D1">
        <w:t xml:space="preserve"> and will be incorporated in the source's Air Contaminant Discharge Permit or Title V Operating Permit, and </w:t>
      </w:r>
      <w:del w:id="14428" w:author="jinahar" w:date="2013-09-09T11:04:00Z">
        <w:r w:rsidRPr="004F26D1" w:rsidDel="00B66281">
          <w:delText>shall</w:delText>
        </w:r>
      </w:del>
      <w:ins w:id="14429" w:author="jinahar" w:date="2013-09-09T11:04:00Z">
        <w:r w:rsidR="00B66281">
          <w:t>must</w:t>
        </w:r>
      </w:ins>
      <w:r w:rsidRPr="004F26D1">
        <w:t xml:space="preserve"> not become effective until approved by EPA as a source-specific SIP revision. Other alternative emission controls approved by </w:t>
      </w:r>
      <w:del w:id="14430" w:author="Preferred Customer" w:date="2012-12-28T11:11:00Z">
        <w:r w:rsidRPr="004F26D1" w:rsidDel="0056773E">
          <w:delText>the Department</w:delText>
        </w:r>
      </w:del>
      <w:ins w:id="1443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432" w:author="jinahar" w:date="2013-09-09T11:04:00Z">
        <w:r w:rsidRPr="004F26D1" w:rsidDel="00B66281">
          <w:delText>shall</w:delText>
        </w:r>
      </w:del>
      <w:ins w:id="14433"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434" w:author="jinahar" w:date="2013-09-09T11:04:00Z">
        <w:r w:rsidRPr="004F26D1" w:rsidDel="00B66281">
          <w:delText>shall</w:delText>
        </w:r>
      </w:del>
      <w:ins w:id="1443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36" w:author="jinahar" w:date="2013-09-09T11:04:00Z">
        <w:r w:rsidRPr="004F26D1" w:rsidDel="00B66281">
          <w:delText>shall</w:delText>
        </w:r>
      </w:del>
      <w:ins w:id="14437"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38" w:author="jinahar" w:date="2013-09-09T11:04:00Z">
        <w:r w:rsidRPr="004F26D1" w:rsidDel="00B66281">
          <w:delText>shall</w:delText>
        </w:r>
      </w:del>
      <w:ins w:id="14439" w:author="jinahar" w:date="2013-09-09T11:04:00Z">
        <w:r w:rsidR="00B66281">
          <w:t>must</w:t>
        </w:r>
      </w:ins>
      <w:r w:rsidRPr="004F26D1">
        <w:t xml:space="preserve"> be retained and available for inspection by </w:t>
      </w:r>
      <w:del w:id="14440" w:author="Preferred Customer" w:date="2012-12-28T11:11:00Z">
        <w:r w:rsidRPr="004F26D1" w:rsidDel="0056773E">
          <w:delText>the Department</w:delText>
        </w:r>
      </w:del>
      <w:ins w:id="14441"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42" w:author="Preferred Customer" w:date="2013-09-22T21:46:00Z">
        <w:r w:rsidRPr="004F26D1" w:rsidDel="00EA538B">
          <w:delText>Environmental Quality Commission</w:delText>
        </w:r>
      </w:del>
      <w:ins w:id="1444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44" w:author="jinahar" w:date="2013-09-09T11:04:00Z">
        <w:r w:rsidRPr="004F26D1" w:rsidDel="00B66281">
          <w:delText>shall</w:delText>
        </w:r>
      </w:del>
      <w:ins w:id="14445"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46"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47" w:author="jinahar" w:date="2013-09-09T11:04:00Z">
        <w:r w:rsidRPr="004F26D1" w:rsidDel="00B66281">
          <w:delText>shall</w:delText>
        </w:r>
      </w:del>
      <w:ins w:id="14448" w:author="jinahar" w:date="2013-09-09T11:04:00Z">
        <w:r w:rsidR="00B66281">
          <w:t>must</w:t>
        </w:r>
      </w:ins>
      <w:r w:rsidRPr="004F26D1">
        <w:t xml:space="preserve"> be responsible for following the required operating parameters and work practices. The owner </w:t>
      </w:r>
      <w:del w:id="14449" w:author="jinahar" w:date="2013-09-09T11:04:00Z">
        <w:r w:rsidRPr="004F26D1" w:rsidDel="00B66281">
          <w:delText>shall</w:delText>
        </w:r>
      </w:del>
      <w:ins w:id="14450"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51" w:author="jinahar" w:date="2013-09-09T11:04:00Z">
        <w:r w:rsidRPr="004F26D1" w:rsidDel="00B66281">
          <w:delText>shall</w:delText>
        </w:r>
      </w:del>
      <w:ins w:id="14452"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53" w:author="jinahar" w:date="2013-09-09T11:04:00Z">
        <w:r w:rsidRPr="004F26D1" w:rsidDel="00B66281">
          <w:delText>shall</w:delText>
        </w:r>
      </w:del>
      <w:ins w:id="14454"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55" w:author="jinahar" w:date="2013-09-09T11:04:00Z">
        <w:r w:rsidRPr="004F26D1" w:rsidDel="00B66281">
          <w:delText>shall</w:delText>
        </w:r>
      </w:del>
      <w:ins w:id="14456"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57" w:author="jinahar" w:date="2013-09-09T11:04:00Z">
        <w:r w:rsidRPr="004F26D1" w:rsidDel="00B66281">
          <w:delText>shall</w:delText>
        </w:r>
      </w:del>
      <w:ins w:id="14458"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59" w:author="jinahar" w:date="2013-09-09T11:04:00Z">
        <w:r w:rsidRPr="004F26D1" w:rsidDel="00B66281">
          <w:delText>shall</w:delText>
        </w:r>
      </w:del>
      <w:ins w:id="1446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61" w:author="Preferred Customer" w:date="2012-12-28T11:11:00Z">
        <w:r w:rsidRPr="004F26D1" w:rsidDel="0056773E">
          <w:delText>the Department</w:delText>
        </w:r>
      </w:del>
      <w:ins w:id="14462" w:author="Preferred Customer" w:date="2012-12-28T11:11:00Z">
        <w:r w:rsidRPr="004F26D1">
          <w:t>DEQ</w:t>
        </w:r>
      </w:ins>
      <w:r w:rsidRPr="004F26D1">
        <w:t xml:space="preserve">'s solid and Hazardous Waste Rules, OAR </w:t>
      </w:r>
      <w:del w:id="14463" w:author="Preferred Customer" w:date="2013-09-15T10:37:00Z">
        <w:r w:rsidRPr="004F26D1" w:rsidDel="0051727E">
          <w:delText xml:space="preserve">Chapter </w:delText>
        </w:r>
      </w:del>
      <w:r w:rsidRPr="004F26D1">
        <w:t>340</w:t>
      </w:r>
      <w:del w:id="14464" w:author="Preferred Customer" w:date="2013-09-22T20:11:00Z">
        <w:r w:rsidRPr="004F26D1" w:rsidDel="001F45C1">
          <w:delText>,</w:delText>
        </w:r>
      </w:del>
      <w:r w:rsidRPr="004F26D1">
        <w:t xml:space="preserve"> </w:t>
      </w:r>
      <w:del w:id="14465" w:author="Preferred Customer" w:date="2013-09-15T10:37:00Z">
        <w:r w:rsidRPr="004F26D1" w:rsidDel="0051727E">
          <w:delText>D</w:delText>
        </w:r>
      </w:del>
      <w:ins w:id="14466" w:author="Preferred Customer" w:date="2013-09-15T10:37:00Z">
        <w:r w:rsidR="0051727E">
          <w:t>d</w:t>
        </w:r>
      </w:ins>
      <w:r w:rsidRPr="004F26D1">
        <w:t>ivision 100.</w:t>
      </w:r>
    </w:p>
    <w:p w:rsidR="004F26D1" w:rsidRPr="004F26D1" w:rsidRDefault="004F26D1" w:rsidP="004F26D1">
      <w:r w:rsidRPr="004F26D1">
        <w:t xml:space="preserve">(3) The owner or operator </w:t>
      </w:r>
      <w:del w:id="14467" w:author="jinahar" w:date="2013-09-09T11:04:00Z">
        <w:r w:rsidRPr="004F26D1" w:rsidDel="00B66281">
          <w:delText>shall</w:delText>
        </w:r>
      </w:del>
      <w:ins w:id="1446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69" w:author="Preferred Customer" w:date="2013-09-22T21:46:00Z">
        <w:r w:rsidRPr="004F26D1" w:rsidDel="00EA538B">
          <w:delText>Environmental Quality Commission</w:delText>
        </w:r>
      </w:del>
      <w:ins w:id="1447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71" w:author="jinahar" w:date="2013-09-09T11:04:00Z">
        <w:r w:rsidRPr="004F26D1" w:rsidDel="00B66281">
          <w:delText>shall</w:delText>
        </w:r>
      </w:del>
      <w:ins w:id="1447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73" w:author="jinahar" w:date="2013-09-09T11:04:00Z">
        <w:r w:rsidRPr="004F26D1" w:rsidDel="00B66281">
          <w:delText>shall</w:delText>
        </w:r>
      </w:del>
      <w:ins w:id="14474" w:author="jinahar" w:date="2013-09-09T11:04:00Z">
        <w:r w:rsidR="00B66281">
          <w:t>must</w:t>
        </w:r>
      </w:ins>
      <w:r w:rsidRPr="004F26D1">
        <w:t xml:space="preserve"> be located below the lip exhaust. The cover </w:t>
      </w:r>
      <w:del w:id="14475" w:author="jinahar" w:date="2013-09-09T11:04:00Z">
        <w:r w:rsidRPr="004F26D1" w:rsidDel="00B66281">
          <w:delText>shall</w:delText>
        </w:r>
      </w:del>
      <w:ins w:id="14476" w:author="jinahar" w:date="2013-09-09T11:04:00Z">
        <w:r w:rsidR="00B66281">
          <w:t>must</w:t>
        </w:r>
      </w:ins>
      <w:r w:rsidRPr="004F26D1">
        <w:t xml:space="preserve"> move horizontally or slowly so as not to agitate and spill the solvent vapor. The degreaser </w:t>
      </w:r>
      <w:del w:id="14477" w:author="jinahar" w:date="2013-09-09T11:04:00Z">
        <w:r w:rsidRPr="004F26D1" w:rsidDel="00B66281">
          <w:delText>shall</w:delText>
        </w:r>
      </w:del>
      <w:ins w:id="1447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79" w:author="jinahar" w:date="2013-09-09T11:04:00Z">
        <w:r w:rsidRPr="004F26D1" w:rsidDel="00B66281">
          <w:delText>shall</w:delText>
        </w:r>
      </w:del>
      <w:ins w:id="14480" w:author="jinahar" w:date="2013-09-09T11:04:00Z">
        <w:r w:rsidR="00B66281">
          <w:t>must</w:t>
        </w:r>
      </w:ins>
      <w:r w:rsidRPr="004F26D1">
        <w:t xml:space="preserve"> be turned on before the sump heater when starting up a cold vapor degreaser. The sump heater </w:t>
      </w:r>
      <w:del w:id="14481" w:author="jinahar" w:date="2013-09-09T11:04:00Z">
        <w:r w:rsidRPr="004F26D1" w:rsidDel="00B66281">
          <w:delText>shall</w:delText>
        </w:r>
      </w:del>
      <w:ins w:id="1448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83" w:author="jinahar" w:date="2013-09-09T11:04:00Z">
        <w:r w:rsidRPr="004F26D1" w:rsidDel="00B66281">
          <w:delText>shall</w:delText>
        </w:r>
      </w:del>
      <w:ins w:id="14484"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85" w:author="jinahar" w:date="2013-09-09T11:04:00Z">
        <w:r w:rsidRPr="004F26D1" w:rsidDel="00B66281">
          <w:delText>shall</w:delText>
        </w:r>
      </w:del>
      <w:ins w:id="1448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87" w:author="jinahar" w:date="2013-09-09T11:04:00Z">
        <w:r w:rsidRPr="004F26D1" w:rsidDel="00B66281">
          <w:delText>shall</w:delText>
        </w:r>
      </w:del>
      <w:ins w:id="1448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89" w:author="jinahar" w:date="2013-09-09T11:04:00Z">
        <w:r w:rsidRPr="004F26D1" w:rsidDel="00B66281">
          <w:delText>shall</w:delText>
        </w:r>
      </w:del>
      <w:ins w:id="1449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1" w:author="jinahar" w:date="2013-09-09T11:04:00Z">
        <w:r w:rsidRPr="004F26D1" w:rsidDel="00B66281">
          <w:delText>shall</w:delText>
        </w:r>
      </w:del>
      <w:ins w:id="1449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93" w:author="Preferred Customer" w:date="2012-12-28T11:11:00Z">
        <w:r w:rsidRPr="004F26D1" w:rsidDel="0056773E">
          <w:delText>the Department</w:delText>
        </w:r>
      </w:del>
      <w:ins w:id="14494" w:author="Preferred Customer" w:date="2012-12-28T11:11:00Z">
        <w:r w:rsidRPr="004F26D1">
          <w:t>DEQ</w:t>
        </w:r>
      </w:ins>
      <w:r w:rsidRPr="004F26D1">
        <w:t xml:space="preserve">'s Solid and Hazardous Waste Rules, OAR </w:t>
      </w:r>
      <w:del w:id="14495" w:author="Preferred Customer" w:date="2013-09-15T14:00:00Z">
        <w:r w:rsidRPr="004F26D1" w:rsidDel="0089656B">
          <w:delText xml:space="preserve">Chapter </w:delText>
        </w:r>
      </w:del>
      <w:r w:rsidRPr="004F26D1">
        <w:t>340</w:t>
      </w:r>
      <w:del w:id="14496" w:author="Preferred Customer" w:date="2013-09-22T20:10:00Z">
        <w:r w:rsidRPr="004F26D1" w:rsidDel="001F45C1">
          <w:delText>,</w:delText>
        </w:r>
      </w:del>
      <w:r w:rsidRPr="004F26D1">
        <w:t xml:space="preserve"> </w:t>
      </w:r>
      <w:del w:id="14497" w:author="Preferred Customer" w:date="2013-09-15T13:26:00Z">
        <w:r w:rsidRPr="004F26D1" w:rsidDel="006934A6">
          <w:delText>D</w:delText>
        </w:r>
      </w:del>
      <w:ins w:id="14498" w:author="Preferred Customer" w:date="2013-09-15T13:26:00Z">
        <w:r w:rsidR="006934A6">
          <w:t>d</w:t>
        </w:r>
      </w:ins>
      <w:r w:rsidRPr="004F26D1">
        <w:t>ivision 100.</w:t>
      </w:r>
    </w:p>
    <w:p w:rsidR="004F26D1" w:rsidRPr="004F26D1" w:rsidRDefault="004F26D1" w:rsidP="004F26D1">
      <w:r w:rsidRPr="004F26D1">
        <w:t xml:space="preserve">(6) Exhaust ventilation </w:t>
      </w:r>
      <w:del w:id="14499" w:author="jinahar" w:date="2013-09-09T11:04:00Z">
        <w:r w:rsidRPr="004F26D1" w:rsidDel="00B66281">
          <w:delText>shall</w:delText>
        </w:r>
      </w:del>
      <w:ins w:id="14500" w:author="jinahar" w:date="2013-09-09T11:04:00Z">
        <w:r w:rsidR="00B66281">
          <w:t>must</w:t>
        </w:r>
      </w:ins>
      <w:r w:rsidRPr="004F26D1">
        <w:t xml:space="preserve"> not exceed 20 </w:t>
      </w:r>
      <w:ins w:id="14501" w:author="Preferred Customer" w:date="2013-09-15T10:41:00Z">
        <w:r w:rsidR="0051727E">
          <w:t>cubic meters</w:t>
        </w:r>
      </w:ins>
      <w:del w:id="14502" w:author="Preferred Customer" w:date="2013-09-15T10:41:00Z">
        <w:r w:rsidRPr="004F26D1" w:rsidDel="0051727E">
          <w:delText>m3</w:delText>
        </w:r>
      </w:del>
      <w:r w:rsidRPr="004F26D1">
        <w:t xml:space="preserve">/minute per </w:t>
      </w:r>
      <w:ins w:id="14503" w:author="Preferred Customer" w:date="2013-09-15T10:41:00Z">
        <w:r w:rsidR="0051727E">
          <w:t>square meter</w:t>
        </w:r>
      </w:ins>
      <w:del w:id="14504" w:author="Preferred Customer" w:date="2013-09-15T10:41:00Z">
        <w:r w:rsidRPr="004F26D1" w:rsidDel="0051727E">
          <w:delText>m2</w:delText>
        </w:r>
      </w:del>
      <w:r w:rsidRPr="004F26D1">
        <w:t xml:space="preserve"> (65 </w:t>
      </w:r>
      <w:ins w:id="14505" w:author="Preferred Customer" w:date="2013-09-15T10:41:00Z">
        <w:r w:rsidR="0051727E">
          <w:t>cubic feet per minute</w:t>
        </w:r>
      </w:ins>
      <w:del w:id="14506" w:author="Preferred Customer" w:date="2013-09-15T10:41:00Z">
        <w:r w:rsidRPr="004F26D1" w:rsidDel="0051727E">
          <w:delText>cfm</w:delText>
        </w:r>
      </w:del>
      <w:r w:rsidRPr="004F26D1">
        <w:t xml:space="preserve"> per </w:t>
      </w:r>
      <w:ins w:id="14507" w:author="Preferred Customer" w:date="2013-09-15T10:41:00Z">
        <w:r w:rsidR="0051727E">
          <w:t xml:space="preserve">square </w:t>
        </w:r>
      </w:ins>
      <w:r w:rsidRPr="004F26D1">
        <w:t>foot</w:t>
      </w:r>
      <w:del w:id="14508" w:author="Preferred Customer" w:date="2013-09-15T10:41:00Z">
        <w:r w:rsidRPr="004F26D1" w:rsidDel="0051727E">
          <w:delText>2</w:delText>
        </w:r>
      </w:del>
      <w:r w:rsidRPr="004F26D1">
        <w:t xml:space="preserve">) of degreaser open area, unless necessary to meet OSHA requirements. Ventilation fans </w:t>
      </w:r>
      <w:del w:id="14509" w:author="jinahar" w:date="2013-09-09T11:04:00Z">
        <w:r w:rsidRPr="004F26D1" w:rsidDel="00B66281">
          <w:delText>shall</w:delText>
        </w:r>
      </w:del>
      <w:ins w:id="14510"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11" w:author="Preferred Customer" w:date="2013-09-22T21:46:00Z">
        <w:r w:rsidRPr="004F26D1" w:rsidDel="00EA538B">
          <w:delText>Environmental Quality Commission</w:delText>
        </w:r>
      </w:del>
      <w:ins w:id="14512"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513" w:author="jinahar" w:date="2013-09-09T11:00:00Z">
        <w:r w:rsidRPr="004F26D1" w:rsidDel="00B66281">
          <w:delText>shall</w:delText>
        </w:r>
      </w:del>
      <w:ins w:id="14514"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515" w:author="Preferred Customer" w:date="2013-09-15T10:43:00Z">
        <w:r w:rsidR="001E0C2A">
          <w:t>per</w:t>
        </w:r>
      </w:ins>
      <w:del w:id="14516" w:author="Preferred Customer" w:date="2013-09-15T10:43:00Z">
        <w:r w:rsidRPr="004F26D1" w:rsidDel="001E0C2A">
          <w:delText>of</w:delText>
        </w:r>
      </w:del>
      <w:r w:rsidRPr="004F26D1">
        <w:t xml:space="preserve"> square meter (65 </w:t>
      </w:r>
      <w:ins w:id="14517" w:author="Preferred Customer" w:date="2013-09-15T10:44:00Z">
        <w:r w:rsidR="001E0C2A" w:rsidRPr="001E0C2A">
          <w:t>cubic feet per minute</w:t>
        </w:r>
      </w:ins>
      <w:del w:id="14518" w:author="Preferred Customer" w:date="2013-09-15T10:44:00Z">
        <w:r w:rsidRPr="004F26D1" w:rsidDel="001E0C2A">
          <w:delText>cfm</w:delText>
        </w:r>
      </w:del>
      <w:r w:rsidRPr="004F26D1">
        <w:t xml:space="preserve"> per </w:t>
      </w:r>
      <w:ins w:id="14519" w:author="Preferred Customer" w:date="2013-09-15T10:44:00Z">
        <w:r w:rsidR="001E0C2A">
          <w:t xml:space="preserve">square </w:t>
        </w:r>
      </w:ins>
      <w:r w:rsidRPr="004F26D1">
        <w:t>foot</w:t>
      </w:r>
      <w:del w:id="14520"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521" w:author="jinahar" w:date="2013-09-09T11:00:00Z">
        <w:r w:rsidRPr="004F26D1" w:rsidDel="00B66281">
          <w:delText>shall</w:delText>
        </w:r>
      </w:del>
      <w:ins w:id="14522" w:author="jinahar" w:date="2013-09-09T11:04:00Z">
        <w:r w:rsidR="00B66281">
          <w:t>must</w:t>
        </w:r>
      </w:ins>
      <w:r w:rsidRPr="004F26D1">
        <w:t xml:space="preserve"> be turned on before the sump heater when starting up a cold vapor degreaser. The sump heater </w:t>
      </w:r>
      <w:del w:id="14523" w:author="jinahar" w:date="2013-09-09T11:00:00Z">
        <w:r w:rsidRPr="004F26D1" w:rsidDel="00B66281">
          <w:delText>shall</w:delText>
        </w:r>
      </w:del>
      <w:ins w:id="1452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525" w:author="jinahar" w:date="2013-09-09T11:00:00Z">
        <w:r w:rsidRPr="004F26D1" w:rsidDel="00B66281">
          <w:delText>shall</w:delText>
        </w:r>
      </w:del>
      <w:ins w:id="1452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527" w:author="jinahar" w:date="2013-09-09T11:04:00Z">
        <w:r w:rsidRPr="004F26D1" w:rsidDel="00B66281">
          <w:delText>shall</w:delText>
        </w:r>
      </w:del>
      <w:ins w:id="1452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529" w:author="jinahar" w:date="2013-09-09T11:04:00Z">
        <w:r w:rsidRPr="004F26D1" w:rsidDel="00B66281">
          <w:delText>shall</w:delText>
        </w:r>
      </w:del>
      <w:ins w:id="1453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531" w:author="jinahar" w:date="2013-09-09T11:04:00Z">
        <w:r w:rsidRPr="004F26D1" w:rsidDel="00B66281">
          <w:delText>shall</w:delText>
        </w:r>
      </w:del>
      <w:ins w:id="1453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533" w:author="Preferred Customer" w:date="2012-12-28T11:11:00Z">
        <w:r w:rsidRPr="004F26D1" w:rsidDel="0056773E">
          <w:delText>the Department</w:delText>
        </w:r>
      </w:del>
      <w:ins w:id="14534" w:author="Preferred Customer" w:date="2012-12-28T11:11:00Z">
        <w:r w:rsidRPr="004F26D1">
          <w:t>DEQ</w:t>
        </w:r>
      </w:ins>
      <w:r w:rsidRPr="004F26D1">
        <w:t xml:space="preserve">'s Solid and Hazardous Waste Rules, OAR </w:t>
      </w:r>
      <w:del w:id="14535" w:author="Preferred Customer" w:date="2013-09-15T14:00:00Z">
        <w:r w:rsidRPr="004F26D1" w:rsidDel="0089656B">
          <w:delText xml:space="preserve">Chapter </w:delText>
        </w:r>
      </w:del>
      <w:r w:rsidRPr="004F26D1">
        <w:t>340</w:t>
      </w:r>
      <w:del w:id="14536" w:author="Preferred Customer" w:date="2013-09-22T20:08:00Z">
        <w:r w:rsidRPr="004F26D1" w:rsidDel="001F45C1">
          <w:delText>,</w:delText>
        </w:r>
      </w:del>
      <w:r w:rsidRPr="004F26D1">
        <w:t xml:space="preserve"> </w:t>
      </w:r>
      <w:del w:id="14537" w:author="Preferred Customer" w:date="2013-09-15T13:26:00Z">
        <w:r w:rsidRPr="004F26D1" w:rsidDel="006934A6">
          <w:delText>D</w:delText>
        </w:r>
      </w:del>
      <w:ins w:id="14538"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39" w:author="jinahar" w:date="2013-09-09T11:04:00Z">
        <w:r w:rsidRPr="004F26D1" w:rsidDel="00B66281">
          <w:delText>shall</w:delText>
        </w:r>
      </w:del>
      <w:ins w:id="14540"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41"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42"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43" w:author="Preferred Customer" w:date="2013-09-22T21:46:00Z">
        <w:r w:rsidRPr="004F26D1" w:rsidDel="00EA538B">
          <w:delText>Environmental Quality Commission</w:delText>
        </w:r>
      </w:del>
      <w:ins w:id="1454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45"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46"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47" w:author="jinahar" w:date="2013-09-09T11:04:00Z">
        <w:r w:rsidRPr="004F26D1" w:rsidDel="00B66281">
          <w:delText>shall</w:delText>
        </w:r>
      </w:del>
      <w:ins w:id="14548"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49" w:author="Preferred Customer" w:date="2013-09-15T10:46:00Z">
        <w:r w:rsidR="001E0C2A">
          <w:t>kilograms</w:t>
        </w:r>
      </w:ins>
      <w:del w:id="14550" w:author="Preferred Customer" w:date="2013-09-15T10:46:00Z">
        <w:r w:rsidRPr="004F26D1" w:rsidDel="001E0C2A">
          <w:delText>kg</w:delText>
        </w:r>
      </w:del>
      <w:r w:rsidRPr="004F26D1">
        <w:t xml:space="preserve"> per 100 square meters of coated finished product (6.0 </w:t>
      </w:r>
      <w:ins w:id="14551" w:author="Preferred Customer" w:date="2013-09-15T10:47:00Z">
        <w:r w:rsidR="001E0C2A">
          <w:t>pounds</w:t>
        </w:r>
      </w:ins>
      <w:del w:id="14552"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53" w:author="Preferred Customer" w:date="2013-09-15T10:47:00Z">
        <w:r w:rsidR="001E0C2A" w:rsidRPr="001E0C2A">
          <w:t>kilograms</w:t>
        </w:r>
      </w:ins>
      <w:del w:id="14554" w:author="Preferred Customer" w:date="2013-09-15T10:47:00Z">
        <w:r w:rsidRPr="004F26D1" w:rsidDel="001E0C2A">
          <w:delText>kg</w:delText>
        </w:r>
      </w:del>
      <w:r w:rsidRPr="004F26D1">
        <w:t xml:space="preserve"> per 100 square meters of coated finished product (12.0 </w:t>
      </w:r>
      <w:ins w:id="14555" w:author="Preferred Customer" w:date="2013-09-15T10:47:00Z">
        <w:r w:rsidR="001E0C2A" w:rsidRPr="001E0C2A">
          <w:t>pounds</w:t>
        </w:r>
      </w:ins>
      <w:del w:id="14556"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57" w:author="Preferred Customer" w:date="2013-09-15T10:47:00Z">
        <w:r w:rsidR="001E0C2A" w:rsidRPr="001E0C2A">
          <w:t>kilograms</w:t>
        </w:r>
      </w:ins>
      <w:del w:id="14558" w:author="Preferred Customer" w:date="2013-09-15T10:47:00Z">
        <w:r w:rsidRPr="004F26D1" w:rsidDel="001E0C2A">
          <w:delText>kg</w:delText>
        </w:r>
      </w:del>
      <w:r w:rsidRPr="004F26D1">
        <w:t xml:space="preserve"> per 100 square meters of coated finished product (10.0 </w:t>
      </w:r>
      <w:ins w:id="14559" w:author="Preferred Customer" w:date="2013-09-15T10:47:00Z">
        <w:r w:rsidR="001E0C2A" w:rsidRPr="001E0C2A">
          <w:t>pounds</w:t>
        </w:r>
      </w:ins>
      <w:del w:id="14560"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61" w:author="Preferred Customer" w:date="2013-09-03T22:44:00Z">
        <w:r w:rsidRPr="004F26D1" w:rsidDel="002102FE">
          <w:delText xml:space="preserve">of this rule </w:delText>
        </w:r>
      </w:del>
      <w:del w:id="14562" w:author="jinahar" w:date="2013-09-09T11:04:00Z">
        <w:r w:rsidRPr="004F26D1" w:rsidDel="00B66281">
          <w:delText>shall</w:delText>
        </w:r>
      </w:del>
      <w:ins w:id="14563"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64" w:author="Preferred Customer" w:date="2012-12-28T11:11:00Z">
        <w:r w:rsidRPr="004F26D1" w:rsidDel="0056773E">
          <w:delText>the Department</w:delText>
        </w:r>
      </w:del>
      <w:ins w:id="14565" w:author="Preferred Customer" w:date="2012-12-28T11:11:00Z">
        <w:r w:rsidRPr="004F26D1">
          <w:t>DEQ</w:t>
        </w:r>
      </w:ins>
      <w:r w:rsidRPr="004F26D1">
        <w:t xml:space="preserve">. The time period used to determine equivalency </w:t>
      </w:r>
      <w:del w:id="14566" w:author="jinahar" w:date="2013-09-09T11:04:00Z">
        <w:r w:rsidRPr="004F26D1" w:rsidDel="00B66281">
          <w:delText>shall</w:delText>
        </w:r>
      </w:del>
      <w:ins w:id="14567"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68" w:author="pcuser" w:date="2013-05-09T15:07:00Z">
        <w:r w:rsidRPr="004F26D1">
          <w:delText>emission control system</w:delText>
        </w:r>
      </w:del>
      <w:ins w:id="14569" w:author="pcuser" w:date="2013-05-09T15:07:00Z">
        <w:r w:rsidRPr="004F26D1">
          <w:t>control device</w:t>
        </w:r>
      </w:ins>
      <w:r w:rsidRPr="004F26D1">
        <w:t>s in subsections (4)(b) and (c)</w:t>
      </w:r>
      <w:del w:id="14570"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71" w:author="jinahar" w:date="2013-09-09T11:04:00Z">
        <w:r w:rsidRPr="004F26D1" w:rsidDel="00B66281">
          <w:delText>shall</w:delText>
        </w:r>
      </w:del>
      <w:ins w:id="14572" w:author="jinahar" w:date="2013-09-09T11:04:00Z">
        <w:r w:rsidR="00B66281">
          <w:t>must</w:t>
        </w:r>
      </w:ins>
      <w:r w:rsidRPr="004F26D1">
        <w:t xml:space="preserve"> be required to provide for an overall emission reduction sufficient to meet the emission limitations in section (3)</w:t>
      </w:r>
      <w:del w:id="14573"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74" w:author="jinahar" w:date="2013-09-09T11:04:00Z">
        <w:r w:rsidRPr="004F26D1" w:rsidDel="00B66281">
          <w:delText>shall</w:delText>
        </w:r>
      </w:del>
      <w:ins w:id="14575" w:author="jinahar" w:date="2013-09-09T11:04:00Z">
        <w:r w:rsidR="00B66281">
          <w:t>must</w:t>
        </w:r>
      </w:ins>
      <w:r w:rsidRPr="004F26D1">
        <w:t xml:space="preserve"> demonstrate compliance by the methods of subsection (c)</w:t>
      </w:r>
      <w:del w:id="14576" w:author="Preferred Customer" w:date="2013-09-03T22:44:00Z">
        <w:r w:rsidRPr="004F26D1" w:rsidDel="002102FE">
          <w:delText xml:space="preserve"> of this section</w:delText>
        </w:r>
      </w:del>
      <w:r w:rsidRPr="004F26D1">
        <w:t xml:space="preserve">, or an alternative method approved by </w:t>
      </w:r>
      <w:del w:id="14577" w:author="Preferred Customer" w:date="2012-12-28T11:11:00Z">
        <w:r w:rsidRPr="004F26D1" w:rsidDel="0056773E">
          <w:delText>the Department</w:delText>
        </w:r>
      </w:del>
      <w:ins w:id="14578"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79" w:author="jinahar" w:date="2013-09-09T11:04:00Z">
        <w:r w:rsidRPr="004F26D1" w:rsidDel="00B66281">
          <w:delText>shall</w:delText>
        </w:r>
      </w:del>
      <w:ins w:id="14580" w:author="jinahar" w:date="2013-09-09T11:04:00Z">
        <w:r w:rsidR="00B66281">
          <w:t>must</w:t>
        </w:r>
      </w:ins>
      <w:r w:rsidRPr="004F26D1">
        <w:t xml:space="preserve"> notify </w:t>
      </w:r>
      <w:del w:id="14581" w:author="Preferred Customer" w:date="2012-12-28T11:11:00Z">
        <w:r w:rsidRPr="004F26D1" w:rsidDel="0056773E">
          <w:delText>the Department</w:delText>
        </w:r>
      </w:del>
      <w:ins w:id="14582" w:author="Preferred Customer" w:date="2012-12-28T11:11:00Z">
        <w:r w:rsidRPr="004F26D1">
          <w:t>DEQ</w:t>
        </w:r>
      </w:ins>
      <w:r w:rsidRPr="004F26D1">
        <w:t xml:space="preserve"> of the intent to test not less than 30 days before the proposed initiation of the tests so </w:t>
      </w:r>
      <w:del w:id="14583" w:author="Preferred Customer" w:date="2012-12-28T11:11:00Z">
        <w:r w:rsidRPr="004F26D1" w:rsidDel="0056773E">
          <w:delText>the Department</w:delText>
        </w:r>
      </w:del>
      <w:ins w:id="14584"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85" w:author="jinahar" w:date="2013-09-09T11:04:00Z">
        <w:r w:rsidRPr="004F26D1" w:rsidDel="00B66281">
          <w:delText>shall</w:delText>
        </w:r>
      </w:del>
      <w:ins w:id="14586" w:author="jinahar" w:date="2013-09-09T11:04:00Z">
        <w:r w:rsidR="00B66281">
          <w:t>must</w:t>
        </w:r>
      </w:ins>
      <w:r w:rsidRPr="004F26D1">
        <w:t xml:space="preserve"> be used to determine compliance with section (3)</w:t>
      </w:r>
      <w:del w:id="14587"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88" w:author="Preferred Customer" w:date="2012-12-28T11:11:00Z">
        <w:r w:rsidRPr="004F26D1" w:rsidDel="0056773E">
          <w:delText>The Department</w:delText>
        </w:r>
      </w:del>
      <w:ins w:id="14589" w:author="Preferred Customer" w:date="2012-12-28T11:11:00Z">
        <w:r w:rsidRPr="004F26D1">
          <w:t>DEQ</w:t>
        </w:r>
      </w:ins>
      <w:r w:rsidRPr="004F26D1">
        <w:t xml:space="preserve"> may accept, instead of the coating analysis required by paragraph (c)(A)</w:t>
      </w:r>
      <w:del w:id="14590"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91" w:author="Preferred Customer" w:date="2013-09-21T12:13:00Z">
        <w:r w:rsidR="0047373D">
          <w:t xml:space="preserve">an </w:t>
        </w:r>
      </w:ins>
      <w:r w:rsidRPr="004F26D1">
        <w:t xml:space="preserve">add-on control </w:t>
      </w:r>
      <w:del w:id="14592" w:author="Preferred Customer" w:date="2013-09-21T12:13:00Z">
        <w:r w:rsidRPr="004F26D1" w:rsidDel="0047373D">
          <w:delText xml:space="preserve">equipment </w:delText>
        </w:r>
      </w:del>
      <w:ins w:id="14593" w:author="Preferred Customer" w:date="2013-09-21T12:13:00Z">
        <w:r w:rsidR="0047373D">
          <w:t>device</w:t>
        </w:r>
        <w:r w:rsidR="0047373D" w:rsidRPr="004F26D1">
          <w:t xml:space="preserve"> </w:t>
        </w:r>
      </w:ins>
      <w:r w:rsidRPr="004F26D1">
        <w:t xml:space="preserve">is used, continuous monitors of the following parameters </w:t>
      </w:r>
      <w:del w:id="14594" w:author="jinahar" w:date="2013-09-09T11:04:00Z">
        <w:r w:rsidRPr="004F26D1" w:rsidDel="00B66281">
          <w:delText>shall</w:delText>
        </w:r>
      </w:del>
      <w:ins w:id="14595" w:author="jinahar" w:date="2013-09-09T11:04:00Z">
        <w:r w:rsidR="00B66281">
          <w:t>must</w:t>
        </w:r>
      </w:ins>
      <w:r w:rsidRPr="004F26D1">
        <w:t xml:space="preserve"> be installed, periodically calibrated, and operated at all times that the associated control </w:t>
      </w:r>
      <w:del w:id="14596" w:author="Preferred Customer" w:date="2013-09-21T12:13:00Z">
        <w:r w:rsidRPr="004F26D1" w:rsidDel="0047373D">
          <w:delText xml:space="preserve">equipment </w:delText>
        </w:r>
      </w:del>
      <w:ins w:id="1459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98" w:author="Preferred Customer" w:date="2013-09-22T21:46:00Z">
        <w:r w:rsidRPr="004F26D1" w:rsidDel="00EA538B">
          <w:delText>Environmental Quality Commission</w:delText>
        </w:r>
      </w:del>
      <w:ins w:id="1459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600" w:author="pcuser" w:date="2013-07-11T14:35:00Z">
        <w:r w:rsidRPr="004F26D1">
          <w:t xml:space="preserve">before add on controls </w:t>
        </w:r>
      </w:ins>
      <w:r w:rsidRPr="004F26D1">
        <w:t xml:space="preserve">greater than </w:t>
      </w:r>
      <w:del w:id="14601" w:author="jinahar" w:date="2013-09-19T11:58:00Z">
        <w:r w:rsidRPr="004F26D1" w:rsidDel="005B019F">
          <w:delText>90 mg/year (</w:delText>
        </w:r>
      </w:del>
      <w:r w:rsidRPr="004F26D1">
        <w:t>100 ton</w:t>
      </w:r>
      <w:ins w:id="14602" w:author="Preferred Customer" w:date="2013-09-08T07:34:00Z">
        <w:r w:rsidRPr="004F26D1">
          <w:t>s</w:t>
        </w:r>
      </w:ins>
      <w:r w:rsidRPr="004F26D1">
        <w:t>/year</w:t>
      </w:r>
      <w:del w:id="14603"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604" w:author="Preferred Customer" w:date="2013-09-08T07:34:00Z"/>
        </w:rPr>
      </w:pPr>
      <w:r w:rsidRPr="004F26D1">
        <w:t>(a) The volatile fraction of ink, as it is applied to the substrate contains 25.0 percent by volume or less o</w:t>
      </w:r>
      <w:del w:id="14605" w:author="Preferred Customer" w:date="2012-09-04T08:17:00Z">
        <w:r w:rsidRPr="004F26D1" w:rsidDel="00CF6297">
          <w:delText>r</w:delText>
        </w:r>
      </w:del>
      <w:ins w:id="14606" w:author="Preferred Customer" w:date="2012-09-04T08:17:00Z">
        <w:r w:rsidRPr="004F26D1">
          <w:t>f</w:t>
        </w:r>
      </w:ins>
      <w:r w:rsidRPr="004F26D1">
        <w:t xml:space="preserve"> organic solvent and 75 percent by volume or more of water; </w:t>
      </w:r>
      <w:del w:id="14607"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608"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609" w:author="pcuser" w:date="2013-05-09T15:05:00Z">
        <w:r w:rsidRPr="004F26D1">
          <w:delText>emissions reduction system</w:delText>
        </w:r>
      </w:del>
      <w:ins w:id="14610" w:author="pcuser" w:date="2013-05-09T15:05:00Z">
        <w:r w:rsidRPr="004F26D1">
          <w:t>pollution control device</w:t>
        </w:r>
      </w:ins>
      <w:r w:rsidRPr="004F26D1">
        <w:t xml:space="preserve"> demonstrated to have at least a 90.0 percent </w:t>
      </w:r>
      <w:del w:id="14611" w:author="pcuser" w:date="2013-05-09T15:00:00Z">
        <w:r w:rsidRPr="004F26D1">
          <w:delText xml:space="preserve">reduction </w:delText>
        </w:r>
      </w:del>
      <w:ins w:id="14612" w:author="pcuser" w:date="2013-05-09T15:00:00Z">
        <w:r w:rsidRPr="004F26D1">
          <w:t xml:space="preserve">removal </w:t>
        </w:r>
      </w:ins>
      <w:r w:rsidRPr="004F26D1">
        <w:t xml:space="preserve">efficiency, measured across the </w:t>
      </w:r>
      <w:ins w:id="14613" w:author="pcuser" w:date="2013-05-09T15:00:00Z">
        <w:r w:rsidRPr="004F26D1">
          <w:t xml:space="preserve">air pollution </w:t>
        </w:r>
      </w:ins>
      <w:r w:rsidRPr="004F26D1">
        <w:t xml:space="preserve">control </w:t>
      </w:r>
      <w:ins w:id="14614" w:author="pcuser" w:date="2013-05-09T15:00:00Z">
        <w:r w:rsidRPr="004F26D1">
          <w:t>device</w:t>
        </w:r>
      </w:ins>
      <w:del w:id="14615" w:author="pcuser" w:date="2013-05-09T15:00:00Z">
        <w:r w:rsidRPr="004F26D1">
          <w:delText>system</w:delText>
        </w:r>
      </w:del>
      <w:r w:rsidRPr="004F26D1">
        <w:t xml:space="preserve">, and has been approved by </w:t>
      </w:r>
      <w:del w:id="14616" w:author="Preferred Customer" w:date="2012-12-28T11:11:00Z">
        <w:r w:rsidRPr="004F26D1">
          <w:delText>the Department</w:delText>
        </w:r>
      </w:del>
      <w:ins w:id="14617"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618" w:author="pcuser" w:date="2013-05-09T15:02:00Z">
        <w:r w:rsidRPr="004F26D1">
          <w:delText xml:space="preserve">emission </w:delText>
        </w:r>
      </w:del>
      <w:ins w:id="14619" w:author="pcuser" w:date="2013-05-09T15:02:00Z">
        <w:r w:rsidRPr="004F26D1">
          <w:t xml:space="preserve">air pollution </w:t>
        </w:r>
      </w:ins>
      <w:r w:rsidRPr="004F26D1">
        <w:t xml:space="preserve">control </w:t>
      </w:r>
      <w:del w:id="14620" w:author="pcuser" w:date="2013-05-09T15:02:00Z">
        <w:r w:rsidRPr="004F26D1">
          <w:delText xml:space="preserve">systems </w:delText>
        </w:r>
      </w:del>
      <w:ins w:id="14621" w:author="pcuser" w:date="2013-05-09T15:02:00Z">
        <w:r w:rsidRPr="004F26D1">
          <w:t xml:space="preserve">devices </w:t>
        </w:r>
      </w:ins>
      <w:r w:rsidRPr="004F26D1">
        <w:t>in subsection (1)(c)</w:t>
      </w:r>
      <w:del w:id="14622"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623" w:author="jinahar" w:date="2013-09-09T11:04:00Z">
        <w:r w:rsidRPr="004F26D1" w:rsidDel="00B66281">
          <w:delText>shall</w:delText>
        </w:r>
      </w:del>
      <w:ins w:id="14624" w:author="jinahar" w:date="2013-09-09T11:04:00Z">
        <w:r w:rsidR="00B66281">
          <w:t>must</w:t>
        </w:r>
      </w:ins>
      <w:r w:rsidRPr="004F26D1">
        <w:t xml:space="preserve"> be required to provide for a</w:t>
      </w:r>
      <w:del w:id="14625" w:author="pcuser" w:date="2013-05-09T15:01:00Z">
        <w:r w:rsidRPr="004F26D1">
          <w:delText>n overall reduction</w:delText>
        </w:r>
      </w:del>
      <w:ins w:id="14626"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627" w:author="Preferred Customer" w:date="2012-12-28T11:11:00Z">
        <w:r w:rsidRPr="004F26D1" w:rsidDel="0056773E">
          <w:delText>the Department</w:delText>
        </w:r>
      </w:del>
      <w:ins w:id="14628" w:author="Preferred Customer" w:date="2012-12-28T11:11:00Z">
        <w:r w:rsidRPr="004F26D1">
          <w:t>DEQ</w:t>
        </w:r>
      </w:ins>
      <w:r w:rsidRPr="004F26D1">
        <w:t xml:space="preserve">, the owner or operator of a volatile organic compound source </w:t>
      </w:r>
      <w:del w:id="14629" w:author="jinahar" w:date="2013-09-09T11:04:00Z">
        <w:r w:rsidRPr="004F26D1" w:rsidDel="00B66281">
          <w:delText>shall</w:delText>
        </w:r>
      </w:del>
      <w:ins w:id="14630" w:author="jinahar" w:date="2013-09-09T11:04:00Z">
        <w:r w:rsidR="00B66281">
          <w:t>must</w:t>
        </w:r>
      </w:ins>
      <w:r w:rsidRPr="004F26D1">
        <w:t xml:space="preserve"> demonstrate compliance by the methods of this section or an alternative method approved by </w:t>
      </w:r>
      <w:del w:id="14631" w:author="Preferred Customer" w:date="2012-12-28T11:11:00Z">
        <w:r w:rsidRPr="004F26D1" w:rsidDel="0056773E">
          <w:delText>the Department</w:delText>
        </w:r>
      </w:del>
      <w:ins w:id="14632" w:author="Preferred Customer" w:date="2012-12-28T11:11:00Z">
        <w:r w:rsidRPr="004F26D1">
          <w:t>DEQ</w:t>
        </w:r>
      </w:ins>
      <w:r w:rsidRPr="004F26D1">
        <w:t xml:space="preserve">. All tests </w:t>
      </w:r>
      <w:del w:id="14633" w:author="jinahar" w:date="2013-09-09T11:04:00Z">
        <w:r w:rsidRPr="004F26D1" w:rsidDel="00B66281">
          <w:delText>shall</w:delText>
        </w:r>
      </w:del>
      <w:ins w:id="14634"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635" w:author="jinahar" w:date="2013-09-09T11:04:00Z">
        <w:r w:rsidRPr="004F26D1" w:rsidDel="00B66281">
          <w:delText>shall</w:delText>
        </w:r>
      </w:del>
      <w:ins w:id="14636" w:author="jinahar" w:date="2013-09-09T11:04:00Z">
        <w:r w:rsidR="00B66281">
          <w:t>must</w:t>
        </w:r>
      </w:ins>
      <w:r w:rsidRPr="004F26D1">
        <w:t xml:space="preserve"> notify </w:t>
      </w:r>
      <w:del w:id="14637" w:author="Preferred Customer" w:date="2012-12-28T11:11:00Z">
        <w:r w:rsidRPr="004F26D1" w:rsidDel="0056773E">
          <w:delText>the Department</w:delText>
        </w:r>
      </w:del>
      <w:ins w:id="14638" w:author="Preferred Customer" w:date="2012-12-28T11:11:00Z">
        <w:r w:rsidRPr="004F26D1">
          <w:t>DEQ</w:t>
        </w:r>
      </w:ins>
      <w:r w:rsidRPr="004F26D1">
        <w:t xml:space="preserve"> of the intent to test not less than 30 days before the proposed initiation of the tests so </w:t>
      </w:r>
      <w:del w:id="14639" w:author="Preferred Customer" w:date="2012-12-28T11:11:00Z">
        <w:r w:rsidRPr="004F26D1" w:rsidDel="0056773E">
          <w:delText>the Department</w:delText>
        </w:r>
      </w:del>
      <w:ins w:id="14640" w:author="Preferred Customer" w:date="2012-12-28T11:11:00Z">
        <w:r w:rsidRPr="004F26D1">
          <w:t>DEQ</w:t>
        </w:r>
      </w:ins>
      <w:r w:rsidRPr="004F26D1">
        <w:t xml:space="preserve"> may observe the test. The notification </w:t>
      </w:r>
      <w:del w:id="14641" w:author="jinahar" w:date="2013-09-09T11:04:00Z">
        <w:r w:rsidRPr="004F26D1" w:rsidDel="00B66281">
          <w:delText>shall</w:delText>
        </w:r>
      </w:del>
      <w:ins w:id="14642" w:author="jinahar" w:date="2013-09-09T11:04:00Z">
        <w:r w:rsidR="00B66281">
          <w:t>must</w:t>
        </w:r>
      </w:ins>
      <w:r w:rsidRPr="004F26D1">
        <w:t xml:space="preserve"> contain the information required by, and be in a format approved by, </w:t>
      </w:r>
      <w:del w:id="14643" w:author="Preferred Customer" w:date="2012-12-28T11:11:00Z">
        <w:r w:rsidRPr="004F26D1" w:rsidDel="0056773E">
          <w:delText>the Department</w:delText>
        </w:r>
      </w:del>
      <w:ins w:id="14644"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45" w:author="Preferred Customer" w:date="2012-12-28T11:11:00Z">
        <w:r w:rsidRPr="004F26D1" w:rsidDel="0056773E">
          <w:delText>the Department</w:delText>
        </w:r>
      </w:del>
      <w:ins w:id="1464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47" w:author="Preferred Customer" w:date="2012-12-28T11:11:00Z">
        <w:r w:rsidRPr="004F26D1" w:rsidDel="0056773E">
          <w:delText>The Department</w:delText>
        </w:r>
      </w:del>
      <w:ins w:id="14648"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49" w:author="Preferred Customer" w:date="2013-09-21T12:13:00Z">
        <w:r w:rsidR="0047373D">
          <w:t xml:space="preserve">an </w:t>
        </w:r>
      </w:ins>
      <w:r w:rsidRPr="004F26D1">
        <w:t xml:space="preserve">add-on control </w:t>
      </w:r>
      <w:del w:id="14650" w:author="Preferred Customer" w:date="2013-09-21T12:13:00Z">
        <w:r w:rsidRPr="004F26D1" w:rsidDel="0047373D">
          <w:delText xml:space="preserve">equipment </w:delText>
        </w:r>
      </w:del>
      <w:ins w:id="14651" w:author="Preferred Customer" w:date="2013-09-21T12:13:00Z">
        <w:r w:rsidR="0047373D">
          <w:t>device</w:t>
        </w:r>
        <w:r w:rsidR="0047373D" w:rsidRPr="004F26D1">
          <w:t xml:space="preserve"> </w:t>
        </w:r>
      </w:ins>
      <w:r w:rsidRPr="004F26D1">
        <w:t xml:space="preserve">is used, continuous monitors of the following parameters </w:t>
      </w:r>
      <w:del w:id="14652" w:author="jinahar" w:date="2013-09-09T11:04:00Z">
        <w:r w:rsidRPr="004F26D1" w:rsidDel="00B66281">
          <w:delText>shall</w:delText>
        </w:r>
      </w:del>
      <w:ins w:id="14653" w:author="jinahar" w:date="2013-09-09T11:04:00Z">
        <w:r w:rsidR="00B66281">
          <w:t>must</w:t>
        </w:r>
      </w:ins>
      <w:r w:rsidRPr="004F26D1">
        <w:t xml:space="preserve"> be installed, periodically calibrated, and operated at all times that the associated control </w:t>
      </w:r>
      <w:del w:id="14654" w:author="Preferred Customer" w:date="2013-09-21T12:13:00Z">
        <w:r w:rsidRPr="004F26D1" w:rsidDel="0047373D">
          <w:delText xml:space="preserve">equipment </w:delText>
        </w:r>
      </w:del>
      <w:ins w:id="1465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56" w:author="Preferred Customer" w:date="2013-09-22T21:47:00Z">
        <w:r w:rsidRPr="004F26D1" w:rsidDel="00EA538B">
          <w:delText>Environmental Quality Commission</w:delText>
        </w:r>
      </w:del>
      <w:ins w:id="14657"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58"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59"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60" w:author="jinahar" w:date="2011-09-22T13:37:00Z"/>
        </w:rPr>
      </w:pPr>
      <w:del w:id="14661"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62" w:author="jinahar" w:date="2011-09-22T13:37:00Z"/>
        </w:rPr>
      </w:pPr>
      <w:del w:id="14663"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64" w:author="jinahar" w:date="2011-09-22T13:37:00Z"/>
        </w:rPr>
      </w:pPr>
      <w:del w:id="14665"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66" w:author="jinahar" w:date="2011-09-22T13:37:00Z"/>
        </w:rPr>
      </w:pPr>
      <w:del w:id="14667"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68" w:author="jinahar" w:date="2011-09-22T13:37:00Z"/>
        </w:rPr>
      </w:pPr>
      <w:del w:id="14669"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70" w:author="jinahar" w:date="2011-09-22T13:37:00Z">
        <w:r w:rsidRPr="004F26D1">
          <w:t>1</w:t>
        </w:r>
      </w:ins>
      <w:del w:id="14671"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72" w:author="jinahar" w:date="2011-09-22T13:37:00Z"/>
        </w:rPr>
      </w:pPr>
      <w:del w:id="14673"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74" w:author="Preferred Customer" w:date="2013-09-15T13:27:00Z"/>
        </w:rPr>
      </w:pPr>
      <w:r w:rsidRPr="004F26D1">
        <w:t>(</w:t>
      </w:r>
      <w:ins w:id="14675" w:author="jinahar" w:date="2011-09-22T13:37:00Z">
        <w:r w:rsidRPr="004F26D1">
          <w:t>2</w:t>
        </w:r>
      </w:ins>
      <w:del w:id="14676" w:author="jinahar" w:date="2011-09-22T13:37:00Z">
        <w:r w:rsidRPr="004F26D1" w:rsidDel="005F2DD4">
          <w:delText>8</w:delText>
        </w:r>
      </w:del>
      <w:r w:rsidRPr="004F26D1">
        <w:t xml:space="preserve">) "BLS" means </w:t>
      </w:r>
      <w:del w:id="14677" w:author="Preferred Customer" w:date="2013-09-15T22:13:00Z">
        <w:r w:rsidRPr="004F26D1" w:rsidDel="005F2E06">
          <w:delText>B</w:delText>
        </w:r>
      </w:del>
      <w:ins w:id="14678" w:author="Preferred Customer" w:date="2013-09-15T22:13:00Z">
        <w:r w:rsidR="005F2E06">
          <w:t>b</w:t>
        </w:r>
      </w:ins>
      <w:r w:rsidRPr="004F26D1">
        <w:t xml:space="preserve">lack </w:t>
      </w:r>
      <w:del w:id="14679" w:author="Preferred Customer" w:date="2013-09-15T22:13:00Z">
        <w:r w:rsidRPr="004F26D1" w:rsidDel="005F2E06">
          <w:delText>L</w:delText>
        </w:r>
      </w:del>
      <w:ins w:id="14680" w:author="Preferred Customer" w:date="2013-09-15T22:13:00Z">
        <w:r w:rsidR="005F2E06">
          <w:t>l</w:t>
        </w:r>
      </w:ins>
      <w:r w:rsidRPr="004F26D1">
        <w:t xml:space="preserve">iquor </w:t>
      </w:r>
      <w:del w:id="14681" w:author="Preferred Customer" w:date="2013-09-15T22:13:00Z">
        <w:r w:rsidRPr="004F26D1" w:rsidDel="005F2E06">
          <w:delText>S</w:delText>
        </w:r>
      </w:del>
      <w:ins w:id="14682" w:author="Preferred Customer" w:date="2013-09-15T22:13:00Z">
        <w:r w:rsidR="005F2E06">
          <w:t>s</w:t>
        </w:r>
      </w:ins>
      <w:r w:rsidRPr="004F26D1">
        <w:t xml:space="preserve">olids, dry weight. </w:t>
      </w:r>
    </w:p>
    <w:p w:rsidR="004F26D1" w:rsidRPr="004F26D1" w:rsidDel="00395AE8" w:rsidRDefault="004F26D1" w:rsidP="004F26D1">
      <w:pPr>
        <w:rPr>
          <w:del w:id="14683" w:author="Jill Inahara" w:date="2013-04-02T14:32:00Z"/>
        </w:rPr>
      </w:pPr>
      <w:del w:id="14684" w:author="Jill Inahara" w:date="2013-04-02T14:32:00Z">
        <w:r w:rsidRPr="004F26D1" w:rsidDel="00AC1A42">
          <w:delText>(</w:delText>
        </w:r>
      </w:del>
      <w:del w:id="14685" w:author="jinahar" w:date="2011-09-22T13:37:00Z">
        <w:r w:rsidRPr="004F26D1" w:rsidDel="005F2DD4">
          <w:delText>9</w:delText>
        </w:r>
      </w:del>
      <w:del w:id="14686" w:author="Jill Inahara" w:date="2013-04-02T14:32:00Z">
        <w:r w:rsidRPr="004F26D1" w:rsidDel="00395AE8">
          <w:delText xml:space="preserve">) "Continual Monitoring:" </w:delText>
        </w:r>
      </w:del>
    </w:p>
    <w:p w:rsidR="004F26D1" w:rsidRPr="004F26D1" w:rsidDel="00061350" w:rsidRDefault="004F26D1" w:rsidP="004F26D1">
      <w:pPr>
        <w:rPr>
          <w:del w:id="14687" w:author="jinahar" w:date="2013-02-21T13:56:00Z"/>
        </w:rPr>
      </w:pPr>
      <w:del w:id="14688"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89" w:author="Preferred Customer" w:date="2013-09-15T10:50:00Z">
        <w:r w:rsidRPr="004F26D1" w:rsidDel="00B23530">
          <w:delText xml:space="preserve">(b) As used in OAR 340-234-0400 through 340-234-0430 means </w:delText>
        </w:r>
      </w:del>
      <w:del w:id="14690"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4691" w:author="jinahar" w:date="2013-06-21T08:27:00Z">
        <w:r w:rsidRPr="004F26D1">
          <w:t>3</w:t>
        </w:r>
      </w:ins>
      <w:del w:id="14692"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93" w:author="jinahar" w:date="2011-09-22T13:38:00Z"/>
        </w:rPr>
      </w:pPr>
      <w:del w:id="14694"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95" w:author="jinahar" w:date="2013-02-21T14:01:00Z"/>
        </w:rPr>
      </w:pPr>
      <w:r w:rsidRPr="004F26D1">
        <w:t>(</w:t>
      </w:r>
      <w:ins w:id="14696" w:author="jinahar" w:date="2013-06-21T08:27:00Z">
        <w:r w:rsidRPr="004F26D1">
          <w:t>4</w:t>
        </w:r>
      </w:ins>
      <w:del w:id="14697" w:author="jinahar" w:date="2011-09-22T13:38:00Z">
        <w:r w:rsidRPr="004F26D1" w:rsidDel="005F2DD4">
          <w:delText>12</w:delText>
        </w:r>
      </w:del>
      <w:r w:rsidRPr="004F26D1">
        <w:t xml:space="preserve">) "Daily </w:t>
      </w:r>
      <w:del w:id="14698" w:author="Preferred Customer" w:date="2013-09-15T22:13:00Z">
        <w:r w:rsidRPr="004F26D1" w:rsidDel="005F2E06">
          <w:delText>A</w:delText>
        </w:r>
      </w:del>
      <w:ins w:id="14699" w:author="Preferred Customer" w:date="2013-09-15T22:13:00Z">
        <w:r w:rsidR="005F2E06">
          <w:t>a</w:t>
        </w:r>
      </w:ins>
      <w:r w:rsidRPr="004F26D1">
        <w:t xml:space="preserve">rithmetic </w:t>
      </w:r>
      <w:del w:id="14700" w:author="Preferred Customer" w:date="2013-09-15T22:13:00Z">
        <w:r w:rsidRPr="004F26D1" w:rsidDel="005F2E06">
          <w:delText>A</w:delText>
        </w:r>
      </w:del>
      <w:ins w:id="14701" w:author="Preferred Customer" w:date="2013-09-15T22:13:00Z">
        <w:r w:rsidR="005F2E06">
          <w:t>a</w:t>
        </w:r>
      </w:ins>
      <w:r w:rsidRPr="004F26D1">
        <w:t xml:space="preserve">verage" means the average concentration over the twenty-four hour period in a calendar day, </w:t>
      </w:r>
      <w:del w:id="14702"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703" w:author="Preferred Customer" w:date="2013-09-03T23:42:00Z">
        <w:r w:rsidRPr="004F26D1" w:rsidDel="00B7752C">
          <w:delText>in accordance with</w:delText>
        </w:r>
      </w:del>
      <w:ins w:id="14704" w:author="Preferred Customer" w:date="2013-09-03T23:42:00Z">
        <w:r w:rsidRPr="004F26D1">
          <w:t>using</w:t>
        </w:r>
      </w:ins>
      <w:r w:rsidRPr="004F26D1">
        <w:t xml:space="preserve"> the </w:t>
      </w:r>
      <w:del w:id="14705" w:author="jinahar" w:date="2012-10-18T11:32:00Z">
        <w:r w:rsidRPr="004F26D1">
          <w:delText>Department</w:delText>
        </w:r>
      </w:del>
      <w:ins w:id="14706"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707" w:author="jinahar" w:date="2013-03-12T09:41:00Z"/>
        </w:rPr>
      </w:pPr>
      <w:ins w:id="14708" w:author="jinahar" w:date="2013-02-21T14:01:00Z">
        <w:r w:rsidRPr="004F26D1">
          <w:t>(</w:t>
        </w:r>
      </w:ins>
      <w:ins w:id="14709" w:author="jinahar" w:date="2013-06-21T08:28:00Z">
        <w:r w:rsidRPr="004F26D1">
          <w:t>5</w:t>
        </w:r>
      </w:ins>
      <w:ins w:id="14710" w:author="jinahar" w:date="2013-02-21T14:01:00Z">
        <w:r w:rsidRPr="004F26D1">
          <w:t xml:space="preserve">) "Dry </w:t>
        </w:r>
      </w:ins>
      <w:ins w:id="14711" w:author="Preferred Customer" w:date="2013-09-15T22:13:00Z">
        <w:r w:rsidR="005F2E06">
          <w:t>s</w:t>
        </w:r>
      </w:ins>
      <w:ins w:id="14712" w:author="jinahar" w:date="2013-02-21T14:01:00Z">
        <w:r w:rsidRPr="004F26D1">
          <w:t xml:space="preserve">tandard </w:t>
        </w:r>
      </w:ins>
      <w:ins w:id="14713" w:author="Preferred Customer" w:date="2013-09-15T22:13:00Z">
        <w:r w:rsidR="005F2E06">
          <w:t>c</w:t>
        </w:r>
      </w:ins>
      <w:ins w:id="14714" w:author="jinahar" w:date="2013-02-21T14:01:00Z">
        <w:r w:rsidRPr="004F26D1">
          <w:t xml:space="preserve">ubic </w:t>
        </w:r>
      </w:ins>
      <w:ins w:id="14715" w:author="Preferred Customer" w:date="2013-09-15T22:13:00Z">
        <w:r w:rsidR="005F2E06">
          <w:t>m</w:t>
        </w:r>
      </w:ins>
      <w:ins w:id="14716"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717" w:author="jinahar" w:date="2013-02-21T14:04:00Z">
        <w:r w:rsidRPr="004F26D1">
          <w:t xml:space="preserve">standard </w:t>
        </w:r>
      </w:ins>
      <w:ins w:id="14718" w:author="jinahar" w:date="2013-02-21T14:01:00Z">
        <w:r w:rsidRPr="004F26D1">
          <w:t xml:space="preserve">cubic foot. </w:t>
        </w:r>
      </w:ins>
    </w:p>
    <w:p w:rsidR="004F26D1" w:rsidRPr="004F26D1" w:rsidDel="005F2DD4" w:rsidRDefault="004F26D1" w:rsidP="004F26D1">
      <w:pPr>
        <w:rPr>
          <w:del w:id="14719" w:author="jinahar" w:date="2011-09-22T13:38:00Z"/>
        </w:rPr>
      </w:pPr>
      <w:del w:id="14720"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721" w:author="jinahar" w:date="2011-09-22T13:38:00Z"/>
        </w:rPr>
      </w:pPr>
      <w:del w:id="14722"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723" w:author="jinahar" w:date="2011-09-22T13:38:00Z"/>
        </w:rPr>
      </w:pPr>
      <w:del w:id="14724"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725" w:author="jinahar" w:date="2011-09-22T13:38:00Z"/>
        </w:rPr>
      </w:pPr>
      <w:del w:id="14726"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727" w:author="jinahar" w:date="2011-09-22T13:38:00Z"/>
        </w:rPr>
      </w:pPr>
      <w:del w:id="14728"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729" w:author="Preferred Customer" w:date="2013-09-15T13:27:00Z"/>
        </w:rPr>
      </w:pPr>
      <w:del w:id="14730"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731" w:author="jinahar" w:date="2011-09-22T13:39:00Z">
        <w:r w:rsidRPr="004F26D1">
          <w:t>6</w:t>
        </w:r>
      </w:ins>
      <w:del w:id="14732" w:author="jinahar" w:date="2011-09-22T13:39:00Z">
        <w:r w:rsidRPr="004F26D1" w:rsidDel="005F2DD4">
          <w:delText>19</w:delText>
        </w:r>
      </w:del>
      <w:r w:rsidRPr="004F26D1">
        <w:t xml:space="preserve">) "Kraft </w:t>
      </w:r>
      <w:del w:id="14733" w:author="Preferred Customer" w:date="2013-09-15T22:14:00Z">
        <w:r w:rsidRPr="004F26D1" w:rsidDel="005F2E06">
          <w:delText>M</w:delText>
        </w:r>
      </w:del>
      <w:ins w:id="14734" w:author="Preferred Customer" w:date="2013-09-15T22:14:00Z">
        <w:r w:rsidR="005F2E06">
          <w:t>m</w:t>
        </w:r>
      </w:ins>
      <w:r w:rsidRPr="004F26D1">
        <w:t>ill" or "</w:t>
      </w:r>
      <w:del w:id="14735" w:author="Preferred Customer" w:date="2013-09-15T22:14:00Z">
        <w:r w:rsidRPr="004F26D1" w:rsidDel="005F2E06">
          <w:delText>M</w:delText>
        </w:r>
      </w:del>
      <w:ins w:id="14736"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37" w:author="jinahar" w:date="2011-09-22T13:39:00Z">
        <w:r w:rsidRPr="004F26D1">
          <w:t>7</w:t>
        </w:r>
      </w:ins>
      <w:del w:id="14738" w:author="jinahar" w:date="2011-09-22T13:39:00Z">
        <w:r w:rsidRPr="004F26D1" w:rsidDel="005F2DD4">
          <w:delText>20</w:delText>
        </w:r>
      </w:del>
      <w:r w:rsidRPr="004F26D1">
        <w:t xml:space="preserve">) "Lime </w:t>
      </w:r>
      <w:del w:id="14739" w:author="Preferred Customer" w:date="2013-09-15T22:14:00Z">
        <w:r w:rsidRPr="004F26D1" w:rsidDel="005F2E06">
          <w:delText>K</w:delText>
        </w:r>
      </w:del>
      <w:ins w:id="14740"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41" w:author="jinahar" w:date="2011-09-22T13:39:00Z"/>
        </w:rPr>
      </w:pPr>
      <w:del w:id="14742"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43" w:author="jinahar" w:date="2011-09-30T10:08:00Z"/>
        </w:rPr>
      </w:pPr>
      <w:del w:id="14744" w:author="jinahar" w:date="2011-09-30T10:08:00Z">
        <w:r w:rsidRPr="004F26D1" w:rsidDel="0061724D">
          <w:lastRenderedPageBreak/>
          <w:delText>(</w:delText>
        </w:r>
      </w:del>
      <w:del w:id="14745" w:author="jinahar" w:date="2011-09-22T13:39:00Z">
        <w:r w:rsidRPr="004F26D1" w:rsidDel="005F2DD4">
          <w:delText>22</w:delText>
        </w:r>
      </w:del>
      <w:del w:id="14746"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47" w:author="jinahar" w:date="2011-09-22T13:39:00Z"/>
        </w:rPr>
      </w:pPr>
      <w:del w:id="14748"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49" w:author="jinahar" w:date="2011-10-03T10:07:00Z">
        <w:r w:rsidRPr="004F26D1">
          <w:t>8</w:t>
        </w:r>
      </w:ins>
      <w:del w:id="14750" w:author="jinahar" w:date="2011-09-22T13:39:00Z">
        <w:r w:rsidRPr="004F26D1" w:rsidDel="005F2DD4">
          <w:delText>24</w:delText>
        </w:r>
      </w:del>
      <w:r w:rsidRPr="004F26D1">
        <w:t>) "Non-</w:t>
      </w:r>
      <w:del w:id="14751" w:author="Preferred Customer" w:date="2013-09-15T22:14:00Z">
        <w:r w:rsidRPr="004F26D1" w:rsidDel="005F2E06">
          <w:delText>C</w:delText>
        </w:r>
      </w:del>
      <w:ins w:id="14752" w:author="Preferred Customer" w:date="2013-09-15T22:14:00Z">
        <w:r w:rsidR="005F2E06">
          <w:t>c</w:t>
        </w:r>
      </w:ins>
      <w:r w:rsidRPr="004F26D1">
        <w:t>ondens</w:t>
      </w:r>
      <w:del w:id="14753" w:author="jinahar" w:date="2011-10-03T10:14:00Z">
        <w:r w:rsidRPr="004F26D1" w:rsidDel="008B50EE">
          <w:delText>i</w:delText>
        </w:r>
      </w:del>
      <w:ins w:id="14754"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55" w:author="jinahar" w:date="2011-10-03T10:07:00Z">
        <w:r w:rsidRPr="004F26D1">
          <w:t>9</w:t>
        </w:r>
      </w:ins>
      <w:del w:id="14756"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57" w:author="Preferred Customer" w:date="2013-09-03T23:24:00Z"/>
        </w:rPr>
      </w:pPr>
      <w:del w:id="14758" w:author="Preferred Customer" w:date="2013-09-03T23:24:00Z">
        <w:r w:rsidRPr="004F26D1">
          <w:delText>(</w:delText>
        </w:r>
      </w:del>
      <w:ins w:id="14759" w:author="jinahar" w:date="2011-09-22T13:39:00Z">
        <w:r w:rsidRPr="004F26D1">
          <w:t>1</w:t>
        </w:r>
      </w:ins>
      <w:ins w:id="14760" w:author="jinahar" w:date="2011-10-03T10:07:00Z">
        <w:r w:rsidRPr="004F26D1">
          <w:t>0</w:t>
        </w:r>
      </w:ins>
      <w:del w:id="14761" w:author="jinahar" w:date="2011-09-22T13:39:00Z">
        <w:r w:rsidRPr="004F26D1" w:rsidDel="005F2DD4">
          <w:delText>26</w:delText>
        </w:r>
      </w:del>
      <w:r w:rsidRPr="004F26D1">
        <w:t xml:space="preserve">) "Other </w:t>
      </w:r>
      <w:del w:id="14762" w:author="Preferred Customer" w:date="2013-09-15T22:14:00Z">
        <w:r w:rsidRPr="004F26D1" w:rsidDel="005F2E06">
          <w:delText>S</w:delText>
        </w:r>
      </w:del>
      <w:ins w:id="14763" w:author="Preferred Customer" w:date="2013-09-15T22:14:00Z">
        <w:r w:rsidR="005F2E06">
          <w:t>s</w:t>
        </w:r>
      </w:ins>
      <w:r w:rsidRPr="004F26D1">
        <w:t>ources</w:t>
      </w:r>
      <w:del w:id="14764" w:author="Preferred Customer" w:date="2013-09-03T23:24:00Z">
        <w:r w:rsidRPr="004F26D1" w:rsidDel="001801B7">
          <w:delText>:</w:delText>
        </w:r>
      </w:del>
      <w:r w:rsidRPr="004F26D1">
        <w:t>"</w:t>
      </w:r>
      <w:del w:id="14765" w:author="Preferred Customer" w:date="2013-09-03T23:24:00Z">
        <w:r w:rsidRPr="004F26D1" w:rsidDel="001801B7">
          <w:delText xml:space="preserve"> </w:delText>
        </w:r>
      </w:del>
    </w:p>
    <w:p w:rsidR="004F26D1" w:rsidRPr="004F26D1" w:rsidRDefault="004F26D1" w:rsidP="004F26D1">
      <w:del w:id="14766" w:author="Preferred Customer" w:date="2013-09-15T10:53:00Z">
        <w:r w:rsidRPr="004F26D1" w:rsidDel="00422795">
          <w:delText xml:space="preserve">(a) </w:delText>
        </w:r>
      </w:del>
      <w:r w:rsidRPr="004F26D1" w:rsidDel="001801B7">
        <w:t>A</w:t>
      </w:r>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67" w:author="Preferred Customer" w:date="2013-09-03T23:24:00Z">
        <w:r w:rsidRPr="004F26D1" w:rsidDel="001801B7">
          <w:delText>A</w:delText>
        </w:r>
      </w:del>
      <w:ins w:id="14768"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69" w:author="Preferred Customer" w:date="2013-09-03T23:24:00Z">
        <w:r w:rsidRPr="004F26D1" w:rsidDel="001801B7">
          <w:delText>B</w:delText>
        </w:r>
      </w:del>
      <w:ins w:id="14770"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71" w:author="Preferred Customer" w:date="2013-09-03T23:24:00Z"/>
        </w:rPr>
      </w:pPr>
      <w:del w:id="14772"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73" w:author="jinahar" w:date="2011-09-22T13:40:00Z"/>
        </w:rPr>
      </w:pPr>
      <w:del w:id="14774"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75" w:author="jinahar" w:date="2011-09-22T13:40:00Z"/>
        </w:rPr>
      </w:pPr>
      <w:del w:id="14776" w:author="jinahar" w:date="2011-09-22T13:40:00Z">
        <w:r w:rsidRPr="004F26D1" w:rsidDel="005F2DD4">
          <w:delText xml:space="preserve">(28) "Particulate Matter:" </w:delText>
        </w:r>
      </w:del>
    </w:p>
    <w:p w:rsidR="004F26D1" w:rsidRPr="004F26D1" w:rsidDel="005F2DD4" w:rsidRDefault="004F26D1" w:rsidP="004F26D1">
      <w:pPr>
        <w:rPr>
          <w:del w:id="14777" w:author="jinahar" w:date="2011-09-22T13:40:00Z"/>
        </w:rPr>
      </w:pPr>
      <w:del w:id="14778"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79" w:author="jinahar" w:date="2011-09-22T13:40:00Z"/>
        </w:rPr>
      </w:pPr>
      <w:del w:id="14780"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81" w:author="jinahar" w:date="2011-09-22T13:40:00Z"/>
        </w:rPr>
      </w:pPr>
      <w:del w:id="14782"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83" w:author="Preferred Customer" w:date="2012-12-28T13:51:00Z"/>
        </w:rPr>
      </w:pPr>
      <w:del w:id="14784"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85" w:author="jinahar" w:date="2011-09-22T13:40:00Z"/>
        </w:rPr>
      </w:pPr>
      <w:del w:id="14786"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87" w:author="jinahar" w:date="2011-09-30T10:01:00Z"/>
        </w:rPr>
      </w:pPr>
      <w:del w:id="14788" w:author="jinahar" w:date="2011-09-30T10:01:00Z">
        <w:r w:rsidRPr="004F26D1" w:rsidDel="0061724D">
          <w:delText>(</w:delText>
        </w:r>
      </w:del>
      <w:del w:id="14789" w:author="jinahar" w:date="2011-09-22T13:40:00Z">
        <w:r w:rsidRPr="004F26D1" w:rsidDel="005F2DD4">
          <w:delText>3</w:delText>
        </w:r>
      </w:del>
      <w:del w:id="14790"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91" w:author="jinahar" w:date="2011-09-22T13:40:00Z"/>
        </w:rPr>
      </w:pPr>
      <w:del w:id="14792"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93" w:author="jinahar" w:date="2011-10-03T10:24:00Z"/>
        </w:rPr>
      </w:pPr>
      <w:del w:id="14794" w:author="jinahar" w:date="2011-10-03T10:24:00Z">
        <w:r w:rsidRPr="004F26D1">
          <w:delText>(</w:delText>
        </w:r>
      </w:del>
      <w:ins w:id="14795" w:author="jinahar" w:date="2011-09-22T13:40:00Z">
        <w:r w:rsidRPr="004F26D1">
          <w:t>1</w:t>
        </w:r>
      </w:ins>
      <w:ins w:id="14796" w:author="jinahar" w:date="2011-10-03T10:08:00Z">
        <w:r w:rsidRPr="004F26D1">
          <w:t>1</w:t>
        </w:r>
      </w:ins>
      <w:del w:id="14797" w:author="jinahar" w:date="2011-10-03T10:08:00Z">
        <w:r w:rsidRPr="004F26D1" w:rsidDel="00B53559">
          <w:delText>3</w:delText>
        </w:r>
      </w:del>
      <w:del w:id="14798" w:author="jinahar" w:date="2011-09-22T13:40:00Z">
        <w:r w:rsidRPr="004F26D1" w:rsidDel="005F2DD4">
          <w:delText>3</w:delText>
        </w:r>
      </w:del>
      <w:r w:rsidRPr="004F26D1">
        <w:t>) "Production</w:t>
      </w:r>
      <w:del w:id="14799" w:author="jinahar" w:date="2013-02-21T14:00:00Z">
        <w:r w:rsidRPr="004F26D1" w:rsidDel="00061350">
          <w:delText>:</w:delText>
        </w:r>
      </w:del>
      <w:r w:rsidRPr="004F26D1">
        <w:t xml:space="preserve">" </w:t>
      </w:r>
    </w:p>
    <w:p w:rsidR="004F26D1" w:rsidRPr="004F26D1" w:rsidRDefault="004F26D1" w:rsidP="004F26D1">
      <w:del w:id="14800"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801" w:author="Preferred Customer" w:date="2013-09-03T23:26:00Z">
        <w:r w:rsidRPr="004F26D1" w:rsidDel="001801B7">
          <w:delText xml:space="preserve">Department </w:delText>
        </w:r>
      </w:del>
      <w:ins w:id="14802" w:author="Preferred Customer" w:date="2013-09-03T23:26:00Z">
        <w:r w:rsidRPr="004F26D1">
          <w:t xml:space="preserve">DEQ </w:t>
        </w:r>
      </w:ins>
      <w:r w:rsidRPr="004F26D1">
        <w:t>approved equivalent period, and expressed in air-dried metric tons (admt) per day. The corresponding English unit is air-dried tons</w:t>
      </w:r>
      <w:ins w:id="14803" w:author="Preferred Customer" w:date="2012-12-28T13:55:00Z">
        <w:r w:rsidRPr="004F26D1">
          <w:t xml:space="preserve"> </w:t>
        </w:r>
      </w:ins>
      <w:r w:rsidRPr="004F26D1">
        <w:t xml:space="preserve">(adt) per day; </w:t>
      </w:r>
    </w:p>
    <w:p w:rsidR="004F26D1" w:rsidRPr="004F26D1" w:rsidDel="00A2572C" w:rsidRDefault="004F26D1" w:rsidP="004F26D1">
      <w:pPr>
        <w:rPr>
          <w:del w:id="14804" w:author="jinahar" w:date="2011-09-30T09:54:00Z"/>
        </w:rPr>
      </w:pPr>
      <w:del w:id="14805"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806" w:author="jinahar" w:date="2013-06-21T08:29:00Z">
        <w:r w:rsidRPr="004F26D1">
          <w:t>12</w:t>
        </w:r>
      </w:ins>
      <w:del w:id="14807" w:author="jinahar" w:date="2011-09-22T13:41:00Z">
        <w:r w:rsidRPr="004F26D1" w:rsidDel="005F2DD4">
          <w:delText>3</w:delText>
        </w:r>
      </w:del>
      <w:del w:id="14808" w:author="jinahar" w:date="2011-10-03T10:08:00Z">
        <w:r w:rsidRPr="004F26D1" w:rsidDel="00B53559">
          <w:delText>4</w:delText>
        </w:r>
      </w:del>
      <w:r w:rsidRPr="004F26D1">
        <w:t xml:space="preserve">) "Recovery </w:t>
      </w:r>
      <w:del w:id="14809" w:author="Preferred Customer" w:date="2013-09-15T22:14:00Z">
        <w:r w:rsidRPr="004F26D1" w:rsidDel="005F2E06">
          <w:delText>F</w:delText>
        </w:r>
      </w:del>
      <w:ins w:id="14810"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811" w:author="jinahar" w:date="2013-09-09T11:04:00Z">
        <w:r w:rsidRPr="004F26D1" w:rsidDel="00B66281">
          <w:delText>shall</w:delText>
        </w:r>
      </w:del>
      <w:ins w:id="14812" w:author="jinahar" w:date="2013-09-09T11:04:00Z">
        <w:r w:rsidR="00B66281">
          <w:t>must</w:t>
        </w:r>
      </w:ins>
      <w:r w:rsidRPr="004F26D1">
        <w:t xml:space="preserve"> include the direct contact evaporator. </w:t>
      </w:r>
    </w:p>
    <w:p w:rsidR="004F26D1" w:rsidRPr="004F26D1" w:rsidRDefault="004F26D1" w:rsidP="004F26D1">
      <w:r w:rsidRPr="004F26D1">
        <w:t>(</w:t>
      </w:r>
      <w:ins w:id="14813" w:author="jinahar" w:date="2013-06-21T08:29:00Z">
        <w:r w:rsidRPr="004F26D1">
          <w:t>13</w:t>
        </w:r>
      </w:ins>
      <w:del w:id="14814" w:author="jinahar" w:date="2011-09-22T13:41:00Z">
        <w:r w:rsidRPr="004F26D1" w:rsidDel="005F2DD4">
          <w:delText>3</w:delText>
        </w:r>
      </w:del>
      <w:del w:id="14815" w:author="jinahar" w:date="2011-10-03T10:08:00Z">
        <w:r w:rsidRPr="004F26D1" w:rsidDel="00B53559">
          <w:delText>5</w:delText>
        </w:r>
      </w:del>
      <w:r w:rsidRPr="004F26D1">
        <w:t xml:space="preserve">) "Recovery </w:t>
      </w:r>
      <w:del w:id="14816" w:author="Preferred Customer" w:date="2013-09-15T22:14:00Z">
        <w:r w:rsidRPr="004F26D1" w:rsidDel="005F2E06">
          <w:delText>S</w:delText>
        </w:r>
      </w:del>
      <w:ins w:id="14817"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818" w:author="jinahar" w:date="2013-09-04T09:04:00Z"/>
        </w:rPr>
      </w:pPr>
      <w:del w:id="14819"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4820" w:author="jinahar" w:date="2013-06-21T08:28:00Z">
        <w:r w:rsidRPr="004F26D1">
          <w:t>1</w:t>
        </w:r>
      </w:ins>
      <w:ins w:id="14821" w:author="jinahar" w:date="2013-09-04T09:04:00Z">
        <w:r w:rsidRPr="004F26D1">
          <w:t>4</w:t>
        </w:r>
      </w:ins>
      <w:del w:id="14822" w:author="jinahar" w:date="2011-09-22T13:41:00Z">
        <w:r w:rsidRPr="004F26D1" w:rsidDel="005F2DD4">
          <w:delText>3</w:delText>
        </w:r>
      </w:del>
      <w:del w:id="14823"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824" w:author="jinahar" w:date="2013-06-21T08:28:00Z">
        <w:r w:rsidRPr="004F26D1">
          <w:t>1</w:t>
        </w:r>
      </w:ins>
      <w:ins w:id="14825" w:author="jinahar" w:date="2013-09-04T09:04:00Z">
        <w:r w:rsidRPr="004F26D1">
          <w:t>5</w:t>
        </w:r>
      </w:ins>
      <w:del w:id="14826" w:author="jinahar" w:date="2011-09-22T13:41:00Z">
        <w:r w:rsidRPr="004F26D1" w:rsidDel="005F2DD4">
          <w:delText>3</w:delText>
        </w:r>
      </w:del>
      <w:del w:id="14827" w:author="jinahar" w:date="2011-10-03T10:08:00Z">
        <w:r w:rsidRPr="004F26D1" w:rsidDel="00B53559">
          <w:delText>8</w:delText>
        </w:r>
      </w:del>
      <w:r w:rsidRPr="004F26D1">
        <w:t xml:space="preserve">) "Special </w:t>
      </w:r>
      <w:del w:id="14828" w:author="Preferred Customer" w:date="2013-09-15T22:14:00Z">
        <w:r w:rsidRPr="004F26D1" w:rsidDel="005F2E06">
          <w:delText>P</w:delText>
        </w:r>
      </w:del>
      <w:ins w:id="14829" w:author="Preferred Customer" w:date="2013-09-15T22:14:00Z">
        <w:r w:rsidR="005F2E06">
          <w:t>p</w:t>
        </w:r>
      </w:ins>
      <w:r w:rsidRPr="004F26D1">
        <w:t xml:space="preserve">roblem </w:t>
      </w:r>
      <w:del w:id="14830" w:author="Preferred Customer" w:date="2013-09-15T22:14:00Z">
        <w:r w:rsidRPr="004F26D1" w:rsidDel="005F2E06">
          <w:delText>A</w:delText>
        </w:r>
      </w:del>
      <w:ins w:id="14831" w:author="Preferred Customer" w:date="2013-09-15T22:14:00Z">
        <w:r w:rsidR="005F2E06">
          <w:t>a</w:t>
        </w:r>
      </w:ins>
      <w:r w:rsidRPr="004F26D1">
        <w:t xml:space="preserve">rea" means the formally designated Portland, Eugene-Springfield, and Medford AQMAs and other specifically defined areas that the </w:t>
      </w:r>
      <w:del w:id="14832" w:author="Preferred Customer" w:date="2013-09-03T23:31:00Z">
        <w:r w:rsidRPr="004F26D1" w:rsidDel="003E6B64">
          <w:delText>Environmental Quality Commission</w:delText>
        </w:r>
      </w:del>
      <w:ins w:id="14833"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34" w:author="jinahar" w:date="2011-09-22T13:41:00Z"/>
        </w:rPr>
      </w:pPr>
      <w:del w:id="14835"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36" w:author="Preferred Customer" w:date="2013-09-15T13:28:00Z"/>
        </w:rPr>
      </w:pPr>
      <w:del w:id="14837"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38" w:author="jinahar" w:date="2011-10-03T10:08:00Z">
        <w:r w:rsidRPr="004F26D1">
          <w:t>1</w:t>
        </w:r>
      </w:ins>
      <w:ins w:id="14839" w:author="jinahar" w:date="2013-09-04T09:04:00Z">
        <w:r w:rsidRPr="004F26D1">
          <w:t>6</w:t>
        </w:r>
      </w:ins>
      <w:del w:id="14840" w:author="jinahar" w:date="2011-09-22T13:42:00Z">
        <w:r w:rsidRPr="004F26D1" w:rsidDel="005F2DD4">
          <w:delText>41</w:delText>
        </w:r>
      </w:del>
      <w:r w:rsidRPr="004F26D1">
        <w:t xml:space="preserve">) "Tempering </w:t>
      </w:r>
      <w:del w:id="14841" w:author="Preferred Customer" w:date="2013-09-15T22:14:00Z">
        <w:r w:rsidRPr="004F26D1" w:rsidDel="005F2E06">
          <w:delText>O</w:delText>
        </w:r>
      </w:del>
      <w:ins w:id="14842"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43" w:author="jinahar" w:date="2011-09-22T13:42:00Z"/>
        </w:rPr>
      </w:pPr>
      <w:del w:id="14844"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45" w:author="jinahar" w:date="2011-09-22T13:42:00Z"/>
        </w:rPr>
      </w:pPr>
      <w:del w:id="14846"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47" w:author="jinahar" w:date="2011-09-22T13:42:00Z"/>
        </w:rPr>
      </w:pPr>
      <w:del w:id="14848"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49" w:author="jinahar" w:date="2011-09-22T13:42:00Z"/>
        </w:rPr>
      </w:pPr>
      <w:del w:id="14850"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51" w:author="jinahar" w:date="2013-06-21T08:29:00Z">
        <w:r w:rsidRPr="004F26D1">
          <w:t>1</w:t>
        </w:r>
      </w:ins>
      <w:ins w:id="14852" w:author="jinahar" w:date="2013-09-04T09:05:00Z">
        <w:r w:rsidRPr="004F26D1">
          <w:t>7</w:t>
        </w:r>
      </w:ins>
      <w:del w:id="14853" w:author="jinahar" w:date="2013-06-21T08:29:00Z">
        <w:r w:rsidRPr="004F26D1" w:rsidDel="00AC1A42">
          <w:delText>46</w:delText>
        </w:r>
      </w:del>
      <w:r w:rsidRPr="004F26D1">
        <w:t xml:space="preserve">) "Wigwam </w:t>
      </w:r>
      <w:del w:id="14854" w:author="Preferred Customer" w:date="2013-09-15T22:14:00Z">
        <w:r w:rsidRPr="004F26D1" w:rsidDel="005F2E06">
          <w:delText>W</w:delText>
        </w:r>
      </w:del>
      <w:ins w:id="14855" w:author="Preferred Customer" w:date="2013-09-15T22:14:00Z">
        <w:r w:rsidR="005F2E06">
          <w:t>w</w:t>
        </w:r>
      </w:ins>
      <w:r w:rsidRPr="004F26D1">
        <w:t xml:space="preserve">aste </w:t>
      </w:r>
      <w:del w:id="14856" w:author="Preferred Customer" w:date="2013-09-15T22:14:00Z">
        <w:r w:rsidRPr="004F26D1" w:rsidDel="005F2E06">
          <w:delText>B</w:delText>
        </w:r>
      </w:del>
      <w:ins w:id="14857"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58" w:author="jinahar" w:date="2011-09-30T09:48:00Z"/>
        </w:rPr>
      </w:pPr>
      <w:del w:id="14859" w:author="jinahar" w:date="2011-09-30T09:48:00Z">
        <w:r w:rsidRPr="004F26D1" w:rsidDel="00DE1927">
          <w:delText>(</w:delText>
        </w:r>
      </w:del>
      <w:del w:id="14860" w:author="jinahar" w:date="2011-09-22T13:43:00Z">
        <w:r w:rsidRPr="004F26D1" w:rsidDel="005F2DD4">
          <w:delText>47</w:delText>
        </w:r>
      </w:del>
      <w:del w:id="14861"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62" w:author="Preferred Customer" w:date="2013-09-22T21:47:00Z">
        <w:r w:rsidRPr="004F26D1" w:rsidDel="00EA538B">
          <w:delText>Environmental Quality Commission</w:delText>
        </w:r>
      </w:del>
      <w:ins w:id="1486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64" w:author="Preferred Customer" w:date="2013-09-15T13:29:00Z"/>
        </w:rPr>
      </w:pPr>
      <w:del w:id="14865" w:author="Preferred Customer" w:date="2013-09-15T13:29:00Z">
        <w:r w:rsidRPr="004F26D1" w:rsidDel="006934A6">
          <w:delText>[</w:delText>
        </w:r>
      </w:del>
      <w:del w:id="1486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6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68" w:author="jinahar" w:date="2012-10-18T11:32:00Z">
        <w:r w:rsidRPr="004F26D1" w:rsidDel="007E6125">
          <w:delText>the Department</w:delText>
        </w:r>
      </w:del>
      <w:ins w:id="1486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70" w:author="jinahar" w:date="2012-10-18T11:32:00Z">
        <w:r w:rsidRPr="004F26D1" w:rsidDel="007E6125">
          <w:delText>The Department</w:delText>
        </w:r>
      </w:del>
      <w:ins w:id="1487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72" w:author="Preferred Customer" w:date="2013-09-22T21:47:00Z">
        <w:r w:rsidRPr="004F26D1" w:rsidDel="00EA538B">
          <w:delText>Environmental Quality Commission</w:delText>
        </w:r>
      </w:del>
      <w:ins w:id="1487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74" w:author="jinahar" w:date="2013-09-09T11:04:00Z">
        <w:r w:rsidRPr="004F26D1" w:rsidDel="00B66281">
          <w:delText>shall</w:delText>
        </w:r>
      </w:del>
      <w:ins w:id="14875" w:author="jinahar" w:date="2013-09-09T11:04:00Z">
        <w:r w:rsidR="00B66281">
          <w:t>must</w:t>
        </w:r>
      </w:ins>
      <w:r w:rsidRPr="004F26D1">
        <w:t xml:space="preserve"> not exceed 10 ppm and 0.15 Kg/metric ton (0.30 </w:t>
      </w:r>
      <w:ins w:id="14876" w:author="Preferred Customer" w:date="2013-04-01T06:25:00Z">
        <w:r w:rsidRPr="004F26D1">
          <w:t>pound</w:t>
        </w:r>
      </w:ins>
      <w:del w:id="14877" w:author="Preferred Customer" w:date="2013-04-01T06:25:00Z">
        <w:r w:rsidRPr="004F26D1" w:rsidDel="00BF6EB9">
          <w:delText>lb</w:delText>
        </w:r>
      </w:del>
      <w:del w:id="1487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79" w:author="jinahar" w:date="2013-09-09T11:04:00Z">
        <w:r w:rsidRPr="004F26D1" w:rsidDel="00B66281">
          <w:delText>shall</w:delText>
        </w:r>
      </w:del>
      <w:ins w:id="14880" w:author="jinahar" w:date="2013-09-09T11:04:00Z">
        <w:r w:rsidR="00B66281">
          <w:t>must</w:t>
        </w:r>
      </w:ins>
      <w:r w:rsidRPr="004F26D1">
        <w:t xml:space="preserve"> be controlled such that the emissions of TRS </w:t>
      </w:r>
      <w:del w:id="14881" w:author="jinahar" w:date="2013-09-09T11:04:00Z">
        <w:r w:rsidRPr="004F26D1" w:rsidDel="00B66281">
          <w:delText>shall</w:delText>
        </w:r>
      </w:del>
      <w:ins w:id="14882" w:author="jinahar" w:date="2013-09-09T11:04:00Z">
        <w:r w:rsidR="00B66281">
          <w:t>must</w:t>
        </w:r>
      </w:ins>
      <w:r w:rsidRPr="004F26D1">
        <w:t xml:space="preserve"> not exceed 5 ppm and 0.075 Kg/metric ton</w:t>
      </w:r>
      <w:ins w:id="14883" w:author="jinahar" w:date="2013-03-12T09:38:00Z">
        <w:r w:rsidRPr="004F26D1">
          <w:t xml:space="preserve"> </w:t>
        </w:r>
      </w:ins>
      <w:r w:rsidRPr="004F26D1">
        <w:t xml:space="preserve">(0.150 </w:t>
      </w:r>
      <w:ins w:id="14884" w:author="Preferred Customer" w:date="2013-04-01T06:26:00Z">
        <w:r w:rsidRPr="004F26D1">
          <w:t>pound</w:t>
        </w:r>
      </w:ins>
      <w:del w:id="14885" w:author="Preferred Customer" w:date="2013-04-01T06:26:00Z">
        <w:r w:rsidRPr="004F26D1" w:rsidDel="00BF6EB9">
          <w:delText>lb</w:delText>
        </w:r>
      </w:del>
      <w:del w:id="1488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87" w:author="jinahar" w:date="2013-09-09T11:04:00Z">
        <w:r w:rsidRPr="004F26D1" w:rsidDel="00B66281">
          <w:delText>shall</w:delText>
        </w:r>
      </w:del>
      <w:ins w:id="14888" w:author="jinahar" w:date="2013-09-09T11:04:00Z">
        <w:r w:rsidR="00B66281">
          <w:t>must</w:t>
        </w:r>
      </w:ins>
      <w:r w:rsidRPr="004F26D1">
        <w:t xml:space="preserve"> be operated and controlled such that emissions of TRS </w:t>
      </w:r>
      <w:del w:id="14889" w:author="jinahar" w:date="2013-09-09T11:04:00Z">
        <w:r w:rsidRPr="004F26D1" w:rsidDel="00B66281">
          <w:delText>shall</w:delText>
        </w:r>
      </w:del>
      <w:ins w:id="14890" w:author="jinahar" w:date="2013-09-09T11:04:00Z">
        <w:r w:rsidR="00B66281">
          <w:t>must</w:t>
        </w:r>
      </w:ins>
      <w:r w:rsidRPr="004F26D1">
        <w:t xml:space="preserve"> not exceed 20 ppm as a daily arithmetic average and 0.05 Kg/metric ton (0.10 </w:t>
      </w:r>
      <w:ins w:id="14891" w:author="Preferred Customer" w:date="2013-04-01T06:26:00Z">
        <w:r w:rsidRPr="004F26D1">
          <w:t>pound</w:t>
        </w:r>
      </w:ins>
      <w:del w:id="14892" w:author="Preferred Customer" w:date="2013-04-01T06:26:00Z">
        <w:r w:rsidRPr="004F26D1" w:rsidDel="00BF6EB9">
          <w:delText>lb</w:delText>
        </w:r>
      </w:del>
      <w:del w:id="1489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94" w:author="jinahar" w:date="2013-09-09T11:04:00Z">
        <w:r w:rsidRPr="004F26D1" w:rsidDel="00B66281">
          <w:delText>shall</w:delText>
        </w:r>
      </w:del>
      <w:ins w:id="14895" w:author="jinahar" w:date="2013-09-09T11:04:00Z">
        <w:r w:rsidR="00B66281">
          <w:t>must</w:t>
        </w:r>
      </w:ins>
      <w:r w:rsidRPr="004F26D1">
        <w:t xml:space="preserve"> not exceed 0.0165 gram/Kg BLS (0.033 </w:t>
      </w:r>
      <w:ins w:id="14896" w:author="Preferred Customer" w:date="2013-04-01T06:26:00Z">
        <w:r w:rsidRPr="004F26D1">
          <w:t>pound</w:t>
        </w:r>
      </w:ins>
      <w:del w:id="14897" w:author="Preferred Customer" w:date="2013-04-01T06:26:00Z">
        <w:r w:rsidRPr="004F26D1" w:rsidDel="00BF6EB9">
          <w:delText>lb</w:delText>
        </w:r>
      </w:del>
      <w:del w:id="1489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99" w:author="jinahar" w:date="2013-09-09T11:04:00Z">
        <w:r w:rsidRPr="004F26D1" w:rsidDel="00B66281">
          <w:delText>shall</w:delText>
        </w:r>
      </w:del>
      <w:ins w:id="1490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901" w:author="jinahar" w:date="2013-09-09T11:04:00Z">
        <w:r w:rsidRPr="004F26D1" w:rsidDel="00B66281">
          <w:delText>shall</w:delText>
        </w:r>
      </w:del>
      <w:ins w:id="14902" w:author="jinahar" w:date="2013-09-09T11:04:00Z">
        <w:r w:rsidR="00B66281">
          <w:t>must</w:t>
        </w:r>
      </w:ins>
      <w:r w:rsidRPr="004F26D1">
        <w:t xml:space="preserve"> be available in the event adequate incineration in the primary device cannot be accomplished. Venting of TRS gases during changeover </w:t>
      </w:r>
      <w:del w:id="14903" w:author="jinahar" w:date="2013-09-09T11:04:00Z">
        <w:r w:rsidRPr="004F26D1" w:rsidDel="00B66281">
          <w:delText>shall</w:delText>
        </w:r>
      </w:del>
      <w:ins w:id="14904" w:author="jinahar" w:date="2013-09-09T11:04:00Z">
        <w:r w:rsidR="00B66281">
          <w:t>must</w:t>
        </w:r>
      </w:ins>
      <w:r w:rsidRPr="004F26D1">
        <w:t xml:space="preserve"> be minimized but in no case </w:t>
      </w:r>
      <w:del w:id="14905" w:author="jinahar" w:date="2013-09-09T11:04:00Z">
        <w:r w:rsidRPr="004F26D1" w:rsidDel="00B66281">
          <w:delText>shall</w:delText>
        </w:r>
      </w:del>
      <w:ins w:id="14906" w:author="jinahar" w:date="2013-09-09T11:04:00Z">
        <w:r w:rsidR="00B66281">
          <w:t>must</w:t>
        </w:r>
      </w:ins>
      <w:r w:rsidRPr="004F26D1">
        <w:t xml:space="preserve"> the time exceed one-hour</w:t>
      </w:r>
      <w:del w:id="14907" w:author="Preferred Customer" w:date="2013-09-03T23:34:00Z">
        <w:r w:rsidRPr="004F26D1" w:rsidDel="003E6B64">
          <w:delText>;</w:delText>
        </w:r>
      </w:del>
      <w:ins w:id="14908"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4909" w:author="jinahar" w:date="2013-09-09T11:04:00Z">
        <w:r w:rsidRPr="004F26D1" w:rsidDel="00B66281">
          <w:delText>shall</w:delText>
        </w:r>
      </w:del>
      <w:ins w:id="14910" w:author="jinahar" w:date="2013-09-09T11:04:00Z">
        <w:r w:rsidR="00B66281">
          <w:t>must</w:t>
        </w:r>
      </w:ins>
      <w:r w:rsidRPr="004F26D1">
        <w:t xml:space="preserve"> not exceed 0.078 Kg/metric ton (0.156 </w:t>
      </w:r>
      <w:ins w:id="14911" w:author="Preferred Customer" w:date="2013-04-01T06:25:00Z">
        <w:r w:rsidRPr="004F26D1">
          <w:t>pound</w:t>
        </w:r>
      </w:ins>
      <w:del w:id="14912" w:author="Preferred Customer" w:date="2013-04-01T06:25:00Z">
        <w:r w:rsidRPr="004F26D1" w:rsidDel="00BF6EB9">
          <w:delText>lb</w:delText>
        </w:r>
      </w:del>
      <w:del w:id="1491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914" w:author="jinahar" w:date="2013-09-09T11:12:00Z">
        <w:r w:rsidR="009849AB">
          <w:t xml:space="preserve">by DEQ </w:t>
        </w:r>
      </w:ins>
      <w:r w:rsidRPr="004F26D1">
        <w:t xml:space="preserve">that sewers, drains, and anaerobic lagoons significantly contribute to an odor problem, a program for control </w:t>
      </w:r>
      <w:del w:id="14915" w:author="jinahar" w:date="2013-09-09T11:04:00Z">
        <w:r w:rsidRPr="004F26D1" w:rsidDel="00B66281">
          <w:delText>shall</w:delText>
        </w:r>
      </w:del>
      <w:ins w:id="1491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917" w:author="jinahar" w:date="2013-09-09T11:04:00Z">
        <w:r w:rsidRPr="004F26D1" w:rsidDel="00B66281">
          <w:delText>shall</w:delText>
        </w:r>
      </w:del>
      <w:ins w:id="14918"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91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920" w:author="jinahar" w:date="2013-09-09T11:04:00Z">
        <w:r w:rsidRPr="004F26D1" w:rsidDel="00B66281">
          <w:delText>shall</w:delText>
        </w:r>
      </w:del>
      <w:ins w:id="1492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92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923" w:author="jinahar" w:date="2013-09-09T11:04:00Z">
        <w:r w:rsidRPr="004F26D1" w:rsidDel="00B66281">
          <w:delText>shall</w:delText>
        </w:r>
      </w:del>
      <w:ins w:id="1492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92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926" w:author="jinahar" w:date="2013-09-04T09:12:00Z">
        <w:r w:rsidRPr="004F26D1" w:rsidDel="0008480E">
          <w:delText xml:space="preserve">or Significant Upgrading </w:delText>
        </w:r>
      </w:del>
      <w:r w:rsidRPr="004F26D1">
        <w:t xml:space="preserve">of </w:t>
      </w:r>
      <w:ins w:id="14927" w:author="jinahar" w:date="2013-09-04T09:12:00Z">
        <w:r w:rsidRPr="004F26D1">
          <w:t xml:space="preserve">or modification or a rebuild of an </w:t>
        </w:r>
      </w:ins>
      <w:r w:rsidRPr="004F26D1">
        <w:t xml:space="preserve">existing particulate pollution control </w:t>
      </w:r>
      <w:ins w:id="14928" w:author="jinahar" w:date="2013-09-04T09:12:00Z">
        <w:r w:rsidRPr="004F26D1">
          <w:t xml:space="preserve">device </w:t>
        </w:r>
      </w:ins>
      <w:ins w:id="14929" w:author="jinahar" w:date="2013-09-04T09:13:00Z">
        <w:r w:rsidRPr="004F26D1">
          <w:t xml:space="preserve">for which a capital expenditure of 50 percent or more of the replacement cost of the existing device is required, other than ongoing routine maintenance, </w:t>
        </w:r>
      </w:ins>
      <w:del w:id="14930" w:author="jinahar" w:date="2013-09-04T09:13:00Z">
        <w:r w:rsidRPr="004F26D1" w:rsidDel="0008480E">
          <w:delText xml:space="preserve">equipment </w:delText>
        </w:r>
      </w:del>
      <w:r w:rsidRPr="004F26D1">
        <w:t xml:space="preserve">after July 1, 1988 </w:t>
      </w:r>
      <w:del w:id="14931" w:author="jinahar" w:date="2013-09-09T11:04:00Z">
        <w:r w:rsidRPr="004F26D1" w:rsidDel="00B66281">
          <w:delText>shall</w:delText>
        </w:r>
      </w:del>
      <w:ins w:id="1493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33" w:author="jinahar" w:date="2013-09-09T11:04:00Z">
        <w:r w:rsidRPr="004F26D1" w:rsidDel="00B66281">
          <w:delText>shall</w:delText>
        </w:r>
      </w:del>
      <w:ins w:id="1493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35" w:author="jinahar" w:date="2013-09-09T11:04:00Z">
        <w:r w:rsidRPr="004F26D1" w:rsidDel="00B66281">
          <w:delText>shall</w:delText>
        </w:r>
      </w:del>
      <w:ins w:id="1493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37" w:author="jinahar" w:date="2013-09-09T11:04:00Z">
        <w:r w:rsidRPr="004F26D1" w:rsidDel="00B66281">
          <w:delText>shall</w:delText>
        </w:r>
      </w:del>
      <w:ins w:id="1493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39" w:author="jinahar" w:date="2013-09-09T11:04:00Z">
        <w:r w:rsidRPr="004F26D1" w:rsidDel="00B66281">
          <w:delText>shall</w:delText>
        </w:r>
      </w:del>
      <w:ins w:id="14940" w:author="jinahar" w:date="2013-09-09T11:04:00Z">
        <w:r w:rsidR="00B66281">
          <w:t>must</w:t>
        </w:r>
      </w:ins>
      <w:r w:rsidRPr="004F26D1">
        <w:t xml:space="preserve"> not exceed a three-hour arithmetic average of 300 ppm on a dry-gas basis except when burning fuel oil. The sulfur content of fuel oil used </w:t>
      </w:r>
      <w:del w:id="14941" w:author="jinahar" w:date="2013-09-09T11:04:00Z">
        <w:r w:rsidRPr="004F26D1" w:rsidDel="00B66281">
          <w:delText>shall</w:delText>
        </w:r>
      </w:del>
      <w:ins w:id="1494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43" w:author="Preferred Customer" w:date="2013-09-08T07:43:00Z">
        <w:r w:rsidRPr="004F26D1">
          <w:t>E</w:t>
        </w:r>
      </w:ins>
      <w:ins w:id="14944" w:author="jinahar" w:date="2012-09-18T13:54:00Z">
        <w:r w:rsidRPr="004F26D1">
          <w:t xml:space="preserve">missions from </w:t>
        </w:r>
      </w:ins>
      <w:ins w:id="14945" w:author="Preferred Customer" w:date="2013-09-08T07:44:00Z">
        <w:r w:rsidRPr="004F26D1">
          <w:t>each</w:t>
        </w:r>
      </w:ins>
      <w:del w:id="14946" w:author="Preferred Customer" w:date="2013-09-08T07:44:00Z">
        <w:r w:rsidRPr="004F26D1" w:rsidDel="00E7370E">
          <w:delText>All</w:delText>
        </w:r>
      </w:del>
      <w:r w:rsidRPr="004F26D1">
        <w:t xml:space="preserve"> kraft mill source</w:t>
      </w:r>
      <w:del w:id="14947" w:author="Preferred Customer" w:date="2013-09-08T07:44:00Z">
        <w:r w:rsidRPr="004F26D1" w:rsidDel="00E7370E">
          <w:delText>s</w:delText>
        </w:r>
      </w:del>
      <w:ins w:id="14948" w:author="jinahar" w:date="2012-09-18T15:33:00Z">
        <w:r w:rsidRPr="004F26D1">
          <w:t>,</w:t>
        </w:r>
      </w:ins>
      <w:r w:rsidRPr="004F26D1">
        <w:t xml:space="preserve"> with the exception of </w:t>
      </w:r>
      <w:ins w:id="14949" w:author="Preferred Customer" w:date="2013-09-08T07:44:00Z">
        <w:r w:rsidRPr="004F26D1">
          <w:t xml:space="preserve">the mill’s emissions attributable to a </w:t>
        </w:r>
      </w:ins>
      <w:r w:rsidRPr="004F26D1">
        <w:t>recovery furnace</w:t>
      </w:r>
      <w:del w:id="14950" w:author="Preferred Customer" w:date="2013-09-08T07:46:00Z">
        <w:r w:rsidRPr="004F26D1" w:rsidDel="00E7370E">
          <w:delText>s</w:delText>
        </w:r>
      </w:del>
      <w:ins w:id="14951" w:author="jinahar" w:date="2012-09-18T15:33:00Z">
        <w:r w:rsidRPr="004F26D1">
          <w:t>,</w:t>
        </w:r>
      </w:ins>
      <w:r w:rsidRPr="004F26D1">
        <w:t xml:space="preserve"> </w:t>
      </w:r>
      <w:del w:id="14952" w:author="jinahar" w:date="2013-09-09T11:04:00Z">
        <w:r w:rsidRPr="004F26D1" w:rsidDel="00B66281">
          <w:delText>shall</w:delText>
        </w:r>
      </w:del>
      <w:ins w:id="14953" w:author="jinahar" w:date="2013-09-09T11:04:00Z">
        <w:r w:rsidR="00B66281">
          <w:t>must</w:t>
        </w:r>
      </w:ins>
      <w:r w:rsidRPr="004F26D1">
        <w:t xml:space="preserve"> not </w:t>
      </w:r>
      <w:ins w:id="14954" w:author="jinahar" w:date="2012-09-18T15:33:00Z">
        <w:r w:rsidRPr="004F26D1">
          <w:t xml:space="preserve">equal or </w:t>
        </w:r>
      </w:ins>
      <w:r w:rsidRPr="004F26D1">
        <w:t xml:space="preserve">exceed </w:t>
      </w:r>
      <w:del w:id="14955" w:author="jinahar" w:date="2012-09-18T15:34:00Z">
        <w:r w:rsidRPr="004F26D1" w:rsidDel="008A28A0">
          <w:delText xml:space="preserve">an opacity equal to or greater than </w:delText>
        </w:r>
      </w:del>
      <w:r w:rsidRPr="004F26D1">
        <w:t xml:space="preserve">20 percent </w:t>
      </w:r>
      <w:ins w:id="14956" w:author="jinahar" w:date="2012-09-18T15:34:00Z">
        <w:r w:rsidRPr="004F26D1">
          <w:t xml:space="preserve">opacity </w:t>
        </w:r>
      </w:ins>
      <w:del w:id="14957" w:author="pcuser" w:date="2012-12-04T13:28:00Z">
        <w:r w:rsidRPr="004F26D1" w:rsidDel="00102945">
          <w:delText>for a period exceeding three minutes in any one hour</w:delText>
        </w:r>
      </w:del>
      <w:ins w:id="1495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59" w:author="Preferred Customer" w:date="2013-09-22T21:47:00Z">
        <w:r w:rsidRPr="004F26D1" w:rsidDel="00EA538B">
          <w:delText>Environmental Quality Commission</w:delText>
        </w:r>
      </w:del>
      <w:ins w:id="1496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4961" w:author="jinahar" w:date="2013-09-09T11:19:00Z">
        <w:r w:rsidRPr="004F26D1" w:rsidDel="00060CDA">
          <w:delText>Department</w:delText>
        </w:r>
      </w:del>
      <w:ins w:id="1496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63" w:author="jinahar" w:date="2012-10-18T11:32:00Z">
        <w:r w:rsidRPr="004F26D1" w:rsidDel="007E6125">
          <w:delText>the Department</w:delText>
        </w:r>
      </w:del>
      <w:ins w:id="1496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65" w:author="jinahar" w:date="2012-10-18T11:32:00Z">
        <w:r w:rsidRPr="004F26D1" w:rsidDel="007E6125">
          <w:delText>the Department</w:delText>
        </w:r>
      </w:del>
      <w:ins w:id="1496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67" w:author="Preferred Customer" w:date="2013-09-22T21:47:00Z">
        <w:r w:rsidRPr="004F26D1" w:rsidDel="00EA538B">
          <w:delText>Environmental Quality Commission</w:delText>
        </w:r>
      </w:del>
      <w:ins w:id="1496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69" w:author="jinahar" w:date="2013-09-09T11:04:00Z">
        <w:r w:rsidRPr="004F26D1" w:rsidDel="00B66281">
          <w:delText>shall</w:delText>
        </w:r>
      </w:del>
      <w:ins w:id="14970" w:author="jinahar" w:date="2013-09-09T11:04:00Z">
        <w:r w:rsidR="00B66281">
          <w:t>must</w:t>
        </w:r>
      </w:ins>
      <w:r w:rsidRPr="004F26D1">
        <w:t xml:space="preserve"> continuously monitor TRS </w:t>
      </w:r>
      <w:del w:id="14971" w:author="Preferred Customer" w:date="2013-09-03T23:43:00Z">
        <w:r w:rsidRPr="004F26D1" w:rsidDel="00B7752C">
          <w:delText>in accordance with</w:delText>
        </w:r>
      </w:del>
      <w:ins w:id="1497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73" w:author="jinahar" w:date="2013-09-09T11:04:00Z">
        <w:r w:rsidRPr="004F26D1" w:rsidDel="00B66281">
          <w:delText>shall</w:delText>
        </w:r>
      </w:del>
      <w:ins w:id="14974" w:author="jinahar" w:date="2013-09-09T11:04:00Z">
        <w:r w:rsidR="00B66281">
          <w:t>must</w:t>
        </w:r>
      </w:ins>
      <w:r w:rsidRPr="004F26D1">
        <w:t xml:space="preserve"> determine compliance with the emission limits and reporting requirements established by OAR 340-234-0200 through 340-234-0270, and </w:t>
      </w:r>
      <w:del w:id="14975" w:author="jinahar" w:date="2013-09-09T11:04:00Z">
        <w:r w:rsidRPr="004F26D1" w:rsidDel="00B66281">
          <w:delText>shall</w:delText>
        </w:r>
      </w:del>
      <w:ins w:id="1497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77" w:author="jinahar" w:date="2013-09-09T11:04:00Z">
        <w:r w:rsidRPr="004F26D1" w:rsidDel="00B66281">
          <w:delText>shall</w:delText>
        </w:r>
      </w:del>
      <w:ins w:id="14978" w:author="jinahar" w:date="2013-09-09T11:04:00Z">
        <w:r w:rsidR="00B66281">
          <w:t>must</w:t>
        </w:r>
      </w:ins>
      <w:r w:rsidRPr="004F26D1">
        <w:t xml:space="preserve"> include, but are not limited to individual recovery furnaces, and lime kilns. All sources </w:t>
      </w:r>
      <w:del w:id="14979" w:author="jinahar" w:date="2013-09-09T11:04:00Z">
        <w:r w:rsidRPr="004F26D1" w:rsidDel="00B66281">
          <w:delText>shall</w:delText>
        </w:r>
      </w:del>
      <w:ins w:id="14980" w:author="jinahar" w:date="2013-09-09T11:04:00Z">
        <w:r w:rsidR="00B66281">
          <w:t>must</w:t>
        </w:r>
      </w:ins>
      <w:r w:rsidRPr="004F26D1">
        <w:t xml:space="preserve"> be monitored down-stream of their respective control </w:t>
      </w:r>
      <w:del w:id="14981" w:author="Preferred Customer" w:date="2013-09-21T12:13:00Z">
        <w:r w:rsidRPr="004F26D1" w:rsidDel="0047373D">
          <w:delText>equipment</w:delText>
        </w:r>
      </w:del>
      <w:ins w:id="14982" w:author="Preferred Customer" w:date="2013-09-21T12:13:00Z">
        <w:r w:rsidR="0047373D">
          <w:t>devices</w:t>
        </w:r>
      </w:ins>
      <w:r w:rsidRPr="004F26D1">
        <w:t xml:space="preserve">, in either the ductwork or the stack, </w:t>
      </w:r>
      <w:del w:id="14983" w:author="Preferred Customer" w:date="2013-09-03T23:44:00Z">
        <w:r w:rsidRPr="004F26D1" w:rsidDel="00B7752C">
          <w:delText>in accordance with</w:delText>
        </w:r>
      </w:del>
      <w:ins w:id="14984" w:author="Preferred Customer" w:date="2013-09-03T23:44:00Z">
        <w:r w:rsidRPr="004F26D1">
          <w:t>using</w:t>
        </w:r>
      </w:ins>
      <w:r w:rsidRPr="004F26D1">
        <w:t xml:space="preserve"> the </w:t>
      </w:r>
      <w:del w:id="14985" w:author="jinahar" w:date="2012-10-18T11:32:00Z">
        <w:r w:rsidRPr="004F26D1" w:rsidDel="007E6125">
          <w:delText>Department</w:delText>
        </w:r>
      </w:del>
      <w:ins w:id="1498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87" w:author="Preferred Customer" w:date="2013-09-22T20:17:00Z">
        <w:r w:rsidRPr="004F26D1" w:rsidDel="0055208D">
          <w:delText>O</w:delText>
        </w:r>
      </w:del>
      <w:ins w:id="14988" w:author="Preferred Customer" w:date="2013-09-22T20:17:00Z">
        <w:r w:rsidR="0055208D">
          <w:t>o</w:t>
        </w:r>
      </w:ins>
      <w:r w:rsidRPr="004F26D1">
        <w:t xml:space="preserve">ther </w:t>
      </w:r>
      <w:del w:id="14989" w:author="Preferred Customer" w:date="2013-09-22T20:17:00Z">
        <w:r w:rsidRPr="004F26D1" w:rsidDel="0055208D">
          <w:delText>S</w:delText>
        </w:r>
      </w:del>
      <w:ins w:id="14990" w:author="Preferred Customer" w:date="2013-09-22T20:17:00Z">
        <w:r w:rsidR="0055208D">
          <w:t>s</w:t>
        </w:r>
      </w:ins>
      <w:r w:rsidRPr="004F26D1">
        <w:t xml:space="preserve">ources, </w:t>
      </w:r>
      <w:del w:id="14991" w:author="jinahar" w:date="2013-09-09T11:04:00Z">
        <w:r w:rsidRPr="004F26D1" w:rsidDel="00B66281">
          <w:delText>shall</w:delText>
        </w:r>
      </w:del>
      <w:ins w:id="14992" w:author="jinahar" w:date="2013-09-09T11:04:00Z">
        <w:r w:rsidR="00B66281">
          <w:t>must</w:t>
        </w:r>
      </w:ins>
      <w:r w:rsidRPr="004F26D1">
        <w:t xml:space="preserve"> be sampled to demonstrate the representativeness of the emission of TRS using EPA Method 16, 16A, 16B or continuous emission monitors. EPA methods </w:t>
      </w:r>
      <w:del w:id="14993" w:author="jinahar" w:date="2013-09-09T11:04:00Z">
        <w:r w:rsidRPr="004F26D1" w:rsidDel="00B66281">
          <w:delText>shall</w:delText>
        </w:r>
      </w:del>
      <w:ins w:id="14994" w:author="jinahar" w:date="2013-09-09T11:04:00Z">
        <w:r w:rsidR="00B66281">
          <w:t>must</w:t>
        </w:r>
      </w:ins>
      <w:r w:rsidRPr="004F26D1">
        <w:t xml:space="preserve"> consist of three separate consecutive runs of one-hour each </w:t>
      </w:r>
      <w:del w:id="14995" w:author="Preferred Customer" w:date="2013-09-03T23:45:00Z">
        <w:r w:rsidRPr="004F26D1" w:rsidDel="00B7752C">
          <w:delText>in accordance with</w:delText>
        </w:r>
      </w:del>
      <w:ins w:id="14996" w:author="Preferred Customer" w:date="2013-09-03T23:45:00Z">
        <w:r w:rsidRPr="004F26D1">
          <w:t>using</w:t>
        </w:r>
      </w:ins>
      <w:r w:rsidRPr="004F26D1">
        <w:t xml:space="preserve"> the </w:t>
      </w:r>
      <w:del w:id="14997" w:author="jinahar" w:date="2012-10-18T11:32:00Z">
        <w:r w:rsidRPr="004F26D1" w:rsidDel="007E6125">
          <w:delText>Department</w:delText>
        </w:r>
      </w:del>
      <w:ins w:id="14998" w:author="jinahar" w:date="2012-10-18T11:32:00Z">
        <w:r w:rsidRPr="004F26D1">
          <w:t>DEQ</w:t>
        </w:r>
      </w:ins>
      <w:r w:rsidRPr="004F26D1">
        <w:t xml:space="preserve"> Source Sampling Manual. Continuous emissions monitors </w:t>
      </w:r>
      <w:del w:id="14999" w:author="jinahar" w:date="2013-09-09T11:04:00Z">
        <w:r w:rsidRPr="004F26D1" w:rsidDel="00B66281">
          <w:delText>shall</w:delText>
        </w:r>
      </w:del>
      <w:ins w:id="15000" w:author="jinahar" w:date="2013-09-09T11:04:00Z">
        <w:r w:rsidR="00B66281">
          <w:t>must</w:t>
        </w:r>
      </w:ins>
      <w:r w:rsidRPr="004F26D1">
        <w:t xml:space="preserve"> be operated for three </w:t>
      </w:r>
      <w:r w:rsidRPr="004F26D1">
        <w:lastRenderedPageBreak/>
        <w:t xml:space="preserve">consecutive hours </w:t>
      </w:r>
      <w:del w:id="15001" w:author="Preferred Customer" w:date="2013-09-03T23:45:00Z">
        <w:r w:rsidRPr="004F26D1" w:rsidDel="00B7752C">
          <w:delText>in accordance with</w:delText>
        </w:r>
      </w:del>
      <w:ins w:id="15002" w:author="Preferred Customer" w:date="2013-09-03T23:45:00Z">
        <w:r w:rsidRPr="004F26D1">
          <w:t>using</w:t>
        </w:r>
      </w:ins>
      <w:r w:rsidRPr="004F26D1">
        <w:t xml:space="preserve"> the</w:t>
      </w:r>
      <w:r w:rsidRPr="004F26D1">
        <w:rPr>
          <w:bCs/>
        </w:rPr>
        <w:t xml:space="preserve"> </w:t>
      </w:r>
      <w:del w:id="15003" w:author="jinahar" w:date="2012-10-18T11:32:00Z">
        <w:r w:rsidRPr="004F26D1" w:rsidDel="007E6125">
          <w:rPr>
            <w:bCs/>
          </w:rPr>
          <w:delText>Department</w:delText>
        </w:r>
      </w:del>
      <w:ins w:id="15004" w:author="jinahar" w:date="2012-10-18T11:32:00Z">
        <w:r w:rsidRPr="004F26D1">
          <w:t>DEQ</w:t>
        </w:r>
      </w:ins>
      <w:r w:rsidRPr="004F26D1">
        <w:rPr>
          <w:bCs/>
        </w:rPr>
        <w:t xml:space="preserve"> Continuous Monitoring Manual</w:t>
      </w:r>
      <w:r w:rsidRPr="004F26D1">
        <w:t xml:space="preserve">. All results </w:t>
      </w:r>
      <w:del w:id="15005" w:author="jinahar" w:date="2013-09-09T11:04:00Z">
        <w:r w:rsidRPr="004F26D1" w:rsidDel="00B66281">
          <w:delText>shall</w:delText>
        </w:r>
      </w:del>
      <w:ins w:id="15006" w:author="jinahar" w:date="2013-09-09T11:04:00Z">
        <w:r w:rsidR="00B66281">
          <w:t>must</w:t>
        </w:r>
      </w:ins>
      <w:r w:rsidRPr="004F26D1">
        <w:t xml:space="preserve"> be reported to </w:t>
      </w:r>
      <w:del w:id="15007" w:author="jinahar" w:date="2012-10-18T11:32:00Z">
        <w:r w:rsidRPr="004F26D1" w:rsidDel="007E6125">
          <w:delText>the Department</w:delText>
        </w:r>
      </w:del>
      <w:ins w:id="15008" w:author="jinahar" w:date="2012-10-18T11:32:00Z">
        <w:r w:rsidRPr="004F26D1">
          <w:t>DEQ</w:t>
        </w:r>
      </w:ins>
      <w:r w:rsidRPr="004F26D1">
        <w:t>;</w:t>
      </w:r>
    </w:p>
    <w:p w:rsidR="004F26D1" w:rsidRPr="004F26D1" w:rsidRDefault="004F26D1" w:rsidP="004F26D1">
      <w:r w:rsidRPr="004F26D1">
        <w:t xml:space="preserve">(d) Smelt dissolving tank vents </w:t>
      </w:r>
      <w:del w:id="15009" w:author="jinahar" w:date="2013-09-09T11:04:00Z">
        <w:r w:rsidRPr="004F26D1" w:rsidDel="00B66281">
          <w:delText>shall</w:delText>
        </w:r>
      </w:del>
      <w:ins w:id="15010" w:author="jinahar" w:date="2013-09-09T11:04:00Z">
        <w:r w:rsidR="00B66281">
          <w:t>must</w:t>
        </w:r>
      </w:ins>
      <w:r w:rsidRPr="004F26D1">
        <w:t xml:space="preserve"> be sampled for TRS quarterly except that testing may be semi-annual when the preceding six source tests were less than 0.0124 gram/Kg BLS (0.025 </w:t>
      </w:r>
      <w:ins w:id="15011" w:author="Preferred Customer" w:date="2013-04-01T06:25:00Z">
        <w:r w:rsidRPr="004F26D1">
          <w:t>pound</w:t>
        </w:r>
      </w:ins>
      <w:del w:id="15012" w:author="Preferred Customer" w:date="2013-04-01T06:24:00Z">
        <w:r w:rsidRPr="004F26D1" w:rsidDel="00BF6EB9">
          <w:delText>lb.</w:delText>
        </w:r>
      </w:del>
      <w:r w:rsidRPr="004F26D1">
        <w:t>/ton BLS)</w:t>
      </w:r>
      <w:ins w:id="15013" w:author="Preferred Customer" w:date="2013-04-01T06:32:00Z">
        <w:r w:rsidRPr="004F26D1">
          <w:t xml:space="preserve"> </w:t>
        </w:r>
      </w:ins>
      <w:r w:rsidRPr="004F26D1">
        <w:t xml:space="preserve">using EPA Method 16, 16A, 16B or continuous emission monitors. EPA methods </w:t>
      </w:r>
      <w:del w:id="15014" w:author="jinahar" w:date="2013-09-09T11:04:00Z">
        <w:r w:rsidRPr="004F26D1" w:rsidDel="00B66281">
          <w:delText>shall</w:delText>
        </w:r>
      </w:del>
      <w:ins w:id="15015" w:author="jinahar" w:date="2013-09-09T11:04:00Z">
        <w:r w:rsidR="00B66281">
          <w:t>must</w:t>
        </w:r>
      </w:ins>
      <w:r w:rsidRPr="004F26D1">
        <w:t xml:space="preserve"> consist of three separate consecutive runs of one-hour each </w:t>
      </w:r>
      <w:del w:id="15016" w:author="Preferred Customer" w:date="2013-09-03T23:46:00Z">
        <w:r w:rsidRPr="004F26D1" w:rsidDel="00B7752C">
          <w:delText>in accordance with</w:delText>
        </w:r>
      </w:del>
      <w:ins w:id="15017" w:author="Preferred Customer" w:date="2013-09-03T23:46:00Z">
        <w:r w:rsidRPr="004F26D1">
          <w:t>using</w:t>
        </w:r>
      </w:ins>
      <w:r w:rsidRPr="004F26D1">
        <w:t xml:space="preserve"> the </w:t>
      </w:r>
      <w:del w:id="15018" w:author="jinahar" w:date="2012-10-18T11:32:00Z">
        <w:r w:rsidRPr="004F26D1" w:rsidDel="007E6125">
          <w:rPr>
            <w:bCs/>
          </w:rPr>
          <w:delText>Department</w:delText>
        </w:r>
      </w:del>
      <w:ins w:id="1501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020" w:author="jinahar" w:date="2013-03-12T09:44:00Z"/>
        </w:rPr>
      </w:pPr>
      <w:r w:rsidRPr="004F26D1">
        <w:t xml:space="preserve">(a) Each mill </w:t>
      </w:r>
      <w:del w:id="15021" w:author="jinahar" w:date="2013-09-09T11:16:00Z">
        <w:r w:rsidR="004C4594" w:rsidDel="004C4594">
          <w:delText xml:space="preserve">shall </w:delText>
        </w:r>
      </w:del>
      <w:ins w:id="15022" w:author="jinahar" w:date="2013-09-09T11:16:00Z">
        <w:r w:rsidR="004C4594">
          <w:t xml:space="preserve">must </w:t>
        </w:r>
      </w:ins>
      <w:r w:rsidRPr="004F26D1">
        <w:t>sample the recovery furnace</w:t>
      </w:r>
      <w:del w:id="15023" w:author="jinahar" w:date="2013-12-05T14:04:00Z">
        <w:r w:rsidRPr="004F26D1" w:rsidDel="001B1B0E">
          <w:delText>(s)</w:delText>
        </w:r>
      </w:del>
      <w:r w:rsidRPr="004F26D1">
        <w:t>, lime kiln</w:t>
      </w:r>
      <w:del w:id="15024" w:author="jinahar" w:date="2013-12-05T14:04:00Z">
        <w:r w:rsidRPr="004F26D1" w:rsidDel="001B1B0E">
          <w:delText>(s)</w:delText>
        </w:r>
      </w:del>
      <w:r w:rsidRPr="004F26D1">
        <w:t xml:space="preserve"> and smelt dissolving tank vent</w:t>
      </w:r>
      <w:del w:id="15025" w:author="jinahar" w:date="2013-12-05T14:04:00Z">
        <w:r w:rsidRPr="004F26D1" w:rsidDel="001B1B0E">
          <w:delText>(</w:delText>
        </w:r>
      </w:del>
      <w:del w:id="15026" w:author="jinahar" w:date="2013-12-05T14:05:00Z">
        <w:r w:rsidRPr="004F26D1" w:rsidDel="001B1B0E">
          <w:delText>s)</w:delText>
        </w:r>
      </w:del>
      <w:r w:rsidRPr="004F26D1">
        <w:t xml:space="preserve"> for particulate emissions as measured by EPA Method 5 or 17 </w:t>
      </w:r>
      <w:del w:id="15027" w:author="Preferred Customer" w:date="2013-09-03T23:46:00Z">
        <w:r w:rsidRPr="004F26D1" w:rsidDel="00B7752C">
          <w:delText>in accordance with</w:delText>
        </w:r>
      </w:del>
      <w:ins w:id="15028" w:author="Preferred Customer" w:date="2013-09-03T23:46:00Z">
        <w:r w:rsidRPr="004F26D1">
          <w:t>using</w:t>
        </w:r>
      </w:ins>
      <w:r w:rsidRPr="004F26D1">
        <w:t xml:space="preserve"> the </w:t>
      </w:r>
      <w:del w:id="15029" w:author="jinahar" w:date="2012-10-18T11:32:00Z">
        <w:r w:rsidRPr="004F26D1" w:rsidDel="007E6125">
          <w:delText>Department</w:delText>
        </w:r>
      </w:del>
      <w:ins w:id="15030" w:author="jinahar" w:date="2012-10-18T11:32:00Z">
        <w:r w:rsidRPr="004F26D1">
          <w:t>DEQ</w:t>
        </w:r>
      </w:ins>
      <w:r w:rsidRPr="004F26D1">
        <w:t xml:space="preserve"> Source Sampling Manual</w:t>
      </w:r>
      <w:ins w:id="15031" w:author="jinahar" w:date="2011-09-22T13:45:00Z">
        <w:r w:rsidRPr="004F26D1">
          <w:t>.</w:t>
        </w:r>
      </w:ins>
      <w:del w:id="15032" w:author="jinahar" w:date="2011-09-22T13:45:00Z">
        <w:r w:rsidRPr="004F26D1" w:rsidDel="005F2DD4">
          <w:delText>;</w:delText>
        </w:r>
      </w:del>
      <w:ins w:id="15033" w:author="jinahar" w:date="2011-09-22T13:45:00Z">
        <w:r w:rsidRPr="004F26D1">
          <w:t xml:space="preserve"> </w:t>
        </w:r>
      </w:ins>
      <w:ins w:id="15034" w:author="jinahar" w:date="2011-09-22T13:46:00Z">
        <w:r w:rsidRPr="004F26D1">
          <w:t xml:space="preserve">Particulate matter emission determinations by EPA Method 5 </w:t>
        </w:r>
      </w:ins>
      <w:ins w:id="15035" w:author="jinahar" w:date="2013-09-09T11:04:00Z">
        <w:r w:rsidR="00B66281">
          <w:t>must</w:t>
        </w:r>
      </w:ins>
      <w:ins w:id="1503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37" w:author="jinahar" w:date="2013-03-12T09:44:00Z">
        <w:r w:rsidRPr="004F26D1">
          <w:t xml:space="preserve"> </w:t>
        </w:r>
      </w:ins>
    </w:p>
    <w:p w:rsidR="004F26D1" w:rsidRPr="004F26D1" w:rsidRDefault="004F26D1" w:rsidP="004F26D1">
      <w:pPr>
        <w:rPr>
          <w:ins w:id="15038" w:author="jinahar" w:date="2013-03-12T09:44:00Z"/>
        </w:rPr>
      </w:pPr>
      <w:ins w:id="1503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40" w:author="jinahar" w:date="2013-03-12T09:44:00Z"/>
        </w:rPr>
      </w:pPr>
      <w:ins w:id="1504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42" w:author="jinahar" w:date="2013-03-12T09:44:00Z">
        <w:r w:rsidRPr="004F26D1">
          <w:t xml:space="preserve">The mill </w:t>
        </w:r>
      </w:ins>
      <w:ins w:id="15043" w:author="jinahar" w:date="2013-09-09T11:04:00Z">
        <w:r w:rsidR="00B66281">
          <w:t>must</w:t>
        </w:r>
      </w:ins>
      <w:ins w:id="15044" w:author="jinahar" w:date="2013-03-12T09:44:00Z">
        <w:r w:rsidRPr="004F26D1">
          <w:t xml:space="preserve"> demonstrate that oxygen concentrations are below </w:t>
        </w:r>
      </w:ins>
      <w:ins w:id="15045" w:author="pcuser" w:date="2013-06-11T14:22:00Z">
        <w:r w:rsidRPr="004F26D1">
          <w:t>the</w:t>
        </w:r>
      </w:ins>
      <w:ins w:id="15046" w:author="jinahar" w:date="2013-03-12T09:44:00Z">
        <w:r w:rsidRPr="004F26D1">
          <w:t xml:space="preserve"> values </w:t>
        </w:r>
      </w:ins>
      <w:ins w:id="15047" w:author="pcuser" w:date="2013-06-11T14:21:00Z">
        <w:r w:rsidRPr="004F26D1">
          <w:t>in</w:t>
        </w:r>
      </w:ins>
      <w:ins w:id="15048" w:author="pcuser" w:date="2013-06-05T10:59:00Z">
        <w:r w:rsidRPr="004F26D1">
          <w:t xml:space="preserve"> (A) </w:t>
        </w:r>
      </w:ins>
      <w:ins w:id="15049" w:author="pcuser" w:date="2013-06-11T14:21:00Z">
        <w:r w:rsidRPr="004F26D1">
          <w:t>and</w:t>
        </w:r>
      </w:ins>
      <w:ins w:id="15050" w:author="pcuser" w:date="2013-06-05T10:59:00Z">
        <w:r w:rsidRPr="004F26D1">
          <w:t xml:space="preserve"> (B) </w:t>
        </w:r>
      </w:ins>
      <w:ins w:id="15051" w:author="pcuser" w:date="2013-06-11T14:22:00Z">
        <w:r w:rsidRPr="004F26D1">
          <w:t>above</w:t>
        </w:r>
      </w:ins>
      <w:ins w:id="15052" w:author="pcuser" w:date="2013-06-05T10:59:00Z">
        <w:r w:rsidRPr="004F26D1">
          <w:t xml:space="preserve"> </w:t>
        </w:r>
      </w:ins>
      <w:ins w:id="15053" w:author="jinahar" w:date="2013-03-12T09:44:00Z">
        <w:r w:rsidRPr="004F26D1">
          <w:t xml:space="preserve">or furnish oxygen levels and corrected data. </w:t>
        </w:r>
      </w:ins>
    </w:p>
    <w:p w:rsidR="004F26D1" w:rsidRPr="004F26D1" w:rsidRDefault="004F26D1" w:rsidP="004F26D1">
      <w:r w:rsidRPr="004F26D1">
        <w:t xml:space="preserve">(b) Each mill </w:t>
      </w:r>
      <w:del w:id="15054" w:author="jinahar" w:date="2013-09-09T11:04:00Z">
        <w:r w:rsidRPr="004F26D1" w:rsidDel="00B66281">
          <w:delText>shall</w:delText>
        </w:r>
      </w:del>
      <w:ins w:id="15055" w:author="jinahar" w:date="2013-09-09T11:04:00Z">
        <w:r w:rsidR="00B66281">
          <w:t>must</w:t>
        </w:r>
      </w:ins>
      <w:r w:rsidRPr="004F26D1">
        <w:t xml:space="preserve"> provide continuous monitoring of opacity of emissions discharged to the atmosphere from each recovery furnace stack </w:t>
      </w:r>
      <w:del w:id="15056" w:author="Preferred Customer" w:date="2013-09-03T23:46:00Z">
        <w:r w:rsidRPr="004F26D1" w:rsidDel="00B7752C">
          <w:delText>in accordance with</w:delText>
        </w:r>
      </w:del>
      <w:ins w:id="15057" w:author="Preferred Customer" w:date="2013-09-03T23:46:00Z">
        <w:r w:rsidRPr="004F26D1">
          <w:t>using</w:t>
        </w:r>
      </w:ins>
      <w:r w:rsidRPr="004F26D1">
        <w:t xml:space="preserve"> the </w:t>
      </w:r>
      <w:del w:id="15058" w:author="jinahar" w:date="2012-10-18T11:32:00Z">
        <w:r w:rsidRPr="004F26D1" w:rsidDel="007E6125">
          <w:rPr>
            <w:bCs/>
          </w:rPr>
          <w:delText>Department</w:delText>
        </w:r>
      </w:del>
      <w:ins w:id="15059"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60" w:author="jinahar" w:date="2013-09-09T11:04:00Z">
        <w:r w:rsidRPr="004F26D1" w:rsidDel="00B66281">
          <w:delText>shall</w:delText>
        </w:r>
      </w:del>
      <w:ins w:id="15061"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62" w:author="jinahar" w:date="2013-09-09T11:04:00Z">
        <w:r w:rsidRPr="004F26D1" w:rsidDel="00B66281">
          <w:delText>shall</w:delText>
        </w:r>
      </w:del>
      <w:ins w:id="15063"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64" w:author="jinahar" w:date="2013-09-09T11:04:00Z">
        <w:r w:rsidRPr="004F26D1" w:rsidDel="00B66281">
          <w:delText>shall</w:delText>
        </w:r>
      </w:del>
      <w:ins w:id="15065"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66" w:author="jinahar" w:date="2013-09-09T11:04:00Z">
        <w:r w:rsidRPr="004F26D1" w:rsidDel="00B66281">
          <w:delText>shall</w:delText>
        </w:r>
      </w:del>
      <w:ins w:id="15067" w:author="jinahar" w:date="2013-09-09T11:04:00Z">
        <w:r w:rsidR="00B66281">
          <w:t>must</w:t>
        </w:r>
      </w:ins>
      <w:r w:rsidRPr="004F26D1">
        <w:t xml:space="preserve"> be determined at least once each month by the average of three one-hour source tests </w:t>
      </w:r>
      <w:del w:id="15068" w:author="Preferred Customer" w:date="2013-09-03T23:47:00Z">
        <w:r w:rsidRPr="004F26D1" w:rsidDel="00B7752C">
          <w:delText>in accordance with</w:delText>
        </w:r>
      </w:del>
      <w:ins w:id="15069" w:author="Preferred Customer" w:date="2013-09-03T23:47:00Z">
        <w:r w:rsidRPr="004F26D1">
          <w:t>using</w:t>
        </w:r>
      </w:ins>
      <w:r w:rsidRPr="004F26D1">
        <w:t xml:space="preserve"> the </w:t>
      </w:r>
      <w:del w:id="15070" w:author="jinahar" w:date="2012-10-18T11:32:00Z">
        <w:r w:rsidRPr="004F26D1" w:rsidDel="007E6125">
          <w:delText>Department</w:delText>
        </w:r>
      </w:del>
      <w:ins w:id="15071" w:author="jinahar" w:date="2012-10-18T11:32:00Z">
        <w:r w:rsidRPr="004F26D1">
          <w:t>DEQ</w:t>
        </w:r>
      </w:ins>
      <w:r w:rsidRPr="004F26D1">
        <w:t xml:space="preserve"> Source Sampling Manual or from continuous emission monitors. If continuous emission monitors are used, the monitors </w:t>
      </w:r>
      <w:del w:id="15072" w:author="jinahar" w:date="2013-09-09T11:04:00Z">
        <w:r w:rsidRPr="004F26D1" w:rsidDel="00B66281">
          <w:delText>shall</w:delText>
        </w:r>
      </w:del>
      <w:ins w:id="15073" w:author="jinahar" w:date="2013-09-09T11:04:00Z">
        <w:r w:rsidR="00B66281">
          <w:t>must</w:t>
        </w:r>
      </w:ins>
      <w:r w:rsidRPr="004F26D1">
        <w:t xml:space="preserve"> be operated for three consecutive hours </w:t>
      </w:r>
      <w:del w:id="15074" w:author="Preferred Customer" w:date="2013-09-03T23:47:00Z">
        <w:r w:rsidRPr="004F26D1" w:rsidDel="00B7752C">
          <w:delText>in accordance with</w:delText>
        </w:r>
      </w:del>
      <w:ins w:id="15075" w:author="Preferred Customer" w:date="2013-09-03T23:47:00Z">
        <w:r w:rsidRPr="004F26D1">
          <w:t>using</w:t>
        </w:r>
      </w:ins>
      <w:r w:rsidRPr="004F26D1">
        <w:t xml:space="preserve"> the </w:t>
      </w:r>
      <w:del w:id="15076" w:author="jinahar" w:date="2012-10-18T11:32:00Z">
        <w:r w:rsidRPr="004F26D1" w:rsidDel="007E6125">
          <w:rPr>
            <w:bCs/>
          </w:rPr>
          <w:delText>Department</w:delText>
        </w:r>
      </w:del>
      <w:ins w:id="15077"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078" w:author="jinahar" w:date="2012-10-18T11:32:00Z">
        <w:r w:rsidRPr="0027713F">
          <w:delText>The Department</w:delText>
        </w:r>
      </w:del>
      <w:ins w:id="15079"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80" w:author="jinahar" w:date="2012-10-18T11:32:00Z">
        <w:r w:rsidRPr="0027713F">
          <w:delText>The Department</w:delText>
        </w:r>
      </w:del>
      <w:ins w:id="15081"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82" w:author="jinahar" w:date="2013-09-09T11:04:00Z">
        <w:r w:rsidRPr="0027713F">
          <w:delText>shall</w:delText>
        </w:r>
      </w:del>
      <w:ins w:id="15083" w:author="jinahar" w:date="2013-09-09T11:04:00Z">
        <w:r w:rsidRPr="0027713F">
          <w:t>must</w:t>
        </w:r>
      </w:ins>
      <w:r w:rsidRPr="0027713F">
        <w:t xml:space="preserve"> conduct monitoring or source testing as required by Subpart BB. In addition, when </w:t>
      </w:r>
      <w:del w:id="15084" w:author="Preferred Customer" w:date="2013-09-18T13:15:00Z">
        <w:r w:rsidRPr="0027713F" w:rsidDel="00BC3835">
          <w:delText>it</w:delText>
        </w:r>
      </w:del>
      <w:del w:id="15085" w:author="Preferred Customer" w:date="2013-09-18T13:16:00Z">
        <w:r w:rsidRPr="0027713F" w:rsidDel="00BC3835">
          <w:delText xml:space="preserve"> is</w:delText>
        </w:r>
      </w:del>
      <w:ins w:id="15086" w:author="Preferred Customer" w:date="2013-09-18T13:16:00Z">
        <w:r w:rsidR="00BC3835">
          <w:t>these rules are</w:t>
        </w:r>
      </w:ins>
      <w:r w:rsidRPr="0027713F">
        <w:t xml:space="preserve"> more stringent than Subpart BB, </w:t>
      </w:r>
      <w:del w:id="15087" w:author="jinahar" w:date="2012-10-18T11:32:00Z">
        <w:r w:rsidRPr="0027713F">
          <w:delText>the Department</w:delText>
        </w:r>
      </w:del>
      <w:ins w:id="15088"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9" w:author="Preferred Customer" w:date="2013-09-22T21:47:00Z">
        <w:r w:rsidRPr="004F26D1" w:rsidDel="00EA538B">
          <w:delText>Environmental Quality Commission</w:delText>
        </w:r>
      </w:del>
      <w:ins w:id="1509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91" w:author="jinahar" w:date="2012-10-18T11:32:00Z">
        <w:r w:rsidRPr="004F26D1" w:rsidDel="007E6125">
          <w:delText>the Department</w:delText>
        </w:r>
      </w:del>
      <w:ins w:id="15092" w:author="jinahar" w:date="2012-10-18T11:32:00Z">
        <w:r w:rsidRPr="004F26D1">
          <w:t>DEQ</w:t>
        </w:r>
      </w:ins>
      <w:r w:rsidRPr="004F26D1">
        <w:t xml:space="preserve"> or by permit, data </w:t>
      </w:r>
      <w:del w:id="15093" w:author="jinahar" w:date="2013-09-09T11:04:00Z">
        <w:r w:rsidRPr="004F26D1" w:rsidDel="00B66281">
          <w:delText>shall</w:delText>
        </w:r>
      </w:del>
      <w:ins w:id="15094"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95"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096" w:author="pcuser" w:date="2013-06-11T14:27:00Z">
        <w:r w:rsidRPr="004F26D1" w:rsidDel="005E5AA3">
          <w:delText xml:space="preserve">Where transmissometers are not feasible, the mass emission rate </w:delText>
        </w:r>
      </w:del>
      <w:del w:id="15097" w:author="jinahar" w:date="2013-09-09T11:04:00Z">
        <w:r w:rsidRPr="004F26D1" w:rsidDel="00B66281">
          <w:delText>shall</w:delText>
        </w:r>
      </w:del>
      <w:del w:id="15098"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99" w:author="jinahar" w:date="2011-10-03T10:11:00Z">
        <w:r w:rsidRPr="004F26D1" w:rsidDel="008B50EE">
          <w:delText>i</w:delText>
        </w:r>
      </w:del>
      <w:ins w:id="15100" w:author="jinahar" w:date="2011-10-03T10:11:00Z">
        <w:r w:rsidRPr="004F26D1">
          <w:t>a</w:t>
        </w:r>
      </w:ins>
      <w:r w:rsidRPr="004F26D1">
        <w:t xml:space="preserve">ble gas bypass </w:t>
      </w:r>
      <w:del w:id="15101" w:author="jinahar" w:date="2013-09-09T11:04:00Z">
        <w:r w:rsidRPr="004F26D1" w:rsidDel="00B66281">
          <w:delText>shall</w:delText>
        </w:r>
      </w:del>
      <w:ins w:id="15102" w:author="jinahar" w:date="2013-09-09T11:04:00Z">
        <w:r w:rsidR="00B66281">
          <w:t>must</w:t>
        </w:r>
      </w:ins>
      <w:r w:rsidRPr="004F26D1">
        <w:t xml:space="preserve"> be reported. </w:t>
      </w:r>
    </w:p>
    <w:p w:rsidR="004F26D1" w:rsidRPr="004F26D1" w:rsidRDefault="004F26D1" w:rsidP="004F26D1">
      <w:r w:rsidRPr="004F26D1">
        <w:t xml:space="preserve">(8) Each kraft mill </w:t>
      </w:r>
      <w:del w:id="15103" w:author="jinahar" w:date="2013-09-09T11:04:00Z">
        <w:r w:rsidRPr="004F26D1" w:rsidDel="00B66281">
          <w:delText>shall</w:delText>
        </w:r>
      </w:del>
      <w:ins w:id="15104" w:author="jinahar" w:date="2013-09-09T11:04:00Z">
        <w:r w:rsidR="00B66281">
          <w:t>must</w:t>
        </w:r>
      </w:ins>
      <w:r w:rsidRPr="004F26D1">
        <w:t xml:space="preserve"> furnish, upon request of </w:t>
      </w:r>
      <w:del w:id="15105" w:author="jinahar" w:date="2012-10-18T11:32:00Z">
        <w:r w:rsidRPr="004F26D1" w:rsidDel="007E6125">
          <w:delText>the Department</w:delText>
        </w:r>
      </w:del>
      <w:ins w:id="15106" w:author="jinahar" w:date="2012-10-18T11:32:00Z">
        <w:r w:rsidRPr="004F26D1">
          <w:t>DEQ</w:t>
        </w:r>
      </w:ins>
      <w:r w:rsidRPr="004F26D1">
        <w:t xml:space="preserve">, such other pertinent data as </w:t>
      </w:r>
      <w:del w:id="15107" w:author="jinahar" w:date="2012-10-18T11:32:00Z">
        <w:r w:rsidRPr="004F26D1" w:rsidDel="007E6125">
          <w:delText>the Department</w:delText>
        </w:r>
      </w:del>
      <w:ins w:id="15108"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109" w:author="jinahar" w:date="2013-09-09T11:04:00Z">
        <w:r w:rsidRPr="004F26D1" w:rsidDel="00B66281">
          <w:delText>shall</w:delText>
        </w:r>
      </w:del>
      <w:ins w:id="15110"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111" w:author="Duncan" w:date="2013-09-18T17:59:00Z">
        <w:r w:rsidR="005555A5">
          <w:t xml:space="preserve">regulated </w:t>
        </w:r>
      </w:ins>
      <w:r w:rsidRPr="004F26D1">
        <w:t xml:space="preserve">pollutant data </w:t>
      </w:r>
      <w:del w:id="15112" w:author="jinahar" w:date="2013-09-09T11:04:00Z">
        <w:r w:rsidRPr="004F26D1" w:rsidDel="00B66281">
          <w:delText>shall</w:delText>
        </w:r>
      </w:del>
      <w:ins w:id="15113" w:author="jinahar" w:date="2013-09-09T11:04:00Z">
        <w:r w:rsidR="00B66281">
          <w:t>must</w:t>
        </w:r>
      </w:ins>
      <w:r w:rsidRPr="004F26D1">
        <w:t xml:space="preserve"> reflect oxygen concentrations at the point of measurement of </w:t>
      </w:r>
      <w:ins w:id="15114"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115" w:author="Preferred Customer" w:date="2013-09-22T21:47:00Z">
        <w:r w:rsidRPr="004F26D1" w:rsidDel="00EA538B">
          <w:delText>Environmental Quality Commission</w:delText>
        </w:r>
      </w:del>
      <w:ins w:id="1511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117" w:author="jinahar" w:date="2012-10-18T11:32:00Z">
        <w:r w:rsidRPr="004F26D1" w:rsidDel="007E6125">
          <w:delText>the Department</w:delText>
        </w:r>
      </w:del>
      <w:ins w:id="15118" w:author="jinahar" w:date="2012-10-18T11:32:00Z">
        <w:r w:rsidRPr="004F26D1">
          <w:t>DEQ</w:t>
        </w:r>
      </w:ins>
      <w:r w:rsidRPr="004F26D1">
        <w:t xml:space="preserve"> determines that an upset condition is chronic and correctable by installing new or modified process or control procedures or equipment, </w:t>
      </w:r>
      <w:ins w:id="15119" w:author="jinahar" w:date="2013-09-09T11:19:00Z">
        <w:r w:rsidR="00060CDA">
          <w:t xml:space="preserve">the </w:t>
        </w:r>
      </w:ins>
      <w:ins w:id="15120" w:author="jinahar" w:date="2013-09-09T11:21:00Z">
        <w:r w:rsidR="00060CDA">
          <w:t xml:space="preserve">owner or operator must submit to DEQ </w:t>
        </w:r>
      </w:ins>
      <w:r w:rsidRPr="004F26D1">
        <w:t>a program and schedule to effectively eliminate the deficiencies causing the upset conditions</w:t>
      </w:r>
      <w:del w:id="15121"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22" w:author="Preferred Customer" w:date="2013-09-22T21:47:00Z">
        <w:r w:rsidRPr="004F26D1" w:rsidDel="00EA538B">
          <w:delText>Environmental Quality Commission</w:delText>
        </w:r>
      </w:del>
      <w:ins w:id="1512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124" w:author="jinahar" w:date="2011-09-22T13:47:00Z"/>
        </w:rPr>
      </w:pPr>
      <w:del w:id="15125" w:author="jinahar" w:date="2011-09-22T13:47:00Z">
        <w:r w:rsidRPr="004F26D1" w:rsidDel="00A30764">
          <w:rPr>
            <w:b/>
            <w:bCs/>
          </w:rPr>
          <w:delText xml:space="preserve"> Applicability</w:delText>
        </w:r>
      </w:del>
    </w:p>
    <w:p w:rsidR="004F26D1" w:rsidRPr="004F26D1" w:rsidDel="00A30764" w:rsidRDefault="004F26D1" w:rsidP="004F26D1">
      <w:pPr>
        <w:rPr>
          <w:del w:id="15126" w:author="jinahar" w:date="2011-09-22T13:47:00Z"/>
        </w:rPr>
      </w:pPr>
      <w:del w:id="15127" w:author="jinahar" w:date="2011-09-22T13:47:00Z">
        <w:r w:rsidRPr="004F26D1" w:rsidDel="00A30764">
          <w:delText>OAR 340-234-0300 through 340-234-0360 apply to existing and new neutral sulfite semi-chemical (NSSC) pulp mills.</w:delText>
        </w:r>
      </w:del>
      <w:ins w:id="15128" w:author="jinahar" w:date="2011-09-22T13:47:00Z">
        <w:r w:rsidRPr="004F26D1">
          <w:t>Repealed</w:t>
        </w:r>
      </w:ins>
    </w:p>
    <w:p w:rsidR="004F26D1" w:rsidRPr="004F26D1" w:rsidDel="00A30764" w:rsidRDefault="004F26D1" w:rsidP="004F26D1">
      <w:pPr>
        <w:rPr>
          <w:del w:id="15129" w:author="jinahar" w:date="2011-09-22T13:47:00Z"/>
        </w:rPr>
      </w:pPr>
      <w:del w:id="1513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131" w:author="jinahar" w:date="2011-09-22T13:47:00Z"/>
        </w:rPr>
      </w:pPr>
      <w:del w:id="15132" w:author="jinahar" w:date="2011-09-22T13:47:00Z">
        <w:r w:rsidRPr="004F26D1" w:rsidDel="00A30764">
          <w:rPr>
            <w:b/>
            <w:bCs/>
          </w:rPr>
          <w:delText xml:space="preserve"> Emission Limitations</w:delText>
        </w:r>
      </w:del>
    </w:p>
    <w:p w:rsidR="004F26D1" w:rsidRPr="004F26D1" w:rsidDel="00A30764" w:rsidRDefault="004F26D1" w:rsidP="004F26D1">
      <w:pPr>
        <w:rPr>
          <w:del w:id="15133" w:author="jinahar" w:date="2011-09-22T13:47:00Z"/>
        </w:rPr>
      </w:pPr>
      <w:del w:id="15134"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35" w:author="jinahar" w:date="2011-09-22T13:47:00Z"/>
        </w:rPr>
      </w:pPr>
      <w:del w:id="15136"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37" w:author="jinahar" w:date="2011-09-22T13:47:00Z"/>
        </w:rPr>
      </w:pPr>
      <w:del w:id="15138"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39" w:author="jinahar" w:date="2011-09-22T13:47:00Z"/>
        </w:rPr>
      </w:pPr>
      <w:del w:id="15140"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41" w:author="jinahar" w:date="2011-09-22T13:47:00Z"/>
        </w:rPr>
      </w:pPr>
      <w:del w:id="15142" w:author="jinahar" w:date="2011-09-22T13:47:00Z">
        <w:r w:rsidRPr="004F26D1" w:rsidDel="00A30764">
          <w:delText>(3) Sulfur Dioxide (S02):</w:delText>
        </w:r>
      </w:del>
    </w:p>
    <w:p w:rsidR="004F26D1" w:rsidRPr="004F26D1" w:rsidDel="00A30764" w:rsidRDefault="004F26D1" w:rsidP="004F26D1">
      <w:pPr>
        <w:rPr>
          <w:del w:id="15143" w:author="jinahar" w:date="2011-09-22T13:47:00Z"/>
        </w:rPr>
      </w:pPr>
      <w:del w:id="15144"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45" w:author="jinahar" w:date="2011-09-22T13:47:00Z"/>
        </w:rPr>
      </w:pPr>
      <w:del w:id="15146"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47" w:author="jinahar" w:date="2011-09-22T13:47:00Z"/>
        </w:rPr>
      </w:pPr>
      <w:del w:id="15148"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49" w:author="jinahar" w:date="2011-09-22T13:47:00Z">
        <w:r w:rsidRPr="004F26D1">
          <w:t>Repealed</w:t>
        </w:r>
      </w:ins>
    </w:p>
    <w:p w:rsidR="004F26D1" w:rsidRPr="004F26D1" w:rsidDel="00A30764" w:rsidRDefault="004F26D1" w:rsidP="004F26D1">
      <w:pPr>
        <w:rPr>
          <w:del w:id="15150" w:author="jinahar" w:date="2011-09-22T13:47:00Z"/>
        </w:rPr>
      </w:pPr>
      <w:del w:id="15151"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52" w:author="jinahar" w:date="2011-09-22T13:48:00Z"/>
        </w:rPr>
      </w:pPr>
      <w:del w:id="1515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54" w:author="jinahar" w:date="2011-09-22T13:48:00Z"/>
        </w:rPr>
      </w:pPr>
      <w:del w:id="15155"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56" w:author="jinahar" w:date="2011-09-22T13:48:00Z"/>
        </w:rPr>
      </w:pPr>
      <w:del w:id="15157"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58" w:author="jinahar" w:date="2011-09-22T13:48:00Z"/>
        </w:rPr>
      </w:pPr>
      <w:del w:id="15159"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60" w:author="jinahar" w:date="2011-09-22T13:48:00Z"/>
        </w:rPr>
      </w:pPr>
      <w:del w:id="15161"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62" w:author="jinahar" w:date="2011-09-22T13:48:00Z"/>
        </w:rPr>
      </w:pPr>
      <w:del w:id="15163" w:author="jinahar" w:date="2011-09-22T13:48:00Z">
        <w:r w:rsidRPr="004F26D1" w:rsidDel="00A30764">
          <w:delText>(3) Other rules which are more stringent apply.</w:delText>
        </w:r>
      </w:del>
      <w:ins w:id="15164" w:author="jinahar" w:date="2011-09-22T13:48:00Z">
        <w:r w:rsidRPr="004F26D1">
          <w:t>Repealed</w:t>
        </w:r>
      </w:ins>
    </w:p>
    <w:p w:rsidR="004F26D1" w:rsidRPr="004F26D1" w:rsidDel="00A30764" w:rsidRDefault="004F26D1" w:rsidP="004F26D1">
      <w:pPr>
        <w:rPr>
          <w:del w:id="15165" w:author="jinahar" w:date="2011-09-22T13:48:00Z"/>
        </w:rPr>
      </w:pPr>
      <w:del w:id="1516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67" w:author="jinahar" w:date="2011-09-22T13:48:00Z"/>
        </w:rPr>
      </w:pPr>
      <w:del w:id="15168" w:author="jinahar" w:date="2011-09-22T13:48:00Z">
        <w:r w:rsidRPr="004F26D1" w:rsidDel="00A30764">
          <w:rPr>
            <w:b/>
            <w:bCs/>
          </w:rPr>
          <w:delText xml:space="preserve"> Plans and Specifications</w:delText>
        </w:r>
      </w:del>
    </w:p>
    <w:p w:rsidR="004F26D1" w:rsidRPr="004F26D1" w:rsidDel="00A30764" w:rsidRDefault="004F26D1" w:rsidP="004F26D1">
      <w:pPr>
        <w:rPr>
          <w:del w:id="15169" w:author="jinahar" w:date="2011-09-22T13:48:00Z"/>
        </w:rPr>
      </w:pPr>
      <w:del w:id="15170"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ins w:id="15171" w:author="jinahar" w:date="2011-09-22T13:48:00Z">
        <w:r w:rsidRPr="004F26D1">
          <w:t>Repealed</w:t>
        </w:r>
      </w:ins>
    </w:p>
    <w:p w:rsidR="004F26D1" w:rsidRPr="004F26D1" w:rsidDel="00A30764" w:rsidRDefault="004F26D1" w:rsidP="004F26D1">
      <w:pPr>
        <w:rPr>
          <w:del w:id="15172" w:author="jinahar" w:date="2011-09-22T13:48:00Z"/>
        </w:rPr>
      </w:pPr>
      <w:del w:id="1517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74" w:author="jinahar" w:date="2011-09-22T13:48:00Z"/>
        </w:rPr>
      </w:pPr>
      <w:del w:id="15175" w:author="jinahar" w:date="2011-09-22T13:48:00Z">
        <w:r w:rsidRPr="004F26D1" w:rsidDel="00A30764">
          <w:rPr>
            <w:b/>
            <w:bCs/>
          </w:rPr>
          <w:delText xml:space="preserve"> Monitoring</w:delText>
        </w:r>
      </w:del>
    </w:p>
    <w:p w:rsidR="004F26D1" w:rsidRPr="004F26D1" w:rsidDel="00A30764" w:rsidRDefault="004F26D1" w:rsidP="004F26D1">
      <w:pPr>
        <w:rPr>
          <w:del w:id="15176" w:author="jinahar" w:date="2011-09-22T13:48:00Z"/>
        </w:rPr>
      </w:pPr>
      <w:del w:id="15177" w:author="jinahar" w:date="2011-09-22T13:48:00Z">
        <w:r w:rsidRPr="004F26D1" w:rsidDel="00A30764">
          <w:delText>(1) General:</w:delText>
        </w:r>
      </w:del>
    </w:p>
    <w:p w:rsidR="004F26D1" w:rsidRPr="004F26D1" w:rsidDel="00A30764" w:rsidRDefault="004F26D1" w:rsidP="004F26D1">
      <w:pPr>
        <w:rPr>
          <w:del w:id="15178" w:author="jinahar" w:date="2011-09-22T13:48:00Z"/>
        </w:rPr>
      </w:pPr>
      <w:del w:id="15179"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80" w:author="jinahar" w:date="2011-09-22T13:48:00Z"/>
        </w:rPr>
      </w:pPr>
      <w:del w:id="15181"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82" w:author="jinahar" w:date="2011-09-22T13:48:00Z"/>
        </w:rPr>
      </w:pPr>
      <w:del w:id="15183"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84" w:author="jinahar" w:date="2011-09-22T13:48:00Z"/>
        </w:rPr>
      </w:pPr>
      <w:del w:id="15185"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86" w:author="jinahar" w:date="2011-09-22T13:48:00Z"/>
        </w:rPr>
      </w:pPr>
      <w:del w:id="15187"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88" w:author="jinahar" w:date="2011-09-22T13:48:00Z"/>
        </w:rPr>
      </w:pPr>
      <w:del w:id="15189"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90" w:author="jinahar" w:date="2011-09-22T13:48:00Z"/>
        </w:rPr>
      </w:pPr>
      <w:del w:id="15191" w:author="jinahar" w:date="2011-09-22T13:48:00Z">
        <w:r w:rsidRPr="004F26D1" w:rsidDel="00A30764">
          <w:delText>(A) The sampling method; and</w:delText>
        </w:r>
      </w:del>
    </w:p>
    <w:p w:rsidR="004F26D1" w:rsidRPr="004F26D1" w:rsidDel="00A30764" w:rsidRDefault="004F26D1" w:rsidP="004F26D1">
      <w:pPr>
        <w:rPr>
          <w:del w:id="15192" w:author="jinahar" w:date="2011-09-22T13:48:00Z"/>
        </w:rPr>
      </w:pPr>
      <w:del w:id="15193"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94" w:author="jinahar" w:date="2011-09-22T13:48:00Z"/>
        </w:rPr>
      </w:pPr>
      <w:del w:id="15195"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96" w:author="jinahar" w:date="2011-09-22T13:48:00Z"/>
        </w:rPr>
      </w:pPr>
      <w:del w:id="15197"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98" w:author="jinahar" w:date="2011-09-22T13:48:00Z"/>
        </w:rPr>
      </w:pPr>
      <w:del w:id="15199"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200" w:author="jinahar" w:date="2011-09-22T13:48:00Z"/>
        </w:rPr>
      </w:pPr>
      <w:del w:id="15201" w:author="jinahar" w:date="2011-09-22T13:48:00Z">
        <w:r w:rsidRPr="004F26D1" w:rsidDel="00A30764">
          <w:delText>(a) The sampling method; and</w:delText>
        </w:r>
      </w:del>
    </w:p>
    <w:p w:rsidR="004F26D1" w:rsidRPr="004F26D1" w:rsidDel="00A30764" w:rsidRDefault="004F26D1" w:rsidP="004F26D1">
      <w:pPr>
        <w:rPr>
          <w:del w:id="15202" w:author="jinahar" w:date="2011-09-22T13:48:00Z"/>
        </w:rPr>
      </w:pPr>
      <w:del w:id="1520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204" w:author="jinahar" w:date="2011-09-22T13:48:00Z">
        <w:r w:rsidRPr="004F26D1">
          <w:t>Repealed</w:t>
        </w:r>
      </w:ins>
    </w:p>
    <w:p w:rsidR="004F26D1" w:rsidRPr="004F26D1" w:rsidDel="00A30764" w:rsidRDefault="004F26D1" w:rsidP="004F26D1">
      <w:pPr>
        <w:rPr>
          <w:del w:id="15205" w:author="jinahar" w:date="2011-09-22T13:49:00Z"/>
        </w:rPr>
      </w:pPr>
      <w:del w:id="1520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207" w:author="jinahar" w:date="2011-09-22T13:49:00Z"/>
        </w:rPr>
      </w:pPr>
      <w:del w:id="15208" w:author="jinahar" w:date="2011-09-22T13:49:00Z">
        <w:r w:rsidRPr="004F26D1" w:rsidDel="00A30764">
          <w:rPr>
            <w:b/>
            <w:bCs/>
          </w:rPr>
          <w:delText xml:space="preserve"> Reporting</w:delText>
        </w:r>
      </w:del>
    </w:p>
    <w:p w:rsidR="004F26D1" w:rsidRPr="004F26D1" w:rsidDel="00A30764" w:rsidRDefault="004F26D1" w:rsidP="004F26D1">
      <w:pPr>
        <w:rPr>
          <w:del w:id="15209" w:author="jinahar" w:date="2011-09-22T13:49:00Z"/>
        </w:rPr>
      </w:pPr>
      <w:del w:id="15210"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211" w:author="jinahar" w:date="2011-09-22T13:49:00Z"/>
        </w:rPr>
      </w:pPr>
      <w:del w:id="15212"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213" w:author="jinahar" w:date="2011-09-22T13:49:00Z"/>
        </w:rPr>
      </w:pPr>
      <w:del w:id="15214"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215" w:author="jinahar" w:date="2011-09-22T13:49:00Z"/>
        </w:rPr>
      </w:pPr>
      <w:del w:id="15216"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217" w:author="jinahar" w:date="2011-09-22T13:49:00Z"/>
        </w:rPr>
      </w:pPr>
      <w:del w:id="15218"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219" w:author="jinahar" w:date="2011-09-22T13:49:00Z"/>
        </w:rPr>
      </w:pPr>
      <w:del w:id="15220"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221" w:author="jinahar" w:date="2011-09-22T13:49:00Z"/>
        </w:rPr>
      </w:pPr>
      <w:del w:id="15222"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223" w:author="jinahar" w:date="2011-09-22T13:49:00Z"/>
        </w:rPr>
      </w:pPr>
      <w:del w:id="15224"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225" w:author="jinahar" w:date="2011-09-22T13:49:00Z"/>
        </w:rPr>
      </w:pPr>
      <w:del w:id="15226"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227" w:author="jinahar" w:date="2011-09-22T13:49:00Z"/>
        </w:rPr>
      </w:pPr>
      <w:del w:id="15228" w:author="jinahar" w:date="2011-09-22T13:49:00Z">
        <w:r w:rsidRPr="004F26D1" w:rsidDel="00A30764">
          <w:delText>(9) Data reported shall reflect actual observed levels.</w:delText>
        </w:r>
      </w:del>
      <w:ins w:id="15229" w:author="jinahar" w:date="2011-09-22T13:49:00Z">
        <w:r w:rsidRPr="004F26D1">
          <w:t>Repealed</w:t>
        </w:r>
      </w:ins>
    </w:p>
    <w:p w:rsidR="004F26D1" w:rsidRPr="004F26D1" w:rsidDel="00A30764" w:rsidRDefault="004F26D1" w:rsidP="004F26D1">
      <w:pPr>
        <w:rPr>
          <w:del w:id="15230" w:author="jinahar" w:date="2011-09-22T13:49:00Z"/>
        </w:rPr>
      </w:pPr>
      <w:del w:id="1523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232" w:author="jinahar" w:date="2011-09-22T13:49:00Z"/>
        </w:rPr>
      </w:pPr>
      <w:del w:id="15233" w:author="jinahar" w:date="2011-09-22T13:49:00Z">
        <w:r w:rsidRPr="004F26D1" w:rsidDel="00A30764">
          <w:rPr>
            <w:b/>
            <w:bCs/>
          </w:rPr>
          <w:delText xml:space="preserve"> Upset Conditions</w:delText>
        </w:r>
      </w:del>
    </w:p>
    <w:p w:rsidR="004F26D1" w:rsidRPr="004F26D1" w:rsidDel="00A30764" w:rsidRDefault="004F26D1" w:rsidP="004F26D1">
      <w:pPr>
        <w:rPr>
          <w:del w:id="15234" w:author="jinahar" w:date="2011-09-22T13:49:00Z"/>
        </w:rPr>
      </w:pPr>
      <w:del w:id="15235"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36" w:author="jinahar" w:date="2011-09-22T13:49:00Z"/>
        </w:rPr>
      </w:pPr>
      <w:del w:id="15237"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38" w:author="jinahar" w:date="2011-09-22T13:49:00Z"/>
        </w:rPr>
      </w:pPr>
      <w:del w:id="15239"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40" w:author="jinahar" w:date="2011-09-22T13:49:00Z"/>
        </w:rPr>
      </w:pPr>
      <w:del w:id="15241" w:author="jinahar" w:date="2011-09-22T13:49:00Z">
        <w:r w:rsidRPr="004F26D1" w:rsidDel="00A30764">
          <w:delText>(a) Spent Liquor Incinerator:</w:delText>
        </w:r>
      </w:del>
    </w:p>
    <w:p w:rsidR="004F26D1" w:rsidRPr="004F26D1" w:rsidDel="00A30764" w:rsidRDefault="004F26D1" w:rsidP="004F26D1">
      <w:pPr>
        <w:rPr>
          <w:del w:id="15242" w:author="jinahar" w:date="2011-09-22T13:49:00Z"/>
        </w:rPr>
      </w:pPr>
      <w:del w:id="15243" w:author="jinahar" w:date="2011-09-22T13:49:00Z">
        <w:r w:rsidRPr="004F26D1" w:rsidDel="00A30764">
          <w:delText>(A) TRS;</w:delText>
        </w:r>
      </w:del>
    </w:p>
    <w:p w:rsidR="004F26D1" w:rsidRPr="004F26D1" w:rsidDel="00A30764" w:rsidRDefault="004F26D1" w:rsidP="004F26D1">
      <w:pPr>
        <w:rPr>
          <w:del w:id="15244" w:author="jinahar" w:date="2011-09-22T13:49:00Z"/>
        </w:rPr>
      </w:pPr>
      <w:del w:id="15245" w:author="jinahar" w:date="2011-09-22T13:49:00Z">
        <w:r w:rsidRPr="004F26D1" w:rsidDel="00A30764">
          <w:delText>(B) Particulate;</w:delText>
        </w:r>
      </w:del>
    </w:p>
    <w:p w:rsidR="004F26D1" w:rsidRPr="004F26D1" w:rsidDel="00A30764" w:rsidRDefault="004F26D1" w:rsidP="004F26D1">
      <w:pPr>
        <w:rPr>
          <w:del w:id="15246" w:author="jinahar" w:date="2011-09-22T13:49:00Z"/>
        </w:rPr>
      </w:pPr>
      <w:del w:id="15247" w:author="jinahar" w:date="2011-09-22T13:49:00Z">
        <w:r w:rsidRPr="004F26D1" w:rsidDel="00A30764">
          <w:delText>(C) SO2;</w:delText>
        </w:r>
      </w:del>
    </w:p>
    <w:p w:rsidR="004F26D1" w:rsidRPr="004F26D1" w:rsidDel="00A30764" w:rsidRDefault="004F26D1" w:rsidP="004F26D1">
      <w:pPr>
        <w:rPr>
          <w:del w:id="15248" w:author="jinahar" w:date="2011-09-22T13:49:00Z"/>
        </w:rPr>
      </w:pPr>
      <w:del w:id="15249" w:author="jinahar" w:date="2011-09-22T13:49:00Z">
        <w:r w:rsidRPr="004F26D1" w:rsidDel="00A30764">
          <w:lastRenderedPageBreak/>
          <w:delText>(D) Opacity.</w:delText>
        </w:r>
      </w:del>
    </w:p>
    <w:p w:rsidR="004F26D1" w:rsidRPr="004F26D1" w:rsidDel="00A30764" w:rsidRDefault="004F26D1" w:rsidP="004F26D1">
      <w:pPr>
        <w:rPr>
          <w:del w:id="15250" w:author="jinahar" w:date="2011-09-22T13:49:00Z"/>
        </w:rPr>
      </w:pPr>
      <w:del w:id="15251" w:author="jinahar" w:date="2011-09-22T13:49:00Z">
        <w:r w:rsidRPr="004F26D1" w:rsidDel="00A30764">
          <w:delText>(b) Acid Absorption Tower:</w:delText>
        </w:r>
      </w:del>
    </w:p>
    <w:p w:rsidR="004F26D1" w:rsidRPr="004F26D1" w:rsidDel="00A30764" w:rsidRDefault="004F26D1" w:rsidP="004F26D1">
      <w:pPr>
        <w:rPr>
          <w:del w:id="15252" w:author="jinahar" w:date="2011-09-22T13:49:00Z"/>
        </w:rPr>
      </w:pPr>
      <w:del w:id="15253" w:author="jinahar" w:date="2011-09-22T13:49:00Z">
        <w:r w:rsidRPr="004F26D1" w:rsidDel="00A30764">
          <w:delText>(A) SO2;</w:delText>
        </w:r>
      </w:del>
    </w:p>
    <w:p w:rsidR="004F26D1" w:rsidRPr="004F26D1" w:rsidDel="00A30764" w:rsidRDefault="004F26D1" w:rsidP="004F26D1">
      <w:pPr>
        <w:rPr>
          <w:del w:id="15254" w:author="jinahar" w:date="2011-09-22T13:49:00Z"/>
        </w:rPr>
      </w:pPr>
      <w:del w:id="15255" w:author="jinahar" w:date="2011-09-22T13:49:00Z">
        <w:r w:rsidRPr="004F26D1" w:rsidDel="00A30764">
          <w:delText>(B) Opacity.</w:delText>
        </w:r>
      </w:del>
      <w:ins w:id="15256" w:author="jinahar" w:date="2011-09-22T13:49:00Z">
        <w:r w:rsidRPr="004F26D1">
          <w:t>Repealed</w:t>
        </w:r>
      </w:ins>
    </w:p>
    <w:p w:rsidR="004F26D1" w:rsidRPr="004F26D1" w:rsidDel="00A30764" w:rsidRDefault="004F26D1" w:rsidP="004F26D1">
      <w:pPr>
        <w:rPr>
          <w:del w:id="15257" w:author="jinahar" w:date="2011-09-22T13:49:00Z"/>
        </w:rPr>
      </w:pPr>
      <w:del w:id="1525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59" w:author="jinahar" w:date="2011-09-22T13:49:00Z"/>
        </w:rPr>
      </w:pPr>
      <w:del w:id="15260"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61" w:author="jinahar" w:date="2011-09-22T13:49:00Z"/>
        </w:rPr>
      </w:pPr>
      <w:del w:id="15262" w:author="jinahar" w:date="2011-09-22T13:49:00Z">
        <w:r w:rsidRPr="004F26D1" w:rsidDel="00A30764">
          <w:delText>(1) Policy. It is the policy of the Commission:</w:delText>
        </w:r>
      </w:del>
    </w:p>
    <w:p w:rsidR="004F26D1" w:rsidRPr="004F26D1" w:rsidDel="00A30764" w:rsidRDefault="004F26D1" w:rsidP="004F26D1">
      <w:pPr>
        <w:rPr>
          <w:del w:id="15263" w:author="jinahar" w:date="2011-09-22T13:49:00Z"/>
        </w:rPr>
      </w:pPr>
      <w:del w:id="15264"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65" w:author="jinahar" w:date="2011-09-22T13:49:00Z"/>
        </w:rPr>
      </w:pPr>
      <w:del w:id="15266"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67" w:author="jinahar" w:date="2011-09-22T13:49:00Z"/>
        </w:rPr>
      </w:pPr>
      <w:del w:id="15268"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69" w:author="jinahar" w:date="2011-09-22T13:49:00Z"/>
        </w:rPr>
      </w:pPr>
      <w:del w:id="15270"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71" w:author="jinahar" w:date="2011-09-22T13:49:00Z"/>
        </w:rPr>
      </w:pPr>
      <w:del w:id="15272"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73" w:author="jinahar" w:date="2011-09-22T13:49:00Z"/>
        </w:rPr>
      </w:pPr>
      <w:del w:id="15274" w:author="jinahar" w:date="2011-09-22T13:49:00Z">
        <w:r w:rsidRPr="004F26D1" w:rsidDel="00A30764">
          <w:lastRenderedPageBreak/>
          <w:delText>(2) Applicability. OAR 340-234-0400 through 340-234-0430 apply to existing and new sulfite pulp mills.</w:delText>
        </w:r>
      </w:del>
      <w:ins w:id="15275" w:author="jinahar" w:date="2011-09-22T13:49:00Z">
        <w:r w:rsidRPr="004F26D1">
          <w:t>Repealed</w:t>
        </w:r>
      </w:ins>
    </w:p>
    <w:p w:rsidR="004F26D1" w:rsidRPr="004F26D1" w:rsidDel="00A30764" w:rsidRDefault="004F26D1" w:rsidP="004F26D1">
      <w:pPr>
        <w:rPr>
          <w:del w:id="15276" w:author="jinahar" w:date="2011-09-22T13:50:00Z"/>
        </w:rPr>
      </w:pPr>
      <w:del w:id="1527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78" w:author="jinahar" w:date="2011-09-22T13:50:00Z"/>
        </w:rPr>
      </w:pPr>
      <w:del w:id="15279" w:author="jinahar" w:date="2011-09-22T13:50:00Z">
        <w:r w:rsidRPr="004F26D1" w:rsidDel="00A30764">
          <w:rPr>
            <w:b/>
            <w:bCs/>
          </w:rPr>
          <w:delText xml:space="preserve"> Minimum Emission Standards</w:delText>
        </w:r>
      </w:del>
    </w:p>
    <w:p w:rsidR="004F26D1" w:rsidRPr="004F26D1" w:rsidDel="00A30764" w:rsidRDefault="004F26D1" w:rsidP="004F26D1">
      <w:pPr>
        <w:rPr>
          <w:del w:id="15280" w:author="jinahar" w:date="2011-09-22T13:50:00Z"/>
        </w:rPr>
      </w:pPr>
      <w:del w:id="15281"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82" w:author="jinahar" w:date="2011-09-22T13:50:00Z"/>
        </w:rPr>
      </w:pPr>
      <w:del w:id="15283"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84" w:author="jinahar" w:date="2011-09-22T13:50:00Z"/>
        </w:rPr>
      </w:pPr>
      <w:del w:id="15285"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86" w:author="jinahar" w:date="2011-09-22T13:50:00Z"/>
        </w:rPr>
      </w:pPr>
      <w:del w:id="15287"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88" w:author="jinahar" w:date="2011-09-22T13:50:00Z"/>
        </w:rPr>
      </w:pPr>
      <w:del w:id="15289"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90" w:author="jinahar" w:date="2011-09-22T13:50:00Z"/>
        </w:rPr>
      </w:pPr>
      <w:del w:id="15291" w:author="jinahar" w:date="2011-09-22T13:50:00Z">
        <w:r w:rsidRPr="004F26D1" w:rsidDel="00A30764">
          <w:delText>(4) The total emission of particulate matter from the recovery furnace stacks shall not exceed four pounds per air dried ton of unbleached pulp produced.</w:delText>
        </w:r>
      </w:del>
      <w:ins w:id="15292" w:author="jinahar" w:date="2011-09-22T13:50:00Z">
        <w:r w:rsidRPr="004F26D1">
          <w:t>Repealed</w:t>
        </w:r>
      </w:ins>
    </w:p>
    <w:p w:rsidR="004F26D1" w:rsidRPr="004F26D1" w:rsidDel="00A30764" w:rsidRDefault="004F26D1" w:rsidP="004F26D1">
      <w:pPr>
        <w:rPr>
          <w:del w:id="15293" w:author="jinahar" w:date="2011-09-22T13:50:00Z"/>
        </w:rPr>
      </w:pPr>
      <w:del w:id="1529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95" w:author="jinahar" w:date="2011-09-22T13:50:00Z"/>
        </w:rPr>
      </w:pPr>
      <w:del w:id="15296" w:author="jinahar" w:date="2011-09-22T13:50:00Z">
        <w:r w:rsidRPr="004F26D1" w:rsidDel="00A30764">
          <w:rPr>
            <w:b/>
            <w:bCs/>
          </w:rPr>
          <w:delText xml:space="preserve"> Monitoring and Reporting</w:delText>
        </w:r>
      </w:del>
    </w:p>
    <w:p w:rsidR="004F26D1" w:rsidRPr="004F26D1" w:rsidDel="00A30764" w:rsidRDefault="004F26D1" w:rsidP="004F26D1">
      <w:pPr>
        <w:rPr>
          <w:del w:id="15297" w:author="jinahar" w:date="2011-09-22T13:50:00Z"/>
        </w:rPr>
      </w:pPr>
      <w:del w:id="15298"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99" w:author="jinahar" w:date="2011-09-22T13:50:00Z"/>
        </w:rPr>
      </w:pPr>
      <w:del w:id="15300"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01" w:author="jinahar" w:date="2011-09-22T13:50:00Z"/>
        </w:rPr>
      </w:pPr>
      <w:del w:id="15302"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303" w:author="jinahar" w:date="2011-09-22T13:50:00Z"/>
        </w:rPr>
      </w:pPr>
      <w:del w:id="15304"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305" w:author="jinahar" w:date="2011-09-22T13:50:00Z"/>
        </w:rPr>
      </w:pPr>
      <w:del w:id="15306"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307" w:author="jinahar" w:date="2011-09-22T13:50:00Z"/>
        </w:rPr>
      </w:pPr>
      <w:del w:id="15308"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309" w:author="jinahar" w:date="2011-09-22T13:50:00Z"/>
        </w:rPr>
      </w:pPr>
      <w:del w:id="15310"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311" w:author="jinahar" w:date="2011-09-22T13:50:00Z"/>
        </w:rPr>
      </w:pPr>
      <w:del w:id="15312"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313" w:author="jinahar" w:date="2011-09-22T13:50:00Z"/>
        </w:rPr>
      </w:pPr>
      <w:del w:id="15314"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315" w:author="jinahar" w:date="2011-09-22T13:50:00Z"/>
        </w:rPr>
      </w:pPr>
      <w:del w:id="15316" w:author="jinahar" w:date="2011-09-22T13:50:00Z">
        <w:r w:rsidRPr="004F26D1" w:rsidDel="00A30764">
          <w:delText>(7) All measurements shall be made in accordance with techniques approved by the Department.</w:delText>
        </w:r>
      </w:del>
      <w:ins w:id="15317" w:author="jinahar" w:date="2011-09-22T13:50:00Z">
        <w:r w:rsidRPr="004F26D1">
          <w:t>Repealed</w:t>
        </w:r>
      </w:ins>
    </w:p>
    <w:p w:rsidR="004F26D1" w:rsidRPr="004F26D1" w:rsidDel="00A30764" w:rsidRDefault="004F26D1" w:rsidP="004F26D1">
      <w:pPr>
        <w:rPr>
          <w:del w:id="15318" w:author="jinahar" w:date="2011-09-22T13:50:00Z"/>
        </w:rPr>
      </w:pPr>
      <w:del w:id="1531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320" w:author="jinahar" w:date="2013-12-05T14:05:00Z">
        <w:r w:rsidRPr="004F26D1" w:rsidDel="001B1B0E">
          <w:delText>(</w:delText>
        </w:r>
      </w:del>
      <w:r w:rsidRPr="004F26D1">
        <w:t>s</w:t>
      </w:r>
      <w:del w:id="15321"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322" w:author="jinahar" w:date="2011-09-22T13:50:00Z"/>
        </w:rPr>
      </w:pPr>
      <w:del w:id="15323" w:author="jinahar" w:date="2011-09-22T13:50:00Z">
        <w:r w:rsidRPr="004F26D1" w:rsidDel="00A30764">
          <w:rPr>
            <w:b/>
            <w:bCs/>
          </w:rPr>
          <w:delText xml:space="preserve"> Exceptions</w:delText>
        </w:r>
      </w:del>
    </w:p>
    <w:p w:rsidR="004F26D1" w:rsidRPr="004F26D1" w:rsidDel="00A30764" w:rsidRDefault="004F26D1" w:rsidP="004F26D1">
      <w:pPr>
        <w:rPr>
          <w:del w:id="15324" w:author="jinahar" w:date="2011-09-22T13:50:00Z"/>
        </w:rPr>
      </w:pPr>
      <w:del w:id="15325"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326" w:author="jinahar" w:date="2011-09-22T13:50:00Z">
        <w:r w:rsidRPr="004F26D1">
          <w:t>Repealed</w:t>
        </w:r>
      </w:ins>
    </w:p>
    <w:p w:rsidR="004F26D1" w:rsidRPr="004F26D1" w:rsidDel="00A30764" w:rsidRDefault="004F26D1" w:rsidP="004F26D1">
      <w:pPr>
        <w:rPr>
          <w:del w:id="15327" w:author="jinahar" w:date="2011-09-22T13:51:00Z"/>
        </w:rPr>
      </w:pPr>
      <w:del w:id="1532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329" w:author="jinahar" w:date="2013-09-09T11:04:00Z">
        <w:r w:rsidRPr="004F26D1" w:rsidDel="00B66281">
          <w:delText>shall</w:delText>
        </w:r>
      </w:del>
      <w:ins w:id="15330" w:author="jinahar" w:date="2013-09-09T11:04:00Z">
        <w:r w:rsidR="00B66281">
          <w:t>must</w:t>
        </w:r>
      </w:ins>
      <w:r w:rsidRPr="004F26D1">
        <w:t xml:space="preserve"> proceed with a progressive and timely program of air pollution control. Each plant </w:t>
      </w:r>
      <w:del w:id="15331" w:author="jinahar" w:date="2013-09-09T11:04:00Z">
        <w:r w:rsidRPr="004F26D1" w:rsidDel="00B66281">
          <w:delText>shall</w:delText>
        </w:r>
      </w:del>
      <w:ins w:id="15332" w:author="jinahar" w:date="2013-09-09T11:04:00Z">
        <w:r w:rsidR="00B66281">
          <w:t>must</w:t>
        </w:r>
      </w:ins>
      <w:r w:rsidRPr="004F26D1">
        <w:t xml:space="preserve"> at the request of </w:t>
      </w:r>
      <w:del w:id="15333" w:author="jinahar" w:date="2012-10-18T11:32:00Z">
        <w:r w:rsidRPr="004F26D1" w:rsidDel="007E6125">
          <w:delText>the Department</w:delText>
        </w:r>
      </w:del>
      <w:ins w:id="15334"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35" w:author="Preferred Customer" w:date="2013-09-22T21:47:00Z">
        <w:r w:rsidRPr="004F26D1" w:rsidDel="00EA538B">
          <w:delText>Environmental Quality Commission</w:delText>
        </w:r>
      </w:del>
      <w:ins w:id="153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37"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38" w:author="jinahar" w:date="2013-09-09T11:04:00Z">
        <w:r w:rsidRPr="004F26D1" w:rsidDel="00B66281">
          <w:delText>shall</w:delText>
        </w:r>
      </w:del>
      <w:ins w:id="15339"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40" w:author="pcuser" w:date="2012-12-04T13:36:00Z">
        <w:r w:rsidRPr="004F26D1">
          <w:delText xml:space="preserve">ten </w:delText>
        </w:r>
      </w:del>
      <w:ins w:id="15341" w:author="pcuser" w:date="2012-12-04T13:36:00Z">
        <w:r w:rsidRPr="004F26D1">
          <w:t xml:space="preserve">10 </w:t>
        </w:r>
      </w:ins>
      <w:r w:rsidRPr="004F26D1">
        <w:t>percent</w:t>
      </w:r>
      <w:ins w:id="15342" w:author="jinahar" w:date="2013-02-21T14:20:00Z">
        <w:r w:rsidRPr="004F26D1">
          <w:t>.</w:t>
        </w:r>
      </w:ins>
      <w:ins w:id="15343" w:author="jinahar" w:date="2011-09-22T13:52:00Z">
        <w:r w:rsidRPr="004F26D1">
          <w:t xml:space="preserve"> </w:t>
        </w:r>
      </w:ins>
      <w:ins w:id="15344"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45" w:author="jinahar" w:date="2011-09-22T13:52:00Z">
        <w:r w:rsidRPr="004F26D1">
          <w:t xml:space="preserve">A violation of the average operating opacity limitation </w:t>
        </w:r>
      </w:ins>
      <w:ins w:id="15346" w:author="jinahar" w:date="2013-09-09T11:23:00Z">
        <w:r w:rsidR="00060CDA">
          <w:t>has</w:t>
        </w:r>
      </w:ins>
      <w:ins w:id="15347" w:author="jinahar" w:date="2011-09-22T13:52:00Z">
        <w:r w:rsidRPr="004F26D1">
          <w:t xml:space="preserve"> occurred if the opacity of emissions on each of the three days is greater than the specified average operating opacity limitation</w:t>
        </w:r>
      </w:ins>
      <w:r w:rsidRPr="001D2E30">
        <w:t xml:space="preserve">; </w:t>
      </w:r>
      <w:del w:id="15348" w:author="Preferred Customer" w:date="2013-09-18T13:18:00Z">
        <w:r w:rsidR="001365C4" w:rsidRPr="001D2E30">
          <w:delText>and</w:delText>
        </w:r>
      </w:del>
      <w:ins w:id="15349"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50" w:author="Preferred Customer" w:date="2013-09-18T13:25:00Z">
        <w:r w:rsidR="00F65361">
          <w:t xml:space="preserve"> as measured by EPA Method 9 at any time</w:t>
        </w:r>
      </w:ins>
      <w:r w:rsidRPr="004F26D1">
        <w:t>.</w:t>
      </w:r>
    </w:p>
    <w:p w:rsidR="004F26D1" w:rsidRPr="004F26D1" w:rsidDel="006934A6" w:rsidRDefault="004F26D1" w:rsidP="004F26D1">
      <w:pPr>
        <w:rPr>
          <w:del w:id="15351" w:author="Preferred Customer" w:date="2013-09-15T13:30:00Z"/>
        </w:rPr>
      </w:pPr>
      <w:r w:rsidRPr="004F26D1">
        <w:t xml:space="preserve">(c) Particulate emissions from wood fired veneer dryers </w:t>
      </w:r>
      <w:del w:id="15352" w:author="jinahar" w:date="2013-09-09T11:04:00Z">
        <w:r w:rsidRPr="004F26D1" w:rsidDel="00B66281">
          <w:delText>shall</w:delText>
        </w:r>
      </w:del>
      <w:ins w:id="15353" w:author="jinahar" w:date="2013-09-09T11:04:00Z">
        <w:r w:rsidR="00B66281">
          <w:t>must</w:t>
        </w:r>
      </w:ins>
      <w:r w:rsidRPr="004F26D1">
        <w:t xml:space="preserve"> not exceed:</w:t>
      </w:r>
    </w:p>
    <w:p w:rsidR="004F26D1" w:rsidRPr="004F26D1" w:rsidDel="00B60E25" w:rsidRDefault="004F26D1" w:rsidP="004F26D1">
      <w:pPr>
        <w:rPr>
          <w:del w:id="15354" w:author="jinahar" w:date="2013-02-21T14:07:00Z"/>
        </w:rPr>
      </w:pPr>
      <w:del w:id="15355" w:author="jinahar" w:date="2013-02-21T14:07:00Z">
        <w:r w:rsidRPr="004F26D1">
          <w:delText> </w:delText>
        </w:r>
      </w:del>
    </w:p>
    <w:p w:rsidR="004F26D1" w:rsidRPr="004F26D1" w:rsidDel="00B60E25" w:rsidRDefault="004F26D1" w:rsidP="004F26D1">
      <w:pPr>
        <w:rPr>
          <w:del w:id="15356" w:author="jinahar" w:date="2013-02-21T14:07:00Z"/>
        </w:rPr>
      </w:pPr>
      <w:del w:id="15357"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58" w:author="jinahar" w:date="2011-09-22T13:53:00Z">
        <w:r w:rsidRPr="004F26D1">
          <w:t xml:space="preserve">equal to or less than </w:t>
        </w:r>
      </w:ins>
      <w:del w:id="15359" w:author="jinahar" w:date="2011-09-22T13:53:00Z">
        <w:r w:rsidRPr="004F26D1" w:rsidDel="00A30764">
          <w:delText xml:space="preserve">by weight of </w:delText>
        </w:r>
      </w:del>
      <w:r w:rsidRPr="004F26D1">
        <w:t xml:space="preserve">20 percent </w:t>
      </w:r>
      <w:ins w:id="15360" w:author="jinahar" w:date="2011-09-22T13:53:00Z">
        <w:r w:rsidRPr="004F26D1">
          <w:t>by weight</w:t>
        </w:r>
      </w:ins>
      <w:ins w:id="15361" w:author="Preferred Customer" w:date="2013-09-08T08:01:00Z">
        <w:r w:rsidRPr="004F26D1">
          <w:t xml:space="preserve"> </w:t>
        </w:r>
      </w:ins>
      <w:del w:id="15362" w:author="jinahar" w:date="2011-09-22T13:53:00Z">
        <w:r w:rsidRPr="004F26D1" w:rsidDel="00A30764">
          <w:delText>or less</w:delText>
        </w:r>
      </w:del>
      <w:ins w:id="15363"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64" w:author="jinahar" w:date="2011-09-22T13:54:00Z">
        <w:r w:rsidRPr="004F26D1" w:rsidDel="00A30764">
          <w:delText xml:space="preserve">by weight of </w:delText>
        </w:r>
      </w:del>
      <w:r w:rsidRPr="004F26D1">
        <w:t>greater than 20 percent</w:t>
      </w:r>
      <w:ins w:id="15365"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66"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67" w:author="jinahar" w:date="2013-03-11T14:37:00Z">
        <w:r w:rsidRPr="004F26D1" w:rsidDel="00C47110">
          <w:delText>-</w:delText>
        </w:r>
      </w:del>
      <w:ins w:id="15368"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369" w:author="jinahar" w:date="2013-09-09T11:04:00Z">
        <w:r w:rsidRPr="004F26D1" w:rsidDel="00B66281">
          <w:delText>shall</w:delText>
        </w:r>
      </w:del>
      <w:ins w:id="15370" w:author="jinahar" w:date="2013-09-09T11:04:00Z">
        <w:r w:rsidR="00B66281">
          <w:t>must</w:t>
        </w:r>
      </w:ins>
      <w:r w:rsidRPr="004F26D1">
        <w:t xml:space="preserve"> be maintained and operated at all times such that air contaminant generating processes and all contaminant control </w:t>
      </w:r>
      <w:del w:id="15371" w:author="Preferred Customer" w:date="2013-09-21T12:14:00Z">
        <w:r w:rsidRPr="004F26D1" w:rsidDel="0047373D">
          <w:delText xml:space="preserve">equipment </w:delText>
        </w:r>
      </w:del>
      <w:ins w:id="15372" w:author="Preferred Customer" w:date="2013-09-21T12:14:00Z">
        <w:r w:rsidR="0047373D">
          <w:t>devices</w:t>
        </w:r>
        <w:r w:rsidR="0047373D" w:rsidRPr="004F26D1">
          <w:t xml:space="preserve"> </w:t>
        </w:r>
      </w:ins>
      <w:del w:id="15373" w:author="jinahar" w:date="2013-09-09T11:04:00Z">
        <w:r w:rsidRPr="004F26D1" w:rsidDel="00B66281">
          <w:delText>shall</w:delText>
        </w:r>
      </w:del>
      <w:ins w:id="15374"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75" w:author="jinahar" w:date="2013-09-09T11:04:00Z">
        <w:r w:rsidRPr="004F26D1" w:rsidDel="00B66281">
          <w:delText>shall</w:delText>
        </w:r>
      </w:del>
      <w:ins w:id="15376"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77" w:author="jinahar" w:date="2012-10-18T11:32:00Z">
        <w:r w:rsidRPr="004F26D1" w:rsidDel="007E6125">
          <w:delText>the Department</w:delText>
        </w:r>
      </w:del>
      <w:ins w:id="15378"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79" w:author="jinahar" w:date="2012-10-18T11:32:00Z">
        <w:r w:rsidRPr="004F26D1" w:rsidDel="007E6125">
          <w:delText>The Department</w:delText>
        </w:r>
      </w:del>
      <w:ins w:id="15380" w:author="jinahar" w:date="2012-10-18T11:32:00Z">
        <w:r w:rsidRPr="004F26D1">
          <w:t>DEQ</w:t>
        </w:r>
      </w:ins>
      <w:r w:rsidRPr="004F26D1">
        <w:t xml:space="preserve"> may require more restrictive emission limits than provided in subsections (1)(b) and(c) </w:t>
      </w:r>
      <w:del w:id="15381" w:author="Preferred Customer" w:date="2013-09-03T23:38:00Z">
        <w:r w:rsidRPr="004F26D1" w:rsidDel="00BD403C">
          <w:delText xml:space="preserve">of this rule </w:delText>
        </w:r>
      </w:del>
      <w:r w:rsidRPr="004F26D1">
        <w:t xml:space="preserve">for an individual plant upon a finding by the </w:t>
      </w:r>
      <w:del w:id="15382" w:author="Preferred Customer" w:date="2013-09-03T23:49:00Z">
        <w:r w:rsidRPr="004F26D1" w:rsidDel="00B7752C">
          <w:delText xml:space="preserve">Commission </w:delText>
        </w:r>
      </w:del>
      <w:ins w:id="15383"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84" w:author="Preferred Customer" w:date="2013-09-15T11:21:00Z">
        <w:r w:rsidR="00D836A9">
          <w:t>pounds/hour</w:t>
        </w:r>
      </w:ins>
      <w:del w:id="15385"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86"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87" w:author="jinahar" w:date="2012-10-18T11:32:00Z">
        <w:r w:rsidRPr="004F26D1" w:rsidDel="007E6125">
          <w:delText>The Department</w:delText>
        </w:r>
      </w:del>
      <w:ins w:id="15388"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89" w:author="jinahar" w:date="2013-09-09T11:04:00Z">
        <w:r w:rsidRPr="004F26D1" w:rsidDel="00B66281">
          <w:delText>shall</w:delText>
        </w:r>
      </w:del>
      <w:ins w:id="15390" w:author="jinahar" w:date="2013-09-09T11:04:00Z">
        <w:r w:rsidR="00B66281">
          <w:t>must</w:t>
        </w:r>
      </w:ins>
      <w:r w:rsidRPr="004F26D1">
        <w:t xml:space="preserve"> be </w:t>
      </w:r>
      <w:del w:id="15391" w:author="jinahar" w:date="2013-09-09T11:28:00Z">
        <w:r w:rsidRPr="004F26D1" w:rsidDel="00060CDA">
          <w:delText xml:space="preserve">subject to </w:delText>
        </w:r>
      </w:del>
      <w:r w:rsidRPr="004F26D1">
        <w:t>review</w:t>
      </w:r>
      <w:ins w:id="15392" w:author="jinahar" w:date="2013-09-09T11:28:00Z">
        <w:r w:rsidR="00060CDA">
          <w:t>ed</w:t>
        </w:r>
      </w:ins>
      <w:r w:rsidRPr="004F26D1">
        <w:t xml:space="preserve"> and approv</w:t>
      </w:r>
      <w:ins w:id="15393" w:author="jinahar" w:date="2013-09-09T11:28:00Z">
        <w:r w:rsidR="00060CDA">
          <w:t>ed</w:t>
        </w:r>
      </w:ins>
      <w:del w:id="15394" w:author="jinahar" w:date="2013-09-09T11:28:00Z">
        <w:r w:rsidRPr="004F26D1" w:rsidDel="00060CDA">
          <w:delText>al</w:delText>
        </w:r>
      </w:del>
      <w:r w:rsidRPr="004F26D1">
        <w:t xml:space="preserve"> by </w:t>
      </w:r>
      <w:del w:id="15395" w:author="jinahar" w:date="2012-10-18T11:32:00Z">
        <w:r w:rsidRPr="004F26D1" w:rsidDel="007E6125">
          <w:delText>the Department</w:delText>
        </w:r>
      </w:del>
      <w:ins w:id="15396" w:author="jinahar" w:date="2012-10-18T11:32:00Z">
        <w:r w:rsidRPr="004F26D1">
          <w:t>DEQ</w:t>
        </w:r>
      </w:ins>
      <w:r w:rsidRPr="004F26D1">
        <w:t xml:space="preserve"> and </w:t>
      </w:r>
      <w:del w:id="15397" w:author="jinahar" w:date="2013-09-09T11:04:00Z">
        <w:r w:rsidRPr="004F26D1" w:rsidDel="00B66281">
          <w:delText>shall</w:delText>
        </w:r>
      </w:del>
      <w:ins w:id="15398"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399" w:author="jinahar" w:date="2013-09-09T11:04:00Z">
        <w:r w:rsidRPr="004F26D1" w:rsidDel="00B66281">
          <w:delText>shall</w:delText>
        </w:r>
      </w:del>
      <w:ins w:id="15400" w:author="jinahar" w:date="2013-09-09T11:04:00Z">
        <w:r w:rsidR="00B66281">
          <w:t>must</w:t>
        </w:r>
      </w:ins>
      <w:r w:rsidRPr="004F26D1">
        <w:t xml:space="preserve"> be recorded on copies of a "Veneer Dryer Visual Emissions Monitoring Form" which </w:t>
      </w:r>
      <w:del w:id="15401" w:author="jinahar" w:date="2013-09-09T11:04:00Z">
        <w:r w:rsidRPr="004F26D1" w:rsidDel="00B66281">
          <w:delText>shall</w:delText>
        </w:r>
      </w:del>
      <w:ins w:id="15402" w:author="jinahar" w:date="2013-09-09T11:04:00Z">
        <w:r w:rsidR="00B66281">
          <w:t>must</w:t>
        </w:r>
      </w:ins>
      <w:r w:rsidRPr="004F26D1">
        <w:t xml:space="preserve"> be provided by </w:t>
      </w:r>
      <w:del w:id="15403" w:author="jinahar" w:date="2012-10-18T11:32:00Z">
        <w:r w:rsidRPr="004F26D1" w:rsidDel="007E6125">
          <w:delText>the Department</w:delText>
        </w:r>
      </w:del>
      <w:ins w:id="15404" w:author="jinahar" w:date="2012-10-18T11:32:00Z">
        <w:r w:rsidRPr="004F26D1">
          <w:t>DEQ</w:t>
        </w:r>
      </w:ins>
      <w:r w:rsidRPr="004F26D1">
        <w:t xml:space="preserve"> </w:t>
      </w:r>
      <w:del w:id="15405" w:author="jinahar" w:date="2011-10-03T11:22:00Z">
        <w:r w:rsidRPr="004F26D1" w:rsidDel="006E0F37">
          <w:delText xml:space="preserve">of Environmental Quality </w:delText>
        </w:r>
      </w:del>
      <w:r w:rsidRPr="004F26D1">
        <w:t xml:space="preserve">or on an alternative form which is approved by </w:t>
      </w:r>
      <w:del w:id="15406" w:author="jinahar" w:date="2012-10-18T11:32:00Z">
        <w:r w:rsidRPr="004F26D1" w:rsidDel="007E6125">
          <w:delText>the Department</w:delText>
        </w:r>
      </w:del>
      <w:ins w:id="15407"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408" w:author="jinahar" w:date="2013-09-09T11:04:00Z">
        <w:r w:rsidRPr="004F26D1" w:rsidDel="00B66281">
          <w:delText>shall</w:delText>
        </w:r>
      </w:del>
      <w:ins w:id="15409" w:author="jinahar" w:date="2013-09-09T11:04:00Z">
        <w:r w:rsidR="00B66281">
          <w:t>must</w:t>
        </w:r>
      </w:ins>
      <w:r w:rsidRPr="004F26D1">
        <w:t xml:space="preserve"> be maintained at the mill site for inspection by authorized representatives of </w:t>
      </w:r>
      <w:del w:id="15410" w:author="jinahar" w:date="2012-10-18T11:32:00Z">
        <w:r w:rsidRPr="004F26D1" w:rsidDel="007E6125">
          <w:delText>the Department</w:delText>
        </w:r>
      </w:del>
      <w:ins w:id="15411"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12" w:author="Preferred Customer" w:date="2013-09-22T21:47:00Z">
        <w:r w:rsidRPr="004F26D1" w:rsidDel="00EA538B">
          <w:delText>Environmental Quality Commission</w:delText>
        </w:r>
      </w:del>
      <w:ins w:id="1541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414" w:author="jinahar" w:date="2013-09-09T11:04:00Z">
        <w:r w:rsidRPr="004F26D1" w:rsidDel="00B66281">
          <w:delText>shall</w:delText>
        </w:r>
      </w:del>
      <w:ins w:id="15415" w:author="jinahar" w:date="2013-09-09T11:04:00Z">
        <w:r w:rsidR="00B66281">
          <w:t>must</w:t>
        </w:r>
      </w:ins>
      <w:r w:rsidRPr="004F26D1">
        <w:t xml:space="preserve"> </w:t>
      </w:r>
      <w:del w:id="15416" w:author="jinahar" w:date="2013-09-09T11:30:00Z">
        <w:r w:rsidRPr="004F26D1" w:rsidDel="00060CDA">
          <w:delText>cause all</w:delText>
        </w:r>
      </w:del>
      <w:ins w:id="15417" w:author="jinahar" w:date="2013-09-09T11:30:00Z">
        <w:r w:rsidR="00060CDA">
          <w:t>enclose</w:t>
        </w:r>
      </w:ins>
      <w:r w:rsidRPr="004F26D1">
        <w:t xml:space="preserve"> truck dump and storage areas holding or intended to hold raw materials </w:t>
      </w:r>
      <w:del w:id="15418"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9" w:author="jinahar" w:date="2012-10-18T11:32:00Z">
        <w:r w:rsidRPr="004F26D1" w:rsidDel="007E6125">
          <w:delText>the Department</w:delText>
        </w:r>
      </w:del>
      <w:ins w:id="15420" w:author="jinahar" w:date="2012-10-18T11:32:00Z">
        <w:r w:rsidRPr="004F26D1">
          <w:t>DEQ</w:t>
        </w:r>
      </w:ins>
      <w:r w:rsidRPr="004F26D1">
        <w:t xml:space="preserve"> </w:t>
      </w:r>
      <w:del w:id="15421"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422" w:author="jinahar" w:date="2012-10-18T11:32:00Z">
        <w:r w:rsidRPr="004F26D1" w:rsidDel="007E6125">
          <w:delText>the Department</w:delText>
        </w:r>
      </w:del>
      <w:ins w:id="15423" w:author="jinahar" w:date="2012-10-18T11:32:00Z">
        <w:r w:rsidRPr="004F26D1">
          <w:t>DEQ</w:t>
        </w:r>
      </w:ins>
      <w:del w:id="15424" w:author="jinahar" w:date="2011-10-03T12:48:00Z">
        <w:r w:rsidRPr="004F26D1" w:rsidDel="00F75867">
          <w:delText xml:space="preserve"> of Environment Quality</w:delText>
        </w:r>
      </w:del>
      <w:r w:rsidRPr="004F26D1">
        <w:t xml:space="preserve">, temporary storage areas </w:t>
      </w:r>
      <w:del w:id="15425" w:author="jinahar" w:date="2013-09-09T11:04:00Z">
        <w:r w:rsidRPr="004F26D1" w:rsidDel="00B66281">
          <w:delText>shall</w:delText>
        </w:r>
      </w:del>
      <w:ins w:id="15426"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427" w:author="jinahar" w:date="2012-10-18T11:32:00Z">
        <w:r w:rsidRPr="004F26D1" w:rsidDel="007E6125">
          <w:delText>the Department</w:delText>
        </w:r>
      </w:del>
      <w:ins w:id="15428" w:author="jinahar" w:date="2012-10-18T11:32:00Z">
        <w:r w:rsidRPr="004F26D1">
          <w:t>DEQ</w:t>
        </w:r>
      </w:ins>
      <w:r w:rsidRPr="004F26D1">
        <w:t xml:space="preserve"> </w:t>
      </w:r>
      <w:del w:id="15429" w:author="jinahar" w:date="2013-09-09T11:04:00Z">
        <w:r w:rsidRPr="004F26D1" w:rsidDel="00B66281">
          <w:delText>shall</w:delText>
        </w:r>
      </w:del>
      <w:ins w:id="1543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431" w:author="jinahar" w:date="2013-09-09T11:04:00Z">
        <w:r w:rsidRPr="004F26D1" w:rsidDel="00B66281">
          <w:delText>shall</w:delText>
        </w:r>
      </w:del>
      <w:ins w:id="15432" w:author="jinahar" w:date="2013-09-09T11:04:00Z">
        <w:r w:rsidR="00B66281">
          <w:t>must</w:t>
        </w:r>
      </w:ins>
      <w:r w:rsidRPr="004F26D1">
        <w:t xml:space="preserve"> apply to </w:t>
      </w:r>
      <w:del w:id="15433" w:author="jinahar" w:date="2012-10-18T11:32:00Z">
        <w:r w:rsidRPr="004F26D1" w:rsidDel="007E6125">
          <w:delText>the Department</w:delText>
        </w:r>
      </w:del>
      <w:ins w:id="15434" w:author="jinahar" w:date="2012-10-18T11:32:00Z">
        <w:r w:rsidRPr="004F26D1">
          <w:t>DEQ</w:t>
        </w:r>
      </w:ins>
      <w:r w:rsidRPr="004F26D1">
        <w:t xml:space="preserve"> for written authorization to utilize alternative controls. The application </w:t>
      </w:r>
      <w:del w:id="15435" w:author="jinahar" w:date="2013-09-09T11:04:00Z">
        <w:r w:rsidRPr="004F26D1" w:rsidDel="00B66281">
          <w:delText>shall</w:delText>
        </w:r>
      </w:del>
      <w:ins w:id="1543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37" w:author="Preferred Customer" w:date="2013-09-03T23:51:00Z">
        <w:r w:rsidRPr="004F26D1" w:rsidDel="00B7752C">
          <w:delText>lbs/hr</w:delText>
        </w:r>
      </w:del>
      <w:ins w:id="15438"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39"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40" w:author="Preferred Customer" w:date="2013-09-22T21:47:00Z">
        <w:r w:rsidRPr="004F26D1" w:rsidDel="00EA538B">
          <w:delText>Environmental Quality Commission</w:delText>
        </w:r>
      </w:del>
      <w:ins w:id="1544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42" w:author="jinahar" w:date="2013-09-09T11:04:00Z">
        <w:r w:rsidRPr="004F26D1" w:rsidDel="00B66281">
          <w:delText>shall</w:delText>
        </w:r>
      </w:del>
      <w:ins w:id="15443" w:author="jinahar" w:date="2013-09-09T11:04:00Z">
        <w:r w:rsidR="00B66281">
          <w:t>must</w:t>
        </w:r>
      </w:ins>
      <w:r w:rsidRPr="004F26D1">
        <w:t xml:space="preserve"> </w:t>
      </w:r>
      <w:del w:id="15444" w:author="jinahar" w:date="2013-09-09T11:32:00Z">
        <w:r w:rsidRPr="004F26D1" w:rsidDel="00060CDA">
          <w:delText xml:space="preserve">cause </w:delText>
        </w:r>
      </w:del>
      <w:ins w:id="15445" w:author="jinahar" w:date="2013-09-09T11:32:00Z">
        <w:r w:rsidR="00060CDA">
          <w:t>enclose</w:t>
        </w:r>
        <w:r w:rsidR="00060CDA" w:rsidRPr="004F26D1">
          <w:t xml:space="preserve"> </w:t>
        </w:r>
      </w:ins>
      <w:r w:rsidRPr="004F26D1">
        <w:t xml:space="preserve">all truck dump and storage areas holding or intended to hold raw materials </w:t>
      </w:r>
      <w:del w:id="15446"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47" w:author="jinahar" w:date="2012-10-18T11:32:00Z">
        <w:r w:rsidRPr="004F26D1" w:rsidDel="007E6125">
          <w:delText>the Department</w:delText>
        </w:r>
      </w:del>
      <w:ins w:id="15448" w:author="jinahar" w:date="2012-10-18T11:32:00Z">
        <w:r w:rsidRPr="004F26D1">
          <w:t>DEQ</w:t>
        </w:r>
      </w:ins>
      <w:r w:rsidRPr="004F26D1">
        <w:t xml:space="preserve"> </w:t>
      </w:r>
      <w:del w:id="15449"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50" w:author="jinahar" w:date="2012-10-18T11:32:00Z">
        <w:r w:rsidRPr="004F26D1" w:rsidDel="007E6125">
          <w:delText>the Department</w:delText>
        </w:r>
      </w:del>
      <w:ins w:id="15451" w:author="jinahar" w:date="2012-10-18T11:32:00Z">
        <w:r w:rsidRPr="004F26D1">
          <w:t>DEQ</w:t>
        </w:r>
      </w:ins>
      <w:del w:id="15452" w:author="jinahar" w:date="2011-10-03T12:49:00Z">
        <w:r w:rsidRPr="004F26D1" w:rsidDel="00F75867">
          <w:delText xml:space="preserve"> of Environmental Quality</w:delText>
        </w:r>
      </w:del>
      <w:r w:rsidRPr="004F26D1">
        <w:t xml:space="preserve">, temporary storage areas </w:t>
      </w:r>
      <w:del w:id="15453" w:author="jinahar" w:date="2013-09-09T11:04:00Z">
        <w:r w:rsidRPr="004F26D1" w:rsidDel="00B66281">
          <w:delText>shall</w:delText>
        </w:r>
      </w:del>
      <w:ins w:id="15454"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455" w:author="jinahar" w:date="2012-10-18T11:32:00Z">
        <w:r w:rsidRPr="004F26D1" w:rsidDel="007E6125">
          <w:delText>the Department</w:delText>
        </w:r>
      </w:del>
      <w:ins w:id="15456" w:author="jinahar" w:date="2012-10-18T11:32:00Z">
        <w:r w:rsidRPr="004F26D1">
          <w:t>DEQ</w:t>
        </w:r>
      </w:ins>
      <w:r w:rsidRPr="004F26D1">
        <w:t xml:space="preserve"> </w:t>
      </w:r>
      <w:del w:id="15457" w:author="jinahar" w:date="2013-09-09T11:04:00Z">
        <w:r w:rsidRPr="004F26D1" w:rsidDel="00B66281">
          <w:delText>shall</w:delText>
        </w:r>
      </w:del>
      <w:ins w:id="1545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59" w:author="jinahar" w:date="2013-09-09T11:04:00Z">
        <w:r w:rsidRPr="004F26D1" w:rsidDel="00B66281">
          <w:delText>shall</w:delText>
        </w:r>
      </w:del>
      <w:ins w:id="15460" w:author="jinahar" w:date="2013-09-09T11:04:00Z">
        <w:r w:rsidR="00B66281">
          <w:t>must</w:t>
        </w:r>
      </w:ins>
      <w:r w:rsidRPr="004F26D1">
        <w:t xml:space="preserve"> first apply to </w:t>
      </w:r>
      <w:del w:id="15461" w:author="jinahar" w:date="2012-10-18T11:32:00Z">
        <w:r w:rsidRPr="004F26D1" w:rsidDel="007E6125">
          <w:delText>the Department</w:delText>
        </w:r>
      </w:del>
      <w:ins w:id="15462" w:author="jinahar" w:date="2012-10-18T11:32:00Z">
        <w:r w:rsidRPr="004F26D1">
          <w:t>DEQ</w:t>
        </w:r>
      </w:ins>
      <w:r w:rsidRPr="004F26D1">
        <w:t xml:space="preserve"> for written authorization to utilize alternative controls. The application </w:t>
      </w:r>
      <w:del w:id="15463" w:author="jinahar" w:date="2013-09-09T11:04:00Z">
        <w:r w:rsidRPr="004F26D1" w:rsidDel="00B66281">
          <w:delText>shall</w:delText>
        </w:r>
      </w:del>
      <w:ins w:id="1546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65" w:author="Jill Inahara" w:date="2013-04-02T11:33:00Z">
        <w:r w:rsidRPr="004F26D1">
          <w:t xml:space="preserve"> </w:t>
        </w:r>
      </w:ins>
      <w:r w:rsidRPr="004F26D1">
        <w:t>(</w:t>
      </w:r>
      <w:del w:id="15466" w:author="Preferred Customer" w:date="2013-09-03T23:53:00Z">
        <w:r w:rsidRPr="004F26D1" w:rsidDel="003B67A6">
          <w:delText>lbs/hr</w:delText>
        </w:r>
      </w:del>
      <w:ins w:id="15467"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68" w:author="Preferred Customer" w:date="2013-09-03T23:54:00Z">
        <w:r w:rsidRPr="004F26D1" w:rsidDel="003B67A6">
          <w:delText>lbs/hr</w:delText>
        </w:r>
      </w:del>
      <w:ins w:id="15469"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70" w:author="Preferred Customer" w:date="2013-09-03T23:54:00Z">
        <w:r w:rsidRPr="004F26D1" w:rsidDel="003B67A6">
          <w:delText>lbs/hr</w:delText>
        </w:r>
      </w:del>
      <w:ins w:id="15471"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72" w:author="Preferred Customer" w:date="2013-09-03T23:54:00Z">
        <w:r w:rsidRPr="004F26D1" w:rsidDel="003B67A6">
          <w:delText>lbs/hr</w:delText>
        </w:r>
      </w:del>
      <w:ins w:id="15473"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74" w:author="Preferred Customer" w:date="2013-09-03T23:54:00Z">
        <w:r w:rsidRPr="004F26D1" w:rsidDel="003B67A6">
          <w:delText>lbs/hr</w:delText>
        </w:r>
      </w:del>
      <w:ins w:id="15475"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76"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477" w:author="jinahar" w:date="2013-09-09T11:04:00Z">
        <w:r w:rsidRPr="00B20775" w:rsidDel="00B66281">
          <w:delText>shall</w:delText>
        </w:r>
      </w:del>
      <w:ins w:id="15478" w:author="jinahar" w:date="2013-09-09T11:04:00Z">
        <w:r w:rsidR="00B66281" w:rsidRPr="00B20775">
          <w:t>must</w:t>
        </w:r>
      </w:ins>
      <w:ins w:id="15479"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80"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81" w:author="jinahar" w:date="2012-10-18T11:32:00Z">
        <w:r w:rsidRPr="004F26D1" w:rsidDel="007E6125">
          <w:delText>the Department</w:delText>
        </w:r>
      </w:del>
      <w:ins w:id="15482" w:author="jinahar" w:date="2012-10-18T11:32:00Z">
        <w:r w:rsidRPr="004F26D1">
          <w:t>DEQ</w:t>
        </w:r>
      </w:ins>
      <w:r w:rsidRPr="004F26D1">
        <w:t xml:space="preserve"> </w:t>
      </w:r>
      <w:del w:id="15483" w:author="pcuser" w:date="2013-06-11T14:41:00Z">
        <w:r w:rsidRPr="004F26D1" w:rsidDel="00DE356C">
          <w:delText xml:space="preserve">upon application, provided that information is supplied to show that operation </w:delText>
        </w:r>
      </w:del>
      <w:del w:id="15484" w:author="pcuser" w:date="2013-06-11T14:35:00Z">
        <w:r w:rsidRPr="004F26D1" w:rsidDel="00DE356C">
          <w:delText xml:space="preserve">of </w:delText>
        </w:r>
      </w:del>
      <w:del w:id="15485" w:author="pcuser" w:date="2013-06-11T14:41:00Z">
        <w:r w:rsidRPr="004F26D1" w:rsidDel="00DE356C">
          <w:delText>said temperatures provides sufficient treatment to prevent odors from being perceived on property not under the ownership of the person operating the hardboard plant</w:delText>
        </w:r>
      </w:del>
      <w:ins w:id="15486" w:author="Preferred Customer" w:date="2013-09-03T23:40:00Z">
        <w:r w:rsidRPr="004F26D1">
          <w:t xml:space="preserve">using </w:t>
        </w:r>
      </w:ins>
      <w:ins w:id="15487" w:author="pcuser" w:date="2013-06-11T14:42:00Z">
        <w:r w:rsidRPr="004F26D1">
          <w:t>40 CFR Part 63, Subpart DDDD</w:t>
        </w:r>
      </w:ins>
      <w:ins w:id="15488" w:author="pcuser" w:date="2013-06-11T14:43:00Z">
        <w:r w:rsidRPr="004F26D1">
          <w:t>,</w:t>
        </w:r>
      </w:ins>
      <w:ins w:id="15489" w:author="pcuser" w:date="2013-06-11T14:41:00Z">
        <w:r w:rsidRPr="004F26D1">
          <w:t xml:space="preserve"> NESHAP for Plywood and Composite Wood Products</w:t>
        </w:r>
      </w:ins>
      <w:ins w:id="15490" w:author="pcuser" w:date="2013-06-11T14:43:00Z">
        <w:r w:rsidRPr="004F26D1">
          <w:t>.</w:t>
        </w:r>
      </w:ins>
      <w:del w:id="15491" w:author="pcuser" w:date="2013-06-11T14:43:00Z">
        <w:r w:rsidRPr="004F26D1" w:rsidDel="00DE356C">
          <w:delText>;</w:delText>
        </w:r>
      </w:del>
      <w:r w:rsidRPr="004F26D1">
        <w:t xml:space="preserve"> </w:t>
      </w:r>
    </w:p>
    <w:p w:rsidR="004F26D1" w:rsidRPr="004F26D1" w:rsidDel="00DE356C" w:rsidRDefault="004F26D1" w:rsidP="004F26D1">
      <w:pPr>
        <w:rPr>
          <w:del w:id="15492" w:author="pcuser" w:date="2013-06-11T14:43:00Z"/>
        </w:rPr>
      </w:pPr>
      <w:del w:id="15493" w:author="pcuser" w:date="2013-06-11T14:43:00Z">
        <w:r w:rsidRPr="004F26D1" w:rsidDel="00DE356C">
          <w:delText xml:space="preserve">(c) In no case </w:delText>
        </w:r>
      </w:del>
      <w:del w:id="15494" w:author="jinahar" w:date="2013-09-09T11:04:00Z">
        <w:r w:rsidRPr="004F26D1" w:rsidDel="00B66281">
          <w:delText>shall</w:delText>
        </w:r>
      </w:del>
      <w:del w:id="15495"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96" w:author="pcuser" w:date="2013-06-11T14:43:00Z">
        <w:r w:rsidRPr="004F26D1" w:rsidDel="00DE356C">
          <w:delText xml:space="preserve">(d) Any person who proposes to control emissions from hardboard tempering ovens by means other than fume incineration </w:delText>
        </w:r>
      </w:del>
      <w:del w:id="15497" w:author="jinahar" w:date="2013-09-09T11:04:00Z">
        <w:r w:rsidRPr="004F26D1" w:rsidDel="00B66281">
          <w:delText>shall</w:delText>
        </w:r>
      </w:del>
      <w:del w:id="15498" w:author="pcuser" w:date="2013-06-11T14:43:00Z">
        <w:r w:rsidRPr="004F26D1" w:rsidDel="00DE356C">
          <w:delText xml:space="preserve"> apply to the Department</w:delText>
        </w:r>
      </w:del>
      <w:del w:id="15499" w:author="pcuser" w:date="2013-07-11T15:07:00Z">
        <w:r w:rsidRPr="004F26D1" w:rsidDel="00BA0506">
          <w:delText xml:space="preserve"> </w:delText>
        </w:r>
      </w:del>
      <w:del w:id="15500" w:author="pcuser" w:date="2013-06-11T14:43:00Z">
        <w:r w:rsidRPr="004F26D1" w:rsidDel="00DE356C">
          <w:delText xml:space="preserve">for written authorization to utilize alternative controls. The application </w:delText>
        </w:r>
      </w:del>
      <w:del w:id="15501" w:author="jinahar" w:date="2013-09-09T11:04:00Z">
        <w:r w:rsidRPr="004F26D1" w:rsidDel="00B66281">
          <w:delText>shall</w:delText>
        </w:r>
      </w:del>
      <w:del w:id="15502"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03" w:author="Preferred Customer" w:date="2013-09-22T21:47:00Z">
        <w:r w:rsidRPr="004F26D1" w:rsidDel="00EA538B">
          <w:delText>Environmental Quality Commission</w:delText>
        </w:r>
      </w:del>
      <w:ins w:id="1550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505" w:author="jinahar" w:date="2011-09-22T13:56:00Z"/>
        </w:rPr>
      </w:pPr>
    </w:p>
    <w:p w:rsidR="004F26D1" w:rsidRPr="004F26D1" w:rsidRDefault="004F26D1" w:rsidP="004F26D1">
      <w:pPr>
        <w:rPr>
          <w:ins w:id="15506" w:author="jinahar" w:date="2011-09-22T13:56:00Z"/>
          <w:b/>
        </w:rPr>
      </w:pPr>
      <w:ins w:id="15507" w:author="jinahar" w:date="2011-09-22T13:56:00Z">
        <w:r w:rsidRPr="004F26D1">
          <w:rPr>
            <w:b/>
          </w:rPr>
          <w:t>340-234-0540</w:t>
        </w:r>
      </w:ins>
    </w:p>
    <w:p w:rsidR="004F26D1" w:rsidRPr="004F26D1" w:rsidRDefault="004F26D1" w:rsidP="004F26D1">
      <w:pPr>
        <w:rPr>
          <w:ins w:id="15508" w:author="jinahar" w:date="2011-09-22T13:56:00Z"/>
          <w:b/>
        </w:rPr>
      </w:pPr>
      <w:ins w:id="15509" w:author="jinahar" w:date="2011-09-22T13:56:00Z">
        <w:r w:rsidRPr="004F26D1">
          <w:rPr>
            <w:b/>
          </w:rPr>
          <w:t>Testing and Monitoring</w:t>
        </w:r>
      </w:ins>
    </w:p>
    <w:p w:rsidR="004F26D1" w:rsidRPr="004F26D1" w:rsidDel="00B20775" w:rsidRDefault="004F26D1" w:rsidP="004F26D1">
      <w:pPr>
        <w:rPr>
          <w:ins w:id="15510" w:author="jinahar" w:date="2011-09-22T13:56:00Z"/>
          <w:del w:id="15511" w:author="Preferred Customer" w:date="2013-09-15T11:28:00Z"/>
        </w:rPr>
      </w:pPr>
      <w:ins w:id="15512" w:author="jinahar" w:date="2011-09-22T13:56:00Z">
        <w:r w:rsidRPr="004F26D1">
          <w:t xml:space="preserve">All source tests </w:t>
        </w:r>
      </w:ins>
      <w:ins w:id="15513" w:author="jinahar" w:date="2013-09-09T11:04:00Z">
        <w:r w:rsidR="00B66281">
          <w:t>must</w:t>
        </w:r>
      </w:ins>
      <w:ins w:id="15514" w:author="jinahar" w:date="2011-09-22T13:56:00Z">
        <w:r w:rsidRPr="004F26D1">
          <w:t xml:space="preserve"> be done </w:t>
        </w:r>
      </w:ins>
      <w:ins w:id="15515" w:author="Preferred Customer" w:date="2013-09-03T23:47:00Z">
        <w:r w:rsidR="002E6033" w:rsidRPr="00E106CE">
          <w:t>using</w:t>
        </w:r>
      </w:ins>
      <w:ins w:id="15516" w:author="jinahar" w:date="2011-09-22T13:56:00Z">
        <w:r w:rsidR="002E6033" w:rsidRPr="00E106CE">
          <w:t xml:space="preserve"> </w:t>
        </w:r>
      </w:ins>
      <w:ins w:id="15517" w:author="Preferred Customer" w:date="2013-09-18T13:19:00Z">
        <w:r w:rsidR="002E6033" w:rsidRPr="00E106CE">
          <w:t xml:space="preserve">the </w:t>
        </w:r>
      </w:ins>
      <w:ins w:id="15518" w:author="jinahar" w:date="2012-10-18T11:32:00Z">
        <w:r w:rsidR="002E6033" w:rsidRPr="00E106CE">
          <w:t>DEQ</w:t>
        </w:r>
      </w:ins>
      <w:ins w:id="15519" w:author="jinahar" w:date="2011-09-22T13:56:00Z">
        <w:r w:rsidR="002E6033" w:rsidRPr="00E106CE">
          <w:t xml:space="preserve"> Source</w:t>
        </w:r>
        <w:r w:rsidRPr="004F26D1">
          <w:t xml:space="preserve"> Sampling Manual. </w:t>
        </w:r>
        <w:del w:id="15520" w:author="Preferred Customer" w:date="2013-09-15T11:28:00Z">
          <w:r w:rsidRPr="004F26D1" w:rsidDel="00B20775">
            <w:delText xml:space="preserve"> </w:delText>
          </w:r>
        </w:del>
      </w:ins>
    </w:p>
    <w:p w:rsidR="004F26D1" w:rsidRPr="004F26D1" w:rsidRDefault="00B20775" w:rsidP="00B20775">
      <w:pPr>
        <w:rPr>
          <w:ins w:id="15521" w:author="jinahar" w:date="2011-09-22T13:56:00Z"/>
        </w:rPr>
      </w:pPr>
      <w:ins w:id="15522" w:author="Preferred Customer" w:date="2013-09-15T11:28:00Z">
        <w:r>
          <w:t xml:space="preserve">(1) </w:t>
        </w:r>
      </w:ins>
      <w:ins w:id="15523" w:author="jinahar" w:date="2011-09-22T13:56:00Z">
        <w:r w:rsidR="004F26D1" w:rsidRPr="004F26D1">
          <w:t xml:space="preserve">Veneer dryers, wood particle dryers, fiber dryers and press/cooling vents </w:t>
        </w:r>
      </w:ins>
      <w:ins w:id="15524" w:author="jinahar" w:date="2013-09-09T11:04:00Z">
        <w:r w:rsidR="00B66281">
          <w:t>must</w:t>
        </w:r>
      </w:ins>
      <w:ins w:id="15525" w:author="jinahar" w:date="2011-09-22T13:56:00Z">
        <w:r w:rsidR="004F26D1" w:rsidRPr="004F26D1">
          <w:t xml:space="preserve"> be tested with DEQ Method 7.  </w:t>
        </w:r>
      </w:ins>
    </w:p>
    <w:p w:rsidR="004F26D1" w:rsidRPr="004F26D1" w:rsidRDefault="00B20775" w:rsidP="00B20775">
      <w:pPr>
        <w:rPr>
          <w:ins w:id="15526" w:author="jinahar" w:date="2013-03-11T14:38:00Z"/>
        </w:rPr>
      </w:pPr>
      <w:ins w:id="15527" w:author="Preferred Customer" w:date="2013-09-15T11:29:00Z">
        <w:r>
          <w:t xml:space="preserve">(2) </w:t>
        </w:r>
      </w:ins>
      <w:ins w:id="15528" w:author="jinahar" w:date="2013-03-11T14:38:00Z">
        <w:r w:rsidR="004F26D1" w:rsidRPr="004F26D1">
          <w:t xml:space="preserve">Air conveying systems </w:t>
        </w:r>
      </w:ins>
      <w:ins w:id="15529" w:author="jinahar" w:date="2013-09-09T11:04:00Z">
        <w:r w:rsidR="00B66281">
          <w:t>must</w:t>
        </w:r>
      </w:ins>
      <w:ins w:id="15530" w:author="jinahar" w:date="2013-03-11T14:38:00Z">
        <w:r w:rsidR="004F26D1" w:rsidRPr="004F26D1">
          <w:t xml:space="preserve"> be tested with DEQ Method 8.  </w:t>
        </w:r>
      </w:ins>
    </w:p>
    <w:p w:rsidR="004F26D1" w:rsidRPr="004F26D1" w:rsidRDefault="00B20775" w:rsidP="00B20775">
      <w:pPr>
        <w:rPr>
          <w:ins w:id="15531" w:author="jinahar" w:date="2011-09-22T13:56:00Z"/>
        </w:rPr>
      </w:pPr>
      <w:ins w:id="15532" w:author="Preferred Customer" w:date="2013-09-15T11:28:00Z">
        <w:r>
          <w:t xml:space="preserve">(3) </w:t>
        </w:r>
      </w:ins>
      <w:ins w:id="15533" w:author="jinahar" w:date="2013-03-11T14:38:00Z">
        <w:r w:rsidR="004F26D1" w:rsidRPr="004F26D1">
          <w:t xml:space="preserve">Fuel burning equipment </w:t>
        </w:r>
      </w:ins>
      <w:ins w:id="15534" w:author="jinahar" w:date="2013-09-09T11:04:00Z">
        <w:r w:rsidR="00B66281">
          <w:t>must</w:t>
        </w:r>
      </w:ins>
      <w:ins w:id="15535" w:author="jinahar" w:date="2013-03-11T14:38:00Z">
        <w:r w:rsidR="004F26D1" w:rsidRPr="004F26D1">
          <w:t xml:space="preserve"> be tested with </w:t>
        </w:r>
      </w:ins>
      <w:ins w:id="15536" w:author="jinahar" w:date="2013-03-11T14:40:00Z">
        <w:r w:rsidR="004F26D1" w:rsidRPr="004F26D1">
          <w:t>DEQ</w:t>
        </w:r>
      </w:ins>
      <w:ins w:id="1553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38" w:author="Preferred Customer" w:date="2013-09-15T13:32:00Z"/>
        </w:rPr>
      </w:pPr>
      <w:ins w:id="15539"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40"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41" w:author="Preferred Customer" w:date="2013-09-08T08:08:00Z"/>
        </w:rPr>
      </w:pPr>
      <w:del w:id="15542"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43" w:author="jinahar" w:date="2011-09-22T10:58:00Z"/>
        </w:rPr>
      </w:pPr>
      <w:del w:id="15544" w:author="jinahar" w:date="2011-09-22T10:58:00Z">
        <w:r w:rsidRPr="004F26D1" w:rsidDel="00344219">
          <w:delText xml:space="preserve"> (1) "All Sources" means: </w:delText>
        </w:r>
      </w:del>
    </w:p>
    <w:p w:rsidR="004F26D1" w:rsidRPr="004F26D1" w:rsidDel="00344219" w:rsidRDefault="004F26D1" w:rsidP="004F26D1">
      <w:pPr>
        <w:rPr>
          <w:del w:id="15545" w:author="jinahar" w:date="2011-09-22T10:58:00Z"/>
        </w:rPr>
      </w:pPr>
      <w:del w:id="15546"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47" w:author="jinahar" w:date="2011-09-22T10:58:00Z"/>
        </w:rPr>
      </w:pPr>
      <w:del w:id="15548"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49" w:author="jinahar" w:date="2011-09-22T10:58:00Z"/>
        </w:rPr>
      </w:pPr>
      <w:del w:id="15550"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51" w:author="jinahar" w:date="2011-09-22T10:58:00Z"/>
        </w:rPr>
      </w:pPr>
      <w:del w:id="15552"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53" w:author="jinahar" w:date="2011-09-22T10:58:00Z"/>
        </w:rPr>
      </w:pPr>
      <w:del w:id="15554"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55" w:author="Preferred Customer" w:date="2012-12-28T14:50:00Z"/>
        </w:rPr>
      </w:pPr>
      <w:del w:id="15556"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57" w:author="pcuser" w:date="2013-05-09T14:47:00Z"/>
        </w:rPr>
      </w:pPr>
      <w:del w:id="15558"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59" w:author="jinahar" w:date="2011-09-22T10:58:00Z"/>
        </w:rPr>
      </w:pPr>
      <w:del w:id="15560"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61" w:author="jinahar" w:date="2011-09-22T10:58:00Z"/>
        </w:rPr>
      </w:pPr>
      <w:del w:id="15562"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63" w:author="jinahar" w:date="2011-09-22T10:58:00Z"/>
        </w:rPr>
      </w:pPr>
      <w:del w:id="15564"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65" w:author="Preferred Customer" w:date="2013-09-15T13:34:00Z"/>
        </w:rPr>
      </w:pPr>
      <w:r w:rsidRPr="004F26D1">
        <w:lastRenderedPageBreak/>
        <w:t>(1</w:t>
      </w:r>
      <w:del w:id="15566"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67" w:author="jinahar" w:date="2011-09-22T10:59:00Z"/>
        </w:rPr>
      </w:pPr>
      <w:del w:id="15568"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69" w:author="Preferred Customer" w:date="2013-09-03T23:55:00Z"/>
        </w:rPr>
      </w:pPr>
      <w:del w:id="15570"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71" w:author="Preferred Customer" w:date="2013-09-15T13:34:00Z">
        <w:r w:rsidRPr="004F26D1" w:rsidDel="007E478F">
          <w:delText>(</w:delText>
        </w:r>
      </w:del>
      <w:del w:id="15572" w:author="jinahar" w:date="2011-09-22T14:34:00Z">
        <w:r w:rsidRPr="004F26D1" w:rsidDel="006F2012">
          <w:delText>13</w:delText>
        </w:r>
      </w:del>
      <w:del w:id="15573"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74" w:author="jinahar" w:date="2011-09-22T11:00:00Z"/>
        </w:rPr>
      </w:pPr>
      <w:del w:id="15575"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76" w:author="jinahar" w:date="2011-09-22T11:00:00Z"/>
        </w:rPr>
      </w:pPr>
      <w:del w:id="15577"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78" w:author="jinahar" w:date="2011-09-22T11:00:00Z"/>
        </w:rPr>
      </w:pPr>
      <w:del w:id="15579"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80" w:author="jinahar" w:date="2011-09-22T11:00:00Z"/>
        </w:rPr>
      </w:pPr>
      <w:del w:id="15581"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82" w:author="Preferred Customer" w:date="2012-12-28T14:56:00Z">
        <w:r w:rsidRPr="004F26D1">
          <w:t>2</w:t>
        </w:r>
      </w:ins>
      <w:del w:id="15583" w:author="jinahar" w:date="2011-09-22T14:35:00Z">
        <w:r w:rsidRPr="004F26D1" w:rsidDel="006F2012">
          <w:delText>18</w:delText>
        </w:r>
      </w:del>
      <w:r w:rsidRPr="004F26D1">
        <w:t xml:space="preserve">) "Hot </w:t>
      </w:r>
      <w:del w:id="15584" w:author="Preferred Customer" w:date="2013-09-15T22:17:00Z">
        <w:r w:rsidRPr="004F26D1" w:rsidDel="008E5141">
          <w:delText>M</w:delText>
        </w:r>
      </w:del>
      <w:ins w:id="15585" w:author="Preferred Customer" w:date="2013-09-15T22:17:00Z">
        <w:r w:rsidR="008E5141">
          <w:t>m</w:t>
        </w:r>
      </w:ins>
      <w:r w:rsidRPr="004F26D1">
        <w:t xml:space="preserve">ix </w:t>
      </w:r>
      <w:del w:id="15586" w:author="Preferred Customer" w:date="2013-09-15T22:17:00Z">
        <w:r w:rsidRPr="004F26D1" w:rsidDel="008E5141">
          <w:delText>A</w:delText>
        </w:r>
      </w:del>
      <w:ins w:id="15587" w:author="Preferred Customer" w:date="2013-09-15T22:17:00Z">
        <w:r w:rsidR="008E5141">
          <w:t>a</w:t>
        </w:r>
      </w:ins>
      <w:r w:rsidRPr="004F26D1">
        <w:t xml:space="preserve">sphalt </w:t>
      </w:r>
      <w:del w:id="15588" w:author="Preferred Customer" w:date="2013-09-15T22:17:00Z">
        <w:r w:rsidRPr="004F26D1" w:rsidDel="008E5141">
          <w:delText>P</w:delText>
        </w:r>
      </w:del>
      <w:ins w:id="15589"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90" w:author="jinahar" w:date="2011-09-22T11:01:00Z"/>
        </w:rPr>
      </w:pPr>
      <w:del w:id="15591"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92" w:author="jinahar" w:date="2011-09-22T11:01:00Z"/>
        </w:rPr>
      </w:pPr>
      <w:del w:id="15593"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94" w:author="jinahar" w:date="2011-09-22T11:01:00Z"/>
        </w:rPr>
      </w:pPr>
      <w:del w:id="15595" w:author="jinahar" w:date="2011-09-22T11:01:00Z">
        <w:r w:rsidRPr="004F26D1" w:rsidDel="00344219">
          <w:delText xml:space="preserve">(21) "Particulate Matter" means: </w:delText>
        </w:r>
      </w:del>
    </w:p>
    <w:p w:rsidR="004F26D1" w:rsidRPr="004F26D1" w:rsidDel="00344219" w:rsidRDefault="004F26D1" w:rsidP="004F26D1">
      <w:pPr>
        <w:rPr>
          <w:del w:id="15596" w:author="jinahar" w:date="2011-09-22T11:01:00Z"/>
        </w:rPr>
      </w:pPr>
      <w:del w:id="15597"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98" w:author="jinahar" w:date="2011-09-22T11:01:00Z"/>
        </w:rPr>
      </w:pPr>
      <w:del w:id="15599"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600" w:author="jinahar" w:date="2011-09-22T11:01:00Z"/>
        </w:rPr>
      </w:pPr>
      <w:del w:id="15601"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602" w:author="Preferred Customer" w:date="2012-12-28T14:57:00Z">
        <w:r w:rsidRPr="004F26D1">
          <w:t>3</w:t>
        </w:r>
      </w:ins>
      <w:del w:id="15603" w:author="jinahar" w:date="2011-09-22T14:35:00Z">
        <w:r w:rsidRPr="004F26D1" w:rsidDel="006F2012">
          <w:delText>23</w:delText>
        </w:r>
      </w:del>
      <w:r w:rsidRPr="004F26D1">
        <w:t xml:space="preserve">) "Portable </w:t>
      </w:r>
      <w:del w:id="15604" w:author="Preferred Customer" w:date="2013-09-15T22:17:00Z">
        <w:r w:rsidRPr="004F26D1" w:rsidDel="008E5141">
          <w:delText>H</w:delText>
        </w:r>
      </w:del>
      <w:ins w:id="15605" w:author="Preferred Customer" w:date="2013-09-15T22:17:00Z">
        <w:r w:rsidR="008E5141">
          <w:t>h</w:t>
        </w:r>
      </w:ins>
      <w:r w:rsidRPr="004F26D1">
        <w:t xml:space="preserve">ot </w:t>
      </w:r>
      <w:del w:id="15606" w:author="Preferred Customer" w:date="2013-09-15T22:17:00Z">
        <w:r w:rsidRPr="004F26D1" w:rsidDel="008E5141">
          <w:delText>M</w:delText>
        </w:r>
      </w:del>
      <w:ins w:id="15607" w:author="Preferred Customer" w:date="2013-09-15T22:17:00Z">
        <w:r w:rsidR="008E5141">
          <w:t>m</w:t>
        </w:r>
      </w:ins>
      <w:r w:rsidRPr="004F26D1">
        <w:t xml:space="preserve">ix </w:t>
      </w:r>
      <w:del w:id="15608" w:author="Preferred Customer" w:date="2013-09-15T22:17:00Z">
        <w:r w:rsidRPr="004F26D1" w:rsidDel="008E5141">
          <w:delText>A</w:delText>
        </w:r>
      </w:del>
      <w:ins w:id="15609" w:author="Preferred Customer" w:date="2013-09-15T22:17:00Z">
        <w:r w:rsidR="008E5141">
          <w:t>a</w:t>
        </w:r>
      </w:ins>
      <w:r w:rsidRPr="004F26D1">
        <w:t xml:space="preserve">sphalt </w:t>
      </w:r>
      <w:del w:id="15610" w:author="Preferred Customer" w:date="2013-09-15T22:17:00Z">
        <w:r w:rsidRPr="004F26D1" w:rsidDel="008E5141">
          <w:delText>P</w:delText>
        </w:r>
      </w:del>
      <w:ins w:id="15611"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612" w:author="jinahar" w:date="2011-09-22T11:01:00Z"/>
        </w:rPr>
      </w:pPr>
      <w:del w:id="15613"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614" w:author="Preferred Customer" w:date="2012-12-28T14:57:00Z">
        <w:r w:rsidRPr="004F26D1">
          <w:t>4</w:t>
        </w:r>
      </w:ins>
      <w:del w:id="15615" w:author="jinahar" w:date="2011-09-22T14:35:00Z">
        <w:r w:rsidRPr="004F26D1" w:rsidDel="006F2012">
          <w:delText>2</w:delText>
        </w:r>
      </w:del>
      <w:del w:id="15616" w:author="Preferred Customer" w:date="2012-12-28T14:57:00Z">
        <w:r w:rsidRPr="004F26D1" w:rsidDel="0017234F">
          <w:delText>5</w:delText>
        </w:r>
      </w:del>
      <w:r w:rsidRPr="004F26D1">
        <w:t xml:space="preserve">) "Process </w:t>
      </w:r>
      <w:del w:id="15617" w:author="Preferred Customer" w:date="2013-09-15T22:17:00Z">
        <w:r w:rsidRPr="004F26D1" w:rsidDel="008E5141">
          <w:delText>W</w:delText>
        </w:r>
      </w:del>
      <w:ins w:id="15618" w:author="Preferred Customer" w:date="2013-09-15T22:17:00Z">
        <w:r w:rsidR="008E5141">
          <w:t>w</w:t>
        </w:r>
      </w:ins>
      <w:r w:rsidRPr="004F26D1">
        <w:t>eight</w:t>
      </w:r>
      <w:del w:id="15619" w:author="jinahar" w:date="2011-10-03T10:44:00Z">
        <w:r w:rsidRPr="004F26D1" w:rsidDel="0045081E">
          <w:delText xml:space="preserve"> </w:delText>
        </w:r>
      </w:del>
      <w:del w:id="15620" w:author="jinahar" w:date="2011-10-03T10:39:00Z">
        <w:r w:rsidRPr="004F26D1" w:rsidDel="0045081E">
          <w:delText>by</w:delText>
        </w:r>
      </w:del>
      <w:del w:id="15621"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622" w:author="jinahar" w:date="2011-09-22T11:01:00Z"/>
        </w:rPr>
      </w:pPr>
      <w:del w:id="15623"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624" w:author="jinahar" w:date="2011-09-22T11:01:00Z"/>
        </w:rPr>
      </w:pPr>
      <w:del w:id="15625"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626" w:author="jinahar" w:date="2011-09-22T11:01:00Z"/>
        </w:rPr>
      </w:pPr>
      <w:del w:id="15627"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628" w:author="Preferred Customer" w:date="2012-12-28T14:57:00Z">
        <w:r w:rsidRPr="004F26D1">
          <w:t>5</w:t>
        </w:r>
      </w:ins>
      <w:del w:id="15629" w:author="jinahar" w:date="2011-09-22T14:36:00Z">
        <w:r w:rsidRPr="004F26D1" w:rsidDel="006F2012">
          <w:delText>29</w:delText>
        </w:r>
      </w:del>
      <w:r w:rsidRPr="004F26D1">
        <w:t xml:space="preserve">) "Special </w:t>
      </w:r>
      <w:del w:id="15630" w:author="Preferred Customer" w:date="2013-09-15T22:17:00Z">
        <w:r w:rsidRPr="004F26D1" w:rsidDel="008E5141">
          <w:delText>C</w:delText>
        </w:r>
      </w:del>
      <w:ins w:id="15631" w:author="Preferred Customer" w:date="2013-09-15T22:17:00Z">
        <w:r w:rsidR="008E5141">
          <w:t>c</w:t>
        </w:r>
      </w:ins>
      <w:r w:rsidRPr="004F26D1">
        <w:t xml:space="preserve">ontrol </w:t>
      </w:r>
      <w:del w:id="15632" w:author="Preferred Customer" w:date="2013-09-15T22:17:00Z">
        <w:r w:rsidRPr="004F26D1" w:rsidDel="008E5141">
          <w:delText>A</w:delText>
        </w:r>
      </w:del>
      <w:ins w:id="15633"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34" w:author="Preferred Customer" w:date="2013-09-22T21:47:00Z">
        <w:r w:rsidRPr="004F26D1" w:rsidDel="00EA538B">
          <w:delText>Environmental Quality Commission</w:delText>
        </w:r>
      </w:del>
      <w:ins w:id="15635"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5636" w:author="jinahar" w:date="2011-09-22T11:02:00Z"/>
        </w:rPr>
      </w:pPr>
      <w:del w:id="15637" w:author="jinahar" w:date="2011-09-22T11:02:00Z">
        <w:r w:rsidRPr="004F26D1" w:rsidDel="00344219">
          <w:rPr>
            <w:b/>
            <w:bCs/>
          </w:rPr>
          <w:delText>Statement of Purpose</w:delText>
        </w:r>
      </w:del>
    </w:p>
    <w:p w:rsidR="004F26D1" w:rsidRPr="004F26D1" w:rsidDel="00344219" w:rsidRDefault="004F26D1" w:rsidP="004F26D1">
      <w:pPr>
        <w:rPr>
          <w:del w:id="15638" w:author="jinahar" w:date="2011-09-22T11:02:00Z"/>
        </w:rPr>
      </w:pPr>
      <w:del w:id="1563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40" w:author="jinahar" w:date="2011-09-22T11:02:00Z"/>
        </w:rPr>
      </w:pPr>
      <w:del w:id="1564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42" w:author="jinahar" w:date="2011-09-22T11:02:00Z"/>
        </w:rPr>
      </w:pPr>
      <w:del w:id="1564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44" w:author="jinahar" w:date="2011-09-22T11:02:00Z"/>
        </w:rPr>
      </w:pPr>
      <w:del w:id="1564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46" w:author="jinahar" w:date="2011-09-22T11:02:00Z"/>
        </w:rPr>
      </w:pPr>
      <w:del w:id="1564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48" w:author="jinahar" w:date="2011-09-22T11:03:00Z">
        <w:r w:rsidRPr="004F26D1">
          <w:t>Repealed</w:t>
        </w:r>
      </w:ins>
    </w:p>
    <w:p w:rsidR="004F26D1" w:rsidRPr="004F26D1" w:rsidDel="00344219" w:rsidRDefault="004F26D1" w:rsidP="004F26D1">
      <w:pPr>
        <w:rPr>
          <w:del w:id="15649" w:author="jinahar" w:date="2011-09-22T11:02:00Z"/>
        </w:rPr>
      </w:pPr>
      <w:del w:id="1565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51"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52" w:author="jinahar" w:date="2011-09-22T11:02:00Z"/>
        </w:rPr>
      </w:pPr>
      <w:del w:id="15653" w:author="jinahar" w:date="2011-09-22T11:02:00Z">
        <w:r w:rsidRPr="004F26D1" w:rsidDel="00344219">
          <w:rPr>
            <w:b/>
            <w:bCs/>
          </w:rPr>
          <w:delText>Applicability</w:delText>
        </w:r>
      </w:del>
    </w:p>
    <w:p w:rsidR="004F26D1" w:rsidRPr="004F26D1" w:rsidDel="00344219" w:rsidRDefault="004F26D1" w:rsidP="004F26D1">
      <w:pPr>
        <w:rPr>
          <w:del w:id="15654" w:author="jinahar" w:date="2011-09-22T11:02:00Z"/>
        </w:rPr>
      </w:pPr>
      <w:del w:id="15655" w:author="jinahar" w:date="2011-09-22T11:02:00Z">
        <w:r w:rsidRPr="004F26D1" w:rsidDel="00344219">
          <w:delText>OAR 340-236-0100 through 340-236-0150 apply to existing and new primary aluminum plants.</w:delText>
        </w:r>
      </w:del>
      <w:ins w:id="15656" w:author="jinahar" w:date="2011-09-22T11:02:00Z">
        <w:r w:rsidRPr="004F26D1">
          <w:t>Repealed</w:t>
        </w:r>
      </w:ins>
    </w:p>
    <w:p w:rsidR="004F26D1" w:rsidRPr="004F26D1" w:rsidDel="00344219" w:rsidRDefault="004F26D1" w:rsidP="004F26D1">
      <w:pPr>
        <w:rPr>
          <w:del w:id="15657" w:author="jinahar" w:date="2011-09-22T11:03:00Z"/>
        </w:rPr>
      </w:pPr>
      <w:del w:id="1565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5659" w:author="jinahar" w:date="2011-09-22T11:02:00Z"/>
        </w:rPr>
      </w:pPr>
      <w:del w:id="15660" w:author="jinahar" w:date="2011-09-22T11:02:00Z">
        <w:r w:rsidRPr="004F26D1" w:rsidDel="00344219">
          <w:rPr>
            <w:b/>
            <w:bCs/>
          </w:rPr>
          <w:delText xml:space="preserve"> Emission Standards</w:delText>
        </w:r>
      </w:del>
    </w:p>
    <w:p w:rsidR="004F26D1" w:rsidRPr="004F26D1" w:rsidDel="00344219" w:rsidRDefault="004F26D1" w:rsidP="004F26D1">
      <w:pPr>
        <w:rPr>
          <w:del w:id="15661" w:author="jinahar" w:date="2011-09-22T11:02:00Z"/>
        </w:rPr>
      </w:pPr>
      <w:del w:id="1566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63" w:author="jinahar" w:date="2011-09-22T11:02:00Z"/>
        </w:rPr>
      </w:pPr>
      <w:del w:id="15664" w:author="jinahar" w:date="2011-09-22T11:02:00Z">
        <w:r w:rsidRPr="004F26D1" w:rsidDel="00344219">
          <w:delText>(a) Total fluoride emissions shall not exceed:</w:delText>
        </w:r>
      </w:del>
    </w:p>
    <w:p w:rsidR="004F26D1" w:rsidRPr="004F26D1" w:rsidDel="00344219" w:rsidRDefault="004F26D1" w:rsidP="004F26D1">
      <w:pPr>
        <w:rPr>
          <w:del w:id="15665" w:author="jinahar" w:date="2011-09-22T11:02:00Z"/>
        </w:rPr>
      </w:pPr>
      <w:del w:id="1566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67" w:author="jinahar" w:date="2011-09-22T11:02:00Z"/>
        </w:rPr>
      </w:pPr>
      <w:del w:id="1566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69" w:author="jinahar" w:date="2011-09-22T11:02:00Z"/>
        </w:rPr>
      </w:pPr>
      <w:del w:id="1567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71" w:author="jinahar" w:date="2011-09-22T11:02:00Z"/>
        </w:rPr>
      </w:pPr>
      <w:del w:id="1567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73" w:author="jinahar" w:date="2011-09-22T11:02:00Z"/>
        </w:rPr>
      </w:pPr>
      <w:del w:id="1567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75" w:author="jinahar" w:date="2011-09-22T11:02:00Z"/>
        </w:rPr>
      </w:pPr>
      <w:del w:id="1567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77" w:author="jinahar" w:date="2011-09-22T11:02:00Z"/>
        </w:rPr>
      </w:pPr>
      <w:del w:id="1567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79" w:author="jinahar" w:date="2011-09-22T11:02:00Z"/>
        </w:rPr>
      </w:pPr>
      <w:del w:id="1568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81" w:author="jinahar" w:date="2011-09-22T11:02:00Z"/>
        </w:rPr>
      </w:pPr>
      <w:del w:id="1568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83" w:author="jinahar" w:date="2011-09-22T11:02:00Z"/>
        </w:rPr>
      </w:pPr>
      <w:del w:id="15684" w:author="jinahar" w:date="2011-09-22T11:02:00Z">
        <w:r w:rsidRPr="004F26D1" w:rsidDel="00344219">
          <w:delText>(a) Total fluoride emissions shall not exceed:</w:delText>
        </w:r>
      </w:del>
    </w:p>
    <w:p w:rsidR="004F26D1" w:rsidRPr="004F26D1" w:rsidDel="00344219" w:rsidRDefault="004F26D1" w:rsidP="004F26D1">
      <w:pPr>
        <w:rPr>
          <w:del w:id="15685" w:author="jinahar" w:date="2011-09-22T11:02:00Z"/>
        </w:rPr>
      </w:pPr>
      <w:del w:id="1568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87" w:author="jinahar" w:date="2011-09-22T11:02:00Z"/>
        </w:rPr>
      </w:pPr>
      <w:del w:id="1568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89" w:author="jinahar" w:date="2011-09-22T11:02:00Z"/>
        </w:rPr>
      </w:pPr>
      <w:del w:id="1569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91" w:author="jinahar" w:date="2011-09-22T11:02:00Z"/>
        </w:rPr>
      </w:pPr>
      <w:del w:id="1569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93" w:author="jinahar" w:date="2011-09-22T11:02:00Z"/>
        </w:rPr>
      </w:pPr>
      <w:del w:id="15694"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95" w:author="jinahar" w:date="2011-09-22T11:02:00Z"/>
        </w:rPr>
      </w:pPr>
      <w:del w:id="1569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97" w:author="jinahar" w:date="2011-09-22T11:02:00Z"/>
        </w:rPr>
      </w:pPr>
      <w:del w:id="15698"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99" w:author="jinahar" w:date="2011-09-22T11:02:00Z"/>
        </w:rPr>
      </w:pPr>
      <w:del w:id="1570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701" w:author="jinahar" w:date="2011-09-22T11:02:00Z"/>
        </w:rPr>
      </w:pPr>
      <w:del w:id="1570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703" w:author="jinahar" w:date="2011-09-22T11:02:00Z"/>
        </w:rPr>
      </w:pPr>
      <w:del w:id="1570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705" w:author="jinahar" w:date="2011-09-22T11:02:00Z"/>
        </w:rPr>
      </w:pPr>
      <w:del w:id="1570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707" w:author="jinahar" w:date="2011-09-22T11:02:00Z"/>
        </w:rPr>
      </w:pPr>
      <w:del w:id="1570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709" w:author="jinahar" w:date="2011-09-22T11:02:00Z"/>
        </w:rPr>
      </w:pPr>
      <w:del w:id="1571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711" w:author="jinahar" w:date="2011-09-22T11:02:00Z"/>
        </w:rPr>
      </w:pPr>
      <w:del w:id="1571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713" w:author="jinahar" w:date="2011-09-22T11:02:00Z">
        <w:r w:rsidRPr="004F26D1">
          <w:t>Repealed</w:t>
        </w:r>
      </w:ins>
    </w:p>
    <w:p w:rsidR="004F26D1" w:rsidRPr="004F26D1" w:rsidDel="00344219" w:rsidRDefault="004F26D1" w:rsidP="004F26D1">
      <w:pPr>
        <w:rPr>
          <w:del w:id="15714" w:author="jinahar" w:date="2011-09-22T11:03:00Z"/>
        </w:rPr>
      </w:pPr>
      <w:del w:id="1571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716" w:author="jinahar" w:date="2011-09-22T11:03:00Z"/>
        </w:rPr>
      </w:pPr>
      <w:del w:id="15717" w:author="jinahar" w:date="2011-09-22T11:03:00Z">
        <w:r w:rsidRPr="004F26D1" w:rsidDel="00344219">
          <w:rPr>
            <w:b/>
            <w:bCs/>
          </w:rPr>
          <w:delText xml:space="preserve"> Special Problem Areas</w:delText>
        </w:r>
      </w:del>
    </w:p>
    <w:p w:rsidR="004F26D1" w:rsidRPr="004F26D1" w:rsidDel="00344219" w:rsidRDefault="004F26D1" w:rsidP="004F26D1">
      <w:pPr>
        <w:rPr>
          <w:del w:id="15718" w:author="jinahar" w:date="2011-09-22T11:03:00Z"/>
        </w:rPr>
      </w:pPr>
      <w:del w:id="1571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720" w:author="jinahar" w:date="2011-09-22T11:03:00Z">
        <w:r w:rsidRPr="004F26D1">
          <w:t>Repealed</w:t>
        </w:r>
      </w:ins>
    </w:p>
    <w:p w:rsidR="004F26D1" w:rsidRPr="004F26D1" w:rsidDel="00344219" w:rsidRDefault="004F26D1" w:rsidP="004F26D1">
      <w:pPr>
        <w:rPr>
          <w:del w:id="15721" w:author="jinahar" w:date="2011-09-22T11:04:00Z"/>
        </w:rPr>
      </w:pPr>
      <w:del w:id="1572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723" w:author="jinahar" w:date="2011-09-22T11:04:00Z"/>
        </w:rPr>
      </w:pPr>
      <w:del w:id="15724" w:author="jinahar" w:date="2011-09-22T11:04:00Z">
        <w:r w:rsidRPr="004F26D1" w:rsidDel="00344219">
          <w:rPr>
            <w:b/>
            <w:bCs/>
          </w:rPr>
          <w:delText xml:space="preserve"> Monitoring </w:delText>
        </w:r>
      </w:del>
    </w:p>
    <w:p w:rsidR="004F26D1" w:rsidRPr="004F26D1" w:rsidDel="00344219" w:rsidRDefault="004F26D1" w:rsidP="004F26D1">
      <w:pPr>
        <w:rPr>
          <w:del w:id="15725" w:author="jinahar" w:date="2011-09-22T11:04:00Z"/>
        </w:rPr>
      </w:pPr>
      <w:del w:id="1572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727" w:author="jinahar" w:date="2011-09-22T11:04:00Z"/>
        </w:rPr>
      </w:pPr>
      <w:del w:id="1572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729" w:author="jinahar" w:date="2011-09-22T11:04:00Z"/>
        </w:rPr>
      </w:pPr>
      <w:del w:id="1573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731" w:author="jinahar" w:date="2011-09-22T11:04:00Z"/>
        </w:rPr>
      </w:pPr>
      <w:del w:id="1573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33" w:author="jinahar" w:date="2011-09-22T11:04:00Z"/>
        </w:rPr>
      </w:pPr>
      <w:del w:id="1573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35" w:author="jinahar" w:date="2011-09-22T11:04:00Z"/>
        </w:rPr>
      </w:pPr>
      <w:del w:id="1573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37" w:author="jinahar" w:date="2011-09-22T11:04:00Z">
        <w:r w:rsidRPr="004F26D1">
          <w:t>Repealed</w:t>
        </w:r>
      </w:ins>
    </w:p>
    <w:p w:rsidR="004F26D1" w:rsidRPr="004F26D1" w:rsidDel="00344219" w:rsidRDefault="004F26D1" w:rsidP="004F26D1">
      <w:pPr>
        <w:rPr>
          <w:del w:id="15738" w:author="jinahar" w:date="2011-09-22T11:04:00Z"/>
        </w:rPr>
      </w:pPr>
      <w:del w:id="1573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40" w:author="jinahar" w:date="2011-09-22T11:04:00Z"/>
        </w:rPr>
      </w:pPr>
      <w:del w:id="15741" w:author="jinahar" w:date="2011-09-22T11:04:00Z">
        <w:r w:rsidRPr="004F26D1" w:rsidDel="00344219">
          <w:rPr>
            <w:b/>
            <w:bCs/>
          </w:rPr>
          <w:delText xml:space="preserve"> Reporting</w:delText>
        </w:r>
      </w:del>
    </w:p>
    <w:p w:rsidR="004F26D1" w:rsidRPr="004F26D1" w:rsidDel="00344219" w:rsidRDefault="004F26D1" w:rsidP="004F26D1">
      <w:pPr>
        <w:rPr>
          <w:del w:id="15742" w:author="jinahar" w:date="2011-09-22T11:04:00Z"/>
        </w:rPr>
      </w:pPr>
      <w:del w:id="1574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44" w:author="jinahar" w:date="2011-09-22T11:04:00Z"/>
        </w:rPr>
      </w:pPr>
      <w:del w:id="1574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46" w:author="jinahar" w:date="2011-09-22T11:04:00Z"/>
        </w:rPr>
      </w:pPr>
      <w:del w:id="1574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48" w:author="jinahar" w:date="2011-09-22T11:04:00Z"/>
        </w:rPr>
      </w:pPr>
      <w:del w:id="1574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50" w:author="jinahar" w:date="2011-09-22T11:04:00Z"/>
        </w:rPr>
      </w:pPr>
      <w:del w:id="1575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52" w:author="jinahar" w:date="2011-09-22T11:04:00Z"/>
        </w:rPr>
      </w:pPr>
      <w:del w:id="1575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54" w:author="jinahar" w:date="2011-09-22T11:04:00Z"/>
        </w:rPr>
      </w:pPr>
      <w:del w:id="1575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56" w:author="jinahar" w:date="2011-09-22T11:04:00Z"/>
        </w:rPr>
      </w:pPr>
      <w:del w:id="1575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58" w:author="jinahar" w:date="2011-09-22T11:04:00Z"/>
        </w:rPr>
      </w:pPr>
      <w:del w:id="1575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60" w:author="jinahar" w:date="2011-09-22T11:04:00Z"/>
        </w:rPr>
      </w:pPr>
      <w:del w:id="15761"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62" w:author="jinahar" w:date="2011-09-22T11:04:00Z">
        <w:r w:rsidRPr="004F26D1">
          <w:t>Repealed</w:t>
        </w:r>
      </w:ins>
    </w:p>
    <w:p w:rsidR="004F26D1" w:rsidRPr="004F26D1" w:rsidDel="00344219" w:rsidRDefault="004F26D1" w:rsidP="004F26D1">
      <w:pPr>
        <w:rPr>
          <w:del w:id="15763" w:author="jinahar" w:date="2011-09-22T11:04:00Z"/>
        </w:rPr>
      </w:pPr>
      <w:del w:id="15764"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65" w:author="jinahar" w:date="2011-09-22T11:05:00Z"/>
        </w:rPr>
      </w:pPr>
      <w:del w:id="15766" w:author="jinahar" w:date="2011-09-22T11:05:00Z">
        <w:r w:rsidRPr="004F26D1" w:rsidDel="00344219">
          <w:rPr>
            <w:b/>
            <w:bCs/>
          </w:rPr>
          <w:delText xml:space="preserve"> Statement of Purpose</w:delText>
        </w:r>
      </w:del>
    </w:p>
    <w:p w:rsidR="004F26D1" w:rsidRPr="004F26D1" w:rsidDel="00344219" w:rsidRDefault="004F26D1" w:rsidP="004F26D1">
      <w:pPr>
        <w:rPr>
          <w:del w:id="15767" w:author="jinahar" w:date="2011-09-22T11:05:00Z"/>
        </w:rPr>
      </w:pPr>
      <w:del w:id="1576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69" w:author="jinahar" w:date="2011-09-22T11:05:00Z"/>
        </w:rPr>
      </w:pPr>
      <w:del w:id="1577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71" w:author="jinahar" w:date="2011-09-22T11:05:00Z"/>
        </w:rPr>
      </w:pPr>
      <w:del w:id="1577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73" w:author="jinahar" w:date="2011-09-22T11:05:00Z">
        <w:r w:rsidRPr="004F26D1">
          <w:t>Repealed</w:t>
        </w:r>
      </w:ins>
    </w:p>
    <w:p w:rsidR="004F26D1" w:rsidRPr="004F26D1" w:rsidDel="00344219" w:rsidRDefault="004F26D1" w:rsidP="004F26D1">
      <w:pPr>
        <w:rPr>
          <w:del w:id="15774" w:author="jinahar" w:date="2011-09-22T11:05:00Z"/>
        </w:rPr>
      </w:pPr>
      <w:del w:id="1577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76" w:author="jinahar" w:date="2011-09-22T11:05:00Z"/>
        </w:rPr>
      </w:pPr>
      <w:del w:id="15777" w:author="jinahar" w:date="2011-09-22T11:05:00Z">
        <w:r w:rsidRPr="004F26D1" w:rsidDel="00344219">
          <w:rPr>
            <w:b/>
            <w:bCs/>
          </w:rPr>
          <w:delText xml:space="preserve"> Applicability</w:delText>
        </w:r>
      </w:del>
    </w:p>
    <w:p w:rsidR="004F26D1" w:rsidRPr="004F26D1" w:rsidDel="00344219" w:rsidRDefault="004F26D1" w:rsidP="004F26D1">
      <w:pPr>
        <w:rPr>
          <w:del w:id="15778" w:author="jinahar" w:date="2011-09-22T11:05:00Z"/>
        </w:rPr>
      </w:pPr>
      <w:del w:id="15779" w:author="jinahar" w:date="2011-09-22T11:05:00Z">
        <w:r w:rsidRPr="004F26D1" w:rsidDel="00344219">
          <w:delText>OAR 340-236-0200 through 340-236-0230 apply to laterite ore production of ferronickel.</w:delText>
        </w:r>
      </w:del>
      <w:ins w:id="15780" w:author="jinahar" w:date="2011-09-22T11:05:00Z">
        <w:r w:rsidRPr="004F26D1">
          <w:t>Repealed</w:t>
        </w:r>
      </w:ins>
    </w:p>
    <w:p w:rsidR="004F26D1" w:rsidRPr="004F26D1" w:rsidDel="00344219" w:rsidRDefault="004F26D1" w:rsidP="004F26D1">
      <w:pPr>
        <w:rPr>
          <w:del w:id="15781" w:author="jinahar" w:date="2011-09-22T11:05:00Z"/>
        </w:rPr>
      </w:pPr>
      <w:del w:id="1578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83" w:author="jinahar" w:date="2011-09-22T11:05:00Z"/>
        </w:rPr>
      </w:pPr>
      <w:del w:id="15784" w:author="jinahar" w:date="2011-09-22T11:05:00Z">
        <w:r w:rsidRPr="004F26D1" w:rsidDel="00344219">
          <w:rPr>
            <w:b/>
            <w:bCs/>
          </w:rPr>
          <w:delText xml:space="preserve"> Emission Standards</w:delText>
        </w:r>
      </w:del>
    </w:p>
    <w:p w:rsidR="004F26D1" w:rsidRPr="004F26D1" w:rsidDel="00344219" w:rsidRDefault="004F26D1" w:rsidP="004F26D1">
      <w:pPr>
        <w:rPr>
          <w:del w:id="15785" w:author="jinahar" w:date="2011-09-22T11:05:00Z"/>
        </w:rPr>
      </w:pPr>
      <w:del w:id="1578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87" w:author="jinahar" w:date="2011-09-22T11:05:00Z"/>
        </w:rPr>
      </w:pPr>
      <w:del w:id="1578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89" w:author="jinahar" w:date="2011-09-22T11:06:00Z">
        <w:r w:rsidRPr="004F26D1">
          <w:t>Repealed</w:t>
        </w:r>
      </w:ins>
    </w:p>
    <w:p w:rsidR="004F26D1" w:rsidRPr="004F26D1" w:rsidDel="00344219" w:rsidRDefault="004F26D1" w:rsidP="004F26D1">
      <w:pPr>
        <w:rPr>
          <w:del w:id="15790" w:author="jinahar" w:date="2011-09-22T11:06:00Z"/>
        </w:rPr>
      </w:pPr>
      <w:del w:id="1579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92" w:author="jinahar" w:date="2011-09-22T11:06:00Z"/>
        </w:rPr>
      </w:pPr>
      <w:del w:id="15793" w:author="jinahar" w:date="2011-09-22T11:06:00Z">
        <w:r w:rsidRPr="004F26D1" w:rsidDel="00344219">
          <w:rPr>
            <w:b/>
            <w:bCs/>
          </w:rPr>
          <w:delText>Monitoring and Reporting</w:delText>
        </w:r>
      </w:del>
    </w:p>
    <w:p w:rsidR="004F26D1" w:rsidRPr="004F26D1" w:rsidDel="00344219" w:rsidRDefault="004F26D1" w:rsidP="004F26D1">
      <w:pPr>
        <w:rPr>
          <w:del w:id="15794" w:author="jinahar" w:date="2011-09-22T11:06:00Z"/>
        </w:rPr>
      </w:pPr>
      <w:del w:id="1579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96" w:author="jinahar" w:date="2011-09-22T11:06:00Z"/>
        </w:rPr>
      </w:pPr>
      <w:del w:id="1579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98" w:author="jinahar" w:date="2011-09-22T11:06:00Z">
        <w:r w:rsidRPr="004F26D1">
          <w:t>Repealed</w:t>
        </w:r>
      </w:ins>
    </w:p>
    <w:p w:rsidR="004F26D1" w:rsidRPr="004F26D1" w:rsidDel="00344219" w:rsidRDefault="004F26D1" w:rsidP="004F26D1">
      <w:pPr>
        <w:rPr>
          <w:del w:id="15799" w:author="jinahar" w:date="2011-09-22T11:06:00Z"/>
        </w:rPr>
      </w:pPr>
      <w:del w:id="1580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801" w:author="jinahar" w:date="2013-09-09T11:04:00Z">
        <w:r w:rsidRPr="004F26D1" w:rsidDel="00B66281">
          <w:delText>shall</w:delText>
        </w:r>
      </w:del>
      <w:ins w:id="1580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803" w:author="jinahar" w:date="2012-10-18T11:42:00Z">
        <w:r w:rsidRPr="004F26D1" w:rsidDel="00D441E1">
          <w:delText>the Department</w:delText>
        </w:r>
      </w:del>
      <w:ins w:id="15804" w:author="jinahar" w:date="2012-10-18T11:42:00Z">
        <w:r w:rsidRPr="004F26D1">
          <w:t>DEQ</w:t>
        </w:r>
      </w:ins>
      <w:r w:rsidRPr="004F26D1">
        <w:t xml:space="preserve"> to be equally, or more, effective for the purpose of air pollution control than section (1)</w:t>
      </w:r>
      <w:del w:id="1580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806" w:author="jinahar" w:date="2013-09-09T11:04:00Z">
        <w:r w:rsidRPr="004F26D1" w:rsidDel="00B66281">
          <w:delText>shall</w:delText>
        </w:r>
      </w:del>
      <w:ins w:id="15807" w:author="jinahar" w:date="2013-09-09T11:04:00Z">
        <w:r w:rsidR="00B66281">
          <w:t>must</w:t>
        </w:r>
      </w:ins>
      <w:r w:rsidRPr="004F26D1">
        <w:t xml:space="preserve"> provide, properly install and maintain in calibration, in good working order and in operation, devices as specified by </w:t>
      </w:r>
      <w:del w:id="15808" w:author="jinahar" w:date="2012-10-18T11:42:00Z">
        <w:r w:rsidRPr="004F26D1" w:rsidDel="00D441E1">
          <w:delText>the Department</w:delText>
        </w:r>
      </w:del>
      <w:ins w:id="1580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810" w:author="jinahar" w:date="2013-09-09T11:04:00Z">
        <w:r w:rsidRPr="004F26D1" w:rsidDel="00B66281">
          <w:delText>shall</w:delText>
        </w:r>
      </w:del>
      <w:ins w:id="1581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812" w:author="jinahar" w:date="2012-10-18T11:42:00Z">
        <w:r w:rsidRPr="004F26D1" w:rsidDel="00D441E1">
          <w:delText>the Department</w:delText>
        </w:r>
      </w:del>
      <w:ins w:id="1581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814" w:author="jinahar" w:date="2013-09-09T11:04:00Z">
        <w:r w:rsidRPr="004F26D1" w:rsidDel="00B66281">
          <w:delText>shall</w:delText>
        </w:r>
      </w:del>
      <w:ins w:id="15815" w:author="jinahar" w:date="2013-09-09T11:04:00Z">
        <w:r w:rsidR="00B66281">
          <w:t>must</w:t>
        </w:r>
      </w:ins>
      <w:r w:rsidRPr="004F26D1">
        <w:t xml:space="preserve"> be submitted for plant operational periods and </w:t>
      </w:r>
      <w:del w:id="15816" w:author="jinahar" w:date="2013-09-09T11:04:00Z">
        <w:r w:rsidRPr="004F26D1" w:rsidDel="00B66281">
          <w:delText>shall</w:delText>
        </w:r>
      </w:del>
      <w:ins w:id="1581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5818" w:author="jinahar" w:date="2013-09-09T11:04:00Z">
        <w:r w:rsidRPr="004F26D1" w:rsidDel="00B66281">
          <w:delText>shall</w:delText>
        </w:r>
      </w:del>
      <w:ins w:id="15819" w:author="jinahar" w:date="2013-09-09T11:04:00Z">
        <w:r w:rsidR="00B66281">
          <w:t>must</w:t>
        </w:r>
      </w:ins>
      <w:r w:rsidRPr="004F26D1">
        <w:t xml:space="preserve"> be kept confidential by </w:t>
      </w:r>
      <w:del w:id="15820" w:author="jinahar" w:date="2012-10-18T11:42:00Z">
        <w:r w:rsidRPr="004F26D1" w:rsidDel="00D441E1">
          <w:delText>the Department</w:delText>
        </w:r>
      </w:del>
      <w:ins w:id="15821" w:author="jinahar" w:date="2012-10-18T11:42:00Z">
        <w:r w:rsidRPr="004F26D1">
          <w:t>DEQ</w:t>
        </w:r>
      </w:ins>
      <w:r w:rsidRPr="004F26D1">
        <w:t xml:space="preserve"> and </w:t>
      </w:r>
      <w:del w:id="15822" w:author="jinahar" w:date="2013-09-09T11:04:00Z">
        <w:r w:rsidRPr="004F26D1" w:rsidDel="00B66281">
          <w:delText>shall</w:delText>
        </w:r>
      </w:del>
      <w:ins w:id="1582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824" w:author="jinahar" w:date="2012-10-18T11:43:00Z">
        <w:r w:rsidRPr="004F26D1" w:rsidDel="00D441E1">
          <w:delText>the Department</w:delText>
        </w:r>
      </w:del>
      <w:ins w:id="15825" w:author="jinahar" w:date="2012-10-18T11:43:00Z">
        <w:r w:rsidRPr="004F26D1">
          <w:t>DEQ</w:t>
        </w:r>
      </w:ins>
      <w:r w:rsidRPr="004F26D1">
        <w:t xml:space="preserve"> </w:t>
      </w:r>
      <w:del w:id="15826" w:author="jinahar" w:date="2013-09-09T11:04:00Z">
        <w:r w:rsidRPr="004F26D1" w:rsidDel="00B66281">
          <w:delText>shall</w:delText>
        </w:r>
      </w:del>
      <w:ins w:id="1582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828" w:author="jinahar" w:date="2013-09-09T11:04:00Z">
        <w:r w:rsidRPr="004F26D1" w:rsidDel="00B66281">
          <w:delText>shall</w:delText>
        </w:r>
      </w:del>
      <w:ins w:id="1582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830" w:author="jinahar" w:date="2013-09-09T11:04:00Z">
        <w:r w:rsidRPr="004F26D1" w:rsidDel="00B66281">
          <w:delText>shall</w:delText>
        </w:r>
      </w:del>
      <w:ins w:id="15831" w:author="jinahar" w:date="2013-09-09T11:04:00Z">
        <w:r w:rsidR="00B66281">
          <w:t>must</w:t>
        </w:r>
      </w:ins>
      <w:r w:rsidRPr="004F26D1">
        <w:t xml:space="preserve"> be stored in covered containers and disposed of daily in an incinerator or fill, approved by </w:t>
      </w:r>
      <w:del w:id="15832" w:author="jinahar" w:date="2012-10-18T11:43:00Z">
        <w:r w:rsidRPr="004F26D1" w:rsidDel="00D441E1">
          <w:delText>the Department</w:delText>
        </w:r>
      </w:del>
      <w:ins w:id="1583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34" w:author="jinahar" w:date="2012-10-18T11:43:00Z">
        <w:r w:rsidRPr="004F26D1" w:rsidDel="00D441E1">
          <w:delText>the Department</w:delText>
        </w:r>
      </w:del>
      <w:ins w:id="1583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36" w:author="Preferred Customer" w:date="2013-09-15T13:35:00Z"/>
        </w:rPr>
      </w:pPr>
      <w:del w:id="15837" w:author="Preferred Customer" w:date="2013-09-15T13:35:00Z">
        <w:r w:rsidRPr="004F26D1" w:rsidDel="0060325C">
          <w:delText>[</w:delText>
        </w:r>
      </w:del>
      <w:del w:id="1583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5839" w:author="jinahar" w:date="2013-09-09T11:04:00Z">
        <w:r w:rsidRPr="004F26D1" w:rsidDel="00B66281">
          <w:delText>shall</w:delText>
        </w:r>
      </w:del>
      <w:ins w:id="1584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41" w:author="Jill Inahara" w:date="2013-04-02T11:03:00Z">
        <w:r w:rsidRPr="004F26D1">
          <w:t xml:space="preserve">hot mix asphalt </w:t>
        </w:r>
      </w:ins>
      <w:r w:rsidRPr="004F26D1">
        <w:t xml:space="preserve">plant are </w:t>
      </w:r>
      <w:ins w:id="15842" w:author="Jill Inahara" w:date="2013-04-02T11:06:00Z">
        <w:r w:rsidRPr="004F26D1">
          <w:t>controlled by</w:t>
        </w:r>
      </w:ins>
      <w:ins w:id="15843" w:author="jinahar" w:date="2013-05-13T11:24:00Z">
        <w:r w:rsidRPr="004F26D1">
          <w:t xml:space="preserve"> </w:t>
        </w:r>
      </w:ins>
      <w:del w:id="15844" w:author="Jill Inahara" w:date="2013-04-02T11:06:00Z">
        <w:r w:rsidRPr="004F26D1" w:rsidDel="00714EA7">
          <w:delText>subjected to</w:delText>
        </w:r>
      </w:del>
      <w:del w:id="15845" w:author="jinahar" w:date="2013-04-04T15:02:00Z">
        <w:r w:rsidRPr="004F26D1" w:rsidDel="00493D7D">
          <w:delText xml:space="preserve"> </w:delText>
        </w:r>
      </w:del>
      <w:ins w:id="15846" w:author="pcuser" w:date="2013-03-07T13:04:00Z">
        <w:r w:rsidRPr="004F26D1">
          <w:t xml:space="preserve">a </w:t>
        </w:r>
      </w:ins>
      <w:del w:id="15847" w:author="pcuser" w:date="2013-03-07T13:14:00Z">
        <w:r w:rsidRPr="004F26D1" w:rsidDel="001C1F50">
          <w:delText xml:space="preserve">air </w:delText>
        </w:r>
      </w:del>
      <w:del w:id="15848" w:author="pcuser" w:date="2013-03-07T13:12:00Z">
        <w:r w:rsidRPr="004F26D1" w:rsidDel="00D325A3">
          <w:delText>cleaning</w:delText>
        </w:r>
      </w:del>
      <w:del w:id="15849" w:author="jinahar" w:date="2013-05-13T11:24:00Z">
        <w:r w:rsidRPr="004F26D1" w:rsidDel="004F09DB">
          <w:delText xml:space="preserve"> </w:delText>
        </w:r>
      </w:del>
      <w:ins w:id="15850" w:author="Preferred Customer" w:date="2013-09-08T08:13:00Z">
        <w:r w:rsidRPr="004F26D1">
          <w:t xml:space="preserve">control </w:t>
        </w:r>
      </w:ins>
      <w:r w:rsidRPr="004F26D1">
        <w:t xml:space="preserve">device or devices </w:t>
      </w:r>
      <w:ins w:id="15851" w:author="pcuser" w:date="2013-03-07T13:12:00Z">
        <w:r w:rsidRPr="004F26D1">
          <w:t xml:space="preserve">with a </w:t>
        </w:r>
      </w:ins>
      <w:del w:id="15852" w:author="pcuser" w:date="2013-03-07T13:12:00Z">
        <w:r w:rsidRPr="004F26D1" w:rsidDel="00D325A3">
          <w:delText xml:space="preserve">having a particulate </w:delText>
        </w:r>
      </w:del>
      <w:del w:id="15853" w:author="pcuser" w:date="2013-05-09T14:48:00Z">
        <w:r w:rsidRPr="004F26D1" w:rsidDel="00754890">
          <w:delText>collection</w:delText>
        </w:r>
      </w:del>
      <w:ins w:id="15854" w:author="pcuser" w:date="2013-05-09T14:48:00Z">
        <w:r w:rsidRPr="004F26D1">
          <w:t>removal</w:t>
        </w:r>
      </w:ins>
      <w:r w:rsidRPr="004F26D1">
        <w:t xml:space="preserve"> efficiency </w:t>
      </w:r>
      <w:ins w:id="15855" w:author="Jill Inahara" w:date="2013-04-02T11:07:00Z">
        <w:r w:rsidRPr="004F26D1">
          <w:t xml:space="preserve">for particulate matter </w:t>
        </w:r>
      </w:ins>
      <w:r w:rsidRPr="004F26D1">
        <w:t xml:space="preserve">of at least 80 percent by weight. </w:t>
      </w:r>
      <w:ins w:id="1585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57" w:author="jinahar" w:date="2013-07-31T13:49:00Z">
        <w:r w:rsidRPr="004F26D1">
          <w:t>particulate matter</w:t>
        </w:r>
      </w:ins>
      <w:ins w:id="1585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59" w:author="jill inahara" w:date="2012-10-26T09:29:00Z"/>
        </w:rPr>
      </w:pPr>
      <w:r w:rsidRPr="004F26D1">
        <w:t xml:space="preserve">(2) No person </w:t>
      </w:r>
      <w:del w:id="15860" w:author="jinahar" w:date="2013-09-09T11:04:00Z">
        <w:r w:rsidRPr="004F26D1" w:rsidDel="00B66281">
          <w:delText>shall</w:delText>
        </w:r>
      </w:del>
      <w:ins w:id="15861" w:author="jinahar" w:date="2013-09-09T11:04:00Z">
        <w:r w:rsidR="00B66281">
          <w:t>must</w:t>
        </w:r>
      </w:ins>
      <w:r w:rsidRPr="004F26D1">
        <w:t xml:space="preserve"> operate any hot mix asphalt plant, either portable or stationary</w:t>
      </w:r>
      <w:ins w:id="1586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63" w:author="jinahar" w:date="2011-09-22T11:09:00Z">
        <w:r w:rsidRPr="004F26D1">
          <w:t xml:space="preserve">Compliance is determined using DEQ Method 5. All source tests </w:t>
        </w:r>
      </w:ins>
      <w:ins w:id="15864" w:author="pcuser" w:date="2013-08-27T13:33:00Z">
        <w:r w:rsidRPr="004F26D1">
          <w:t>must</w:t>
        </w:r>
      </w:ins>
      <w:ins w:id="15865" w:author="jinahar" w:date="2011-09-22T11:09:00Z">
        <w:r w:rsidRPr="004F26D1">
          <w:t xml:space="preserve"> be done </w:t>
        </w:r>
      </w:ins>
      <w:ins w:id="15866" w:author="Preferred Customer" w:date="2013-09-04T00:00:00Z">
        <w:r w:rsidRPr="004F26D1">
          <w:t>using</w:t>
        </w:r>
      </w:ins>
      <w:ins w:id="15867" w:author="jinahar" w:date="2011-09-22T11:09:00Z">
        <w:r w:rsidRPr="004F26D1">
          <w:t xml:space="preserve"> </w:t>
        </w:r>
      </w:ins>
      <w:ins w:id="15868" w:author="Preferred Customer" w:date="2013-09-08T08:13:00Z">
        <w:r w:rsidRPr="004F26D1">
          <w:t xml:space="preserve">the </w:t>
        </w:r>
      </w:ins>
      <w:ins w:id="15869" w:author="jinahar" w:date="2012-10-18T11:43:00Z">
        <w:r w:rsidRPr="004F26D1">
          <w:t>DEQ</w:t>
        </w:r>
      </w:ins>
      <w:ins w:id="15870" w:author="jinahar" w:date="2011-09-22T11:09:00Z">
        <w:r w:rsidRPr="004F26D1">
          <w:t xml:space="preserve"> Source Sampling Manual.   </w:t>
        </w:r>
      </w:ins>
    </w:p>
    <w:p w:rsidR="004F26D1" w:rsidRPr="004F26D1" w:rsidRDefault="004F26D1" w:rsidP="004F26D1">
      <w:pPr>
        <w:rPr>
          <w:ins w:id="15871" w:author="pcuser" w:date="2013-03-07T13:15:00Z"/>
        </w:rPr>
      </w:pPr>
      <w:ins w:id="15872" w:author="pcuser" w:date="2013-03-07T13:15:00Z">
        <w:r w:rsidRPr="004F26D1">
          <w:t xml:space="preserve">(3) </w:t>
        </w:r>
      </w:ins>
      <w:r w:rsidRPr="004F26D1">
        <w:t>Hot mix asphalt plants are subject to the emission limitations in OAR 340-208-0110(</w:t>
      </w:r>
      <w:del w:id="15873" w:author="jinahar" w:date="2011-09-22T11:08:00Z">
        <w:r w:rsidRPr="004F26D1" w:rsidDel="0042069E">
          <w:delText>2</w:delText>
        </w:r>
      </w:del>
      <w:ins w:id="15874" w:author="jinahar" w:date="2011-09-22T11:08:00Z">
        <w:r w:rsidRPr="004F26D1">
          <w:t>1</w:t>
        </w:r>
      </w:ins>
      <w:r w:rsidRPr="004F26D1">
        <w:t>)</w:t>
      </w:r>
      <w:del w:id="15875" w:author="jinahar" w:date="2011-09-22T11:09:00Z">
        <w:r w:rsidRPr="004F26D1" w:rsidDel="0042069E">
          <w:delText xml:space="preserve"> </w:delText>
        </w:r>
      </w:del>
      <w:del w:id="15876" w:author="jinahar" w:date="2011-09-22T11:08:00Z">
        <w:r w:rsidRPr="004F26D1" w:rsidDel="0042069E">
          <w:delText>and (3</w:delText>
        </w:r>
      </w:del>
      <w:del w:id="15877" w:author="jinahar" w:date="2011-09-22T11:09:00Z">
        <w:r w:rsidRPr="004F26D1" w:rsidDel="0042069E">
          <w:delText>)</w:delText>
        </w:r>
      </w:del>
      <w:r w:rsidRPr="004F26D1">
        <w:t xml:space="preserve">, </w:t>
      </w:r>
      <w:del w:id="1587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79" w:author="jinahar" w:date="2011-09-22T11:09:00Z"/>
        </w:rPr>
      </w:pPr>
      <w:ins w:id="1588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81" w:author="Preferred Customer" w:date="2013-09-22T21:47:00Z">
        <w:r w:rsidRPr="004F26D1" w:rsidDel="00EA538B">
          <w:delText>Environmental Quality Commission</w:delText>
        </w:r>
      </w:del>
      <w:ins w:id="1588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83" w:author="Garrahan Paul2" w:date="2013-08-19T15:06:00Z">
        <w:r w:rsidRPr="00CC4B38" w:rsidDel="00FF358A">
          <w:delText>Environmental Quality Commission</w:delText>
        </w:r>
      </w:del>
      <w:ins w:id="15884" w:author="Garrahan Paul2" w:date="2013-08-19T15:06:00Z">
        <w:r w:rsidRPr="00CC4B38">
          <w:t>EQC,</w:t>
        </w:r>
      </w:ins>
      <w:r w:rsidRPr="00CC4B38">
        <w:t xml:space="preserve"> unless otherwise provided by rule</w:t>
      </w:r>
      <w:del w:id="15885"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86" w:author="pcuser" w:date="2013-06-11T14:53:00Z"/>
        </w:rPr>
      </w:pPr>
      <w:del w:id="15887" w:author="pcuser" w:date="2013-06-11T14:53:00Z">
        <w:r w:rsidRPr="004F26D1" w:rsidDel="006A4A7A">
          <w:rPr>
            <w:b/>
            <w:bCs/>
          </w:rPr>
          <w:delText>Portable Hot Mix Asphalt Plants</w:delText>
        </w:r>
      </w:del>
    </w:p>
    <w:p w:rsidR="004F26D1" w:rsidRPr="004F26D1" w:rsidRDefault="004F26D1" w:rsidP="004F26D1">
      <w:pPr>
        <w:rPr>
          <w:ins w:id="15888" w:author="jinahar" w:date="2013-06-21T10:00:00Z"/>
        </w:rPr>
      </w:pPr>
      <w:del w:id="15889" w:author="pcuser" w:date="2013-06-11T14:53:00Z">
        <w:r w:rsidRPr="004F26D1" w:rsidDel="006A4A7A">
          <w:delText xml:space="preserve">Portable hot mix asphalt plants may apply for air contaminant discharge permits within the area of </w:delText>
        </w:r>
      </w:del>
      <w:del w:id="15890" w:author="pcuser" w:date="2013-06-05T11:13:00Z">
        <w:r w:rsidRPr="004F26D1" w:rsidDel="00EB7ABA">
          <w:delText xml:space="preserve">Department </w:delText>
        </w:r>
      </w:del>
      <w:del w:id="1589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92" w:author="jinahar" w:date="2013-06-21T10:00:00Z">
        <w:r w:rsidRPr="004F26D1">
          <w:rPr>
            <w:bCs/>
          </w:rPr>
          <w:t>Repealed</w:t>
        </w:r>
      </w:ins>
    </w:p>
    <w:p w:rsidR="004F26D1" w:rsidRPr="004F26D1" w:rsidDel="006A4A7A" w:rsidRDefault="004F26D1" w:rsidP="004F26D1">
      <w:pPr>
        <w:rPr>
          <w:del w:id="15893" w:author="pcuser" w:date="2013-06-11T14:53:00Z"/>
        </w:rPr>
      </w:pPr>
      <w:del w:id="15894"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95" w:author="Garrahan Paul2" w:date="2013-08-19T15:07:00Z">
        <w:r w:rsidRPr="00CC4B38" w:rsidDel="00FF358A">
          <w:delText xml:space="preserve">the </w:delText>
        </w:r>
      </w:del>
      <w:ins w:id="1589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97"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9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9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900" w:author="Preferred Customer" w:date="2012-12-28T15:16:00Z">
        <w:r w:rsidRPr="004F26D1" w:rsidDel="00FE384C">
          <w:delText xml:space="preserve">of this rule </w:delText>
        </w:r>
      </w:del>
      <w:r w:rsidRPr="004F26D1">
        <w:t>must comply with</w:t>
      </w:r>
      <w:ins w:id="1590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902" w:author="Preferred Customer" w:date="2012-12-28T15:16:00Z">
        <w:r w:rsidRPr="004F26D1" w:rsidDel="00FE384C">
          <w:delText>S</w:delText>
        </w:r>
      </w:del>
      <w:ins w:id="15903" w:author="Preferred Customer" w:date="2012-12-28T15:16:00Z">
        <w:r w:rsidRPr="004F26D1">
          <w:t>s</w:t>
        </w:r>
      </w:ins>
      <w:r w:rsidRPr="004F26D1">
        <w:t xml:space="preserve">ubsection (1)(a) through (c) </w:t>
      </w:r>
      <w:del w:id="1590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90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906" w:author="Preferred Customer" w:date="2012-09-04T11:29:00Z"/>
        </w:rPr>
      </w:pPr>
      <w:del w:id="1590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908" w:author="Preferred Customer" w:date="2013-09-04T00:03:00Z"/>
        </w:rPr>
      </w:pPr>
      <w:r w:rsidRPr="004F26D1">
        <w:t>(</w:t>
      </w:r>
      <w:del w:id="15909" w:author="Preferred Customer" w:date="2012-09-04T11:29:00Z">
        <w:r w:rsidRPr="004F26D1" w:rsidDel="007E0056">
          <w:delText>2</w:delText>
        </w:r>
      </w:del>
      <w:ins w:id="15910" w:author="Preferred Customer" w:date="2012-09-04T11:29:00Z">
        <w:r w:rsidRPr="004F26D1">
          <w:t>1</w:t>
        </w:r>
      </w:ins>
      <w:r w:rsidRPr="004F26D1">
        <w:t xml:space="preserve">) "Air </w:t>
      </w:r>
      <w:del w:id="15911" w:author="Preferred Customer" w:date="2013-09-15T22:17:00Z">
        <w:r w:rsidRPr="004F26D1" w:rsidDel="008E5141">
          <w:delText>C</w:delText>
        </w:r>
      </w:del>
      <w:ins w:id="15912" w:author="Preferred Customer" w:date="2013-09-15T22:17:00Z">
        <w:r w:rsidR="008E5141">
          <w:t>c</w:t>
        </w:r>
      </w:ins>
      <w:r w:rsidRPr="004F26D1">
        <w:t xml:space="preserve">onveying </w:t>
      </w:r>
      <w:del w:id="15913" w:author="Preferred Customer" w:date="2013-09-15T22:17:00Z">
        <w:r w:rsidRPr="004F26D1" w:rsidDel="008E5141">
          <w:delText>S</w:delText>
        </w:r>
      </w:del>
      <w:ins w:id="1591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915" w:author="Preferred Customer" w:date="2012-09-04T11:30:00Z"/>
        </w:rPr>
      </w:pPr>
      <w:del w:id="1591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917" w:author="pcuser" w:date="2013-05-08T08:48:00Z"/>
        </w:rPr>
      </w:pPr>
      <w:del w:id="15918" w:author="pcuser" w:date="2013-05-08T08:48:00Z">
        <w:r w:rsidRPr="004F26D1" w:rsidDel="00C44190">
          <w:delText xml:space="preserve"> </w:delText>
        </w:r>
      </w:del>
      <w:del w:id="15919" w:author="Preferred Customer" w:date="2012-09-04T11:30:00Z">
        <w:r w:rsidRPr="004F26D1" w:rsidDel="007E0056">
          <w:delText>(</w:delText>
        </w:r>
      </w:del>
      <w:del w:id="15920" w:author="jinahar" w:date="2013-02-21T14:32:00Z">
        <w:r w:rsidRPr="004F26D1" w:rsidDel="00C44190">
          <w:delText>4</w:delText>
        </w:r>
      </w:del>
      <w:del w:id="15921" w:author="Preferred Customer" w:date="2012-09-04T11:30:00Z">
        <w:r w:rsidRPr="004F26D1" w:rsidDel="007E0056">
          <w:delText xml:space="preserve">) "Charcoal Producing Plant" means an industrial operation which uses the destructive </w:delText>
        </w:r>
      </w:del>
      <w:del w:id="15922" w:author="pcuser" w:date="2013-05-08T08:48:00Z">
        <w:r w:rsidRPr="004F26D1" w:rsidDel="00EC235C">
          <w:delText xml:space="preserve">distillation of wood to obtain the fixed carbon in the wood. </w:delText>
        </w:r>
      </w:del>
    </w:p>
    <w:p w:rsidR="004F26D1" w:rsidRPr="004F26D1" w:rsidRDefault="004F26D1" w:rsidP="004F26D1">
      <w:pPr>
        <w:rPr>
          <w:ins w:id="15923" w:author="pcuser" w:date="2013-05-09T14:49:00Z"/>
        </w:rPr>
      </w:pPr>
      <w:del w:id="15924" w:author="Preferred Customer" w:date="2013-09-15T13:36:00Z">
        <w:r w:rsidRPr="004F26D1" w:rsidDel="0060325C">
          <w:delText>(</w:delText>
        </w:r>
      </w:del>
      <w:del w:id="1592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926" w:author="Preferred Customer" w:date="2012-09-04T11:30:00Z"/>
        </w:rPr>
      </w:pPr>
      <w:del w:id="15927" w:author="Preferred Customer" w:date="2012-09-04T11:30:00Z">
        <w:r w:rsidRPr="004F26D1" w:rsidDel="00EC235C">
          <w:delText>(</w:delText>
        </w:r>
      </w:del>
      <w:del w:id="1592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929" w:author="jinahar" w:date="2013-06-21T09:43:00Z">
        <w:r w:rsidRPr="004F26D1">
          <w:t>2</w:t>
        </w:r>
      </w:ins>
      <w:del w:id="15930" w:author="jinahar" w:date="2013-02-21T14:33:00Z">
        <w:r w:rsidRPr="004F26D1" w:rsidDel="00C44190">
          <w:delText>7</w:delText>
        </w:r>
      </w:del>
      <w:r w:rsidRPr="004F26D1">
        <w:t xml:space="preserve">) "Design </w:t>
      </w:r>
      <w:del w:id="15931" w:author="Preferred Customer" w:date="2013-09-15T22:18:00Z">
        <w:r w:rsidRPr="004F26D1" w:rsidDel="008E5141">
          <w:delText>C</w:delText>
        </w:r>
      </w:del>
      <w:ins w:id="1593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33" w:author="jinahar" w:date="2013-06-21T09:43:00Z">
        <w:r w:rsidRPr="004F26D1">
          <w:t>3</w:t>
        </w:r>
      </w:ins>
      <w:del w:id="15934" w:author="jinahar" w:date="2013-02-21T14:33:00Z">
        <w:r w:rsidRPr="004F26D1" w:rsidDel="00C44190">
          <w:delText>8</w:delText>
        </w:r>
      </w:del>
      <w:r w:rsidRPr="004F26D1">
        <w:t xml:space="preserve">) "Domestic </w:t>
      </w:r>
      <w:del w:id="15935" w:author="Preferred Customer" w:date="2013-09-15T22:18:00Z">
        <w:r w:rsidRPr="004F26D1" w:rsidDel="008E5141">
          <w:delText>W</w:delText>
        </w:r>
      </w:del>
      <w:ins w:id="1593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37" w:author="Preferred Customer" w:date="2012-09-04T11:31:00Z"/>
        </w:rPr>
      </w:pPr>
      <w:del w:id="15938" w:author="Preferred Customer" w:date="2012-09-04T11:31:00Z">
        <w:r w:rsidRPr="004F26D1" w:rsidDel="007E0056">
          <w:delText xml:space="preserve"> (</w:delText>
        </w:r>
      </w:del>
      <w:del w:id="15939" w:author="jinahar" w:date="2013-02-21T14:33:00Z">
        <w:r w:rsidRPr="004F26D1" w:rsidDel="00C44190">
          <w:delText>9</w:delText>
        </w:r>
      </w:del>
      <w:del w:id="1594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41" w:author="Preferred Customer" w:date="2012-09-04T11:31:00Z"/>
        </w:rPr>
      </w:pPr>
      <w:del w:id="15942" w:author="Preferred Customer" w:date="2012-09-04T11:31:00Z">
        <w:r w:rsidRPr="004F26D1" w:rsidDel="007E0056">
          <w:delText>(</w:delText>
        </w:r>
      </w:del>
      <w:del w:id="15943" w:author="jinahar" w:date="2013-02-21T14:33:00Z">
        <w:r w:rsidRPr="004F26D1" w:rsidDel="00C44190">
          <w:delText>10</w:delText>
        </w:r>
      </w:del>
      <w:del w:id="1594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45" w:author="Preferred Customer" w:date="2012-09-04T11:31:00Z"/>
        </w:rPr>
      </w:pPr>
      <w:del w:id="15946" w:author="Preferred Customer" w:date="2012-09-04T11:31:00Z">
        <w:r w:rsidRPr="004F26D1" w:rsidDel="007E0056">
          <w:lastRenderedPageBreak/>
          <w:delText>(</w:delText>
        </w:r>
      </w:del>
      <w:del w:id="15947" w:author="jinahar" w:date="2013-02-21T14:34:00Z">
        <w:r w:rsidRPr="004F26D1" w:rsidDel="00C44190">
          <w:delText>11</w:delText>
        </w:r>
      </w:del>
      <w:del w:id="1594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49" w:author="Preferred Customer" w:date="2013-09-04T00:04:00Z"/>
        </w:rPr>
      </w:pPr>
      <w:del w:id="15950" w:author="Preferred Customer" w:date="2013-09-04T00:04:00Z">
        <w:r w:rsidRPr="004F26D1" w:rsidDel="007E0056">
          <w:delText>(</w:delText>
        </w:r>
      </w:del>
      <w:del w:id="15951" w:author="jinahar" w:date="2013-02-21T14:34:00Z">
        <w:r w:rsidRPr="004F26D1" w:rsidDel="00C44190">
          <w:delText>12</w:delText>
        </w:r>
      </w:del>
      <w:del w:id="15952" w:author="Preferred Customer" w:date="2012-09-04T11:31:00Z">
        <w:r w:rsidRPr="004F26D1" w:rsidDel="007E0056">
          <w:delText>) "Facility" means an identifiable piece of process equipment. A stationary source may be comprised of one or more pollutant-emitting facilities</w:delText>
        </w:r>
      </w:del>
      <w:del w:id="15953" w:author="Preferred Customer" w:date="2013-09-04T00:04:00Z">
        <w:r w:rsidRPr="004F26D1" w:rsidDel="009C588B">
          <w:delText xml:space="preserve">. </w:delText>
        </w:r>
      </w:del>
    </w:p>
    <w:p w:rsidR="004F26D1" w:rsidRPr="004F26D1" w:rsidRDefault="004F26D1" w:rsidP="004F26D1">
      <w:r w:rsidRPr="004F26D1">
        <w:t>(</w:t>
      </w:r>
      <w:ins w:id="15954" w:author="jinahar" w:date="2013-06-21T09:43:00Z">
        <w:r w:rsidRPr="004F26D1">
          <w:t>4</w:t>
        </w:r>
      </w:ins>
      <w:del w:id="15955" w:author="jinahar" w:date="2013-02-21T14:34:00Z">
        <w:r w:rsidRPr="004F26D1" w:rsidDel="00C44190">
          <w:delText>13</w:delText>
        </w:r>
      </w:del>
      <w:r w:rsidRPr="004F26D1">
        <w:t>)  “Fireplace” is defined in OAR 340-262-0450</w:t>
      </w:r>
      <w:ins w:id="15956" w:author="jinahar" w:date="2012-12-17T10:13:00Z">
        <w:r w:rsidRPr="004F26D1">
          <w:t>.</w:t>
        </w:r>
      </w:ins>
    </w:p>
    <w:p w:rsidR="004F26D1" w:rsidRPr="004F26D1" w:rsidDel="007E0056" w:rsidRDefault="004F26D1" w:rsidP="004F26D1">
      <w:pPr>
        <w:rPr>
          <w:del w:id="15957" w:author="Preferred Customer" w:date="2012-09-04T11:31:00Z"/>
        </w:rPr>
      </w:pPr>
      <w:del w:id="15958" w:author="Preferred Customer" w:date="2012-09-04T11:31:00Z">
        <w:r w:rsidRPr="004F26D1" w:rsidDel="007E0056">
          <w:delText xml:space="preserve"> (</w:delText>
        </w:r>
      </w:del>
      <w:del w:id="15959" w:author="jinahar" w:date="2013-02-21T14:34:00Z">
        <w:r w:rsidRPr="004F26D1" w:rsidDel="00C44190">
          <w:delText>14</w:delText>
        </w:r>
      </w:del>
      <w:del w:id="1596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61" w:author="Preferred Customer" w:date="2012-09-04T11:31:00Z"/>
        </w:rPr>
      </w:pPr>
      <w:del w:id="15962" w:author="Preferred Customer" w:date="2012-09-04T11:31:00Z">
        <w:r w:rsidRPr="004F26D1" w:rsidDel="007E0056">
          <w:delText>(</w:delText>
        </w:r>
      </w:del>
      <w:del w:id="15963" w:author="jinahar" w:date="2013-02-21T14:34:00Z">
        <w:r w:rsidRPr="004F26D1" w:rsidDel="00C44190">
          <w:delText>15</w:delText>
        </w:r>
      </w:del>
      <w:del w:id="1596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65" w:author="Preferred Customer" w:date="2012-09-04T11:31:00Z"/>
        </w:rPr>
      </w:pPr>
      <w:del w:id="15966" w:author="Preferred Customer" w:date="2012-09-04T11:31:00Z">
        <w:r w:rsidRPr="004F26D1" w:rsidDel="007E0056">
          <w:delText xml:space="preserve"> (</w:delText>
        </w:r>
      </w:del>
      <w:del w:id="15967" w:author="jinahar" w:date="2013-02-21T14:34:00Z">
        <w:r w:rsidRPr="004F26D1" w:rsidDel="00C44190">
          <w:delText>16</w:delText>
        </w:r>
      </w:del>
      <w:del w:id="1596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69" w:author="Preferred Customer" w:date="2012-09-04T11:31:00Z"/>
        </w:rPr>
      </w:pPr>
      <w:del w:id="15970" w:author="Preferred Customer" w:date="2012-09-04T11:31:00Z">
        <w:r w:rsidRPr="004F26D1" w:rsidDel="007E0056">
          <w:delText>(</w:delText>
        </w:r>
      </w:del>
      <w:del w:id="15971" w:author="jinahar" w:date="2013-02-21T14:35:00Z">
        <w:r w:rsidRPr="004F26D1" w:rsidDel="00C44190">
          <w:delText>17</w:delText>
        </w:r>
      </w:del>
      <w:del w:id="1597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73" w:author="jinahar" w:date="2013-06-21T09:44:00Z">
        <w:r w:rsidRPr="004F26D1">
          <w:t>5</w:t>
        </w:r>
      </w:ins>
      <w:del w:id="1597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75" w:author="Preferred Customer" w:date="2012-09-04T11:32:00Z"/>
        </w:rPr>
      </w:pPr>
      <w:del w:id="15976" w:author="Preferred Customer" w:date="2012-09-04T11:32:00Z">
        <w:r w:rsidRPr="004F26D1" w:rsidDel="007E0056">
          <w:delText xml:space="preserve"> (</w:delText>
        </w:r>
      </w:del>
      <w:del w:id="15977" w:author="jinahar" w:date="2013-02-21T14:35:00Z">
        <w:r w:rsidRPr="004F26D1" w:rsidDel="00C44190">
          <w:delText>19</w:delText>
        </w:r>
      </w:del>
      <w:del w:id="1597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79" w:author="Preferred Customer" w:date="2013-09-15T13:36:00Z">
        <w:r w:rsidR="00946DE4">
          <w:t>6</w:t>
        </w:r>
      </w:ins>
      <w:del w:id="1598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81" w:author="Preferred Customer" w:date="2013-09-15T13:36:00Z">
        <w:r w:rsidR="00946DE4">
          <w:t>7</w:t>
        </w:r>
      </w:ins>
      <w:del w:id="1598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83" w:author="Preferred Customer" w:date="2013-09-15T13:36:00Z">
        <w:r w:rsidR="00946DE4">
          <w:t>8</w:t>
        </w:r>
      </w:ins>
      <w:del w:id="1598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85" w:author="Preferred Customer" w:date="2012-09-04T11:32:00Z"/>
        </w:rPr>
      </w:pPr>
      <w:del w:id="15986" w:author="Preferred Customer" w:date="2012-09-04T11:32:00Z">
        <w:r w:rsidRPr="004F26D1" w:rsidDel="00C44190">
          <w:delText xml:space="preserve"> </w:delText>
        </w:r>
      </w:del>
      <w:del w:id="15987" w:author="jinahar" w:date="2013-02-21T14:27:00Z">
        <w:r w:rsidRPr="004F26D1" w:rsidDel="00C44190">
          <w:delText>(</w:delText>
        </w:r>
      </w:del>
      <w:del w:id="15988" w:author="jinahar" w:date="2013-02-21T14:36:00Z">
        <w:r w:rsidRPr="004F26D1" w:rsidDel="00C44190">
          <w:delText>23</w:delText>
        </w:r>
      </w:del>
      <w:del w:id="1598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90" w:author="Preferred Customer" w:date="2012-09-04T11:32:00Z"/>
        </w:rPr>
      </w:pPr>
      <w:del w:id="15991" w:author="Preferred Customer" w:date="2012-09-04T11:32:00Z">
        <w:r w:rsidRPr="004F26D1" w:rsidDel="007E0056">
          <w:delText>(</w:delText>
        </w:r>
      </w:del>
      <w:del w:id="15992" w:author="jinahar" w:date="2013-02-21T14:36:00Z">
        <w:r w:rsidRPr="004F26D1" w:rsidDel="00C44190">
          <w:delText>24</w:delText>
        </w:r>
      </w:del>
      <w:del w:id="1599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94" w:author="Preferred Customer" w:date="2012-09-04T11:33:00Z"/>
        </w:rPr>
      </w:pPr>
      <w:del w:id="15995" w:author="Preferred Customer" w:date="2012-09-04T11:33:00Z">
        <w:r w:rsidRPr="004F26D1" w:rsidDel="007E0056">
          <w:lastRenderedPageBreak/>
          <w:delText xml:space="preserve"> (</w:delText>
        </w:r>
      </w:del>
      <w:del w:id="15996" w:author="jinahar" w:date="2013-02-21T14:36:00Z">
        <w:r w:rsidRPr="004F26D1" w:rsidDel="00C44190">
          <w:delText>25</w:delText>
        </w:r>
      </w:del>
      <w:del w:id="1599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98" w:author="jinahar" w:date="2013-02-21T14:26:00Z"/>
        </w:rPr>
      </w:pPr>
      <w:del w:id="15999" w:author="jinahar" w:date="2013-02-21T14:26:00Z">
        <w:r w:rsidRPr="004F26D1" w:rsidDel="00C44190">
          <w:delText>(</w:delText>
        </w:r>
      </w:del>
      <w:del w:id="16000" w:author="jinahar" w:date="2013-02-21T14:36:00Z">
        <w:r w:rsidRPr="004F26D1" w:rsidDel="00C44190">
          <w:delText>26</w:delText>
        </w:r>
      </w:del>
      <w:del w:id="1600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002" w:author="Preferred Customer" w:date="2012-09-04T11:33:00Z"/>
        </w:rPr>
      </w:pPr>
      <w:del w:id="16003" w:author="Preferred Customer" w:date="2012-09-04T11:33:00Z">
        <w:r w:rsidRPr="004F26D1" w:rsidDel="007E0056">
          <w:delText>(</w:delText>
        </w:r>
      </w:del>
      <w:del w:id="16004" w:author="jinahar" w:date="2013-02-21T14:36:00Z">
        <w:r w:rsidRPr="004F26D1" w:rsidDel="00C44190">
          <w:delText>27</w:delText>
        </w:r>
      </w:del>
      <w:del w:id="1600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006" w:author="Preferred Customer" w:date="2013-03-03T22:15:00Z"/>
        </w:rPr>
      </w:pPr>
      <w:del w:id="1600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008" w:author="Preferred Customer" w:date="2012-09-04T11:33:00Z"/>
        </w:rPr>
      </w:pPr>
      <w:del w:id="16009" w:author="Preferred Customer" w:date="2012-09-04T11:33:00Z">
        <w:r w:rsidRPr="004F26D1" w:rsidDel="007E0056">
          <w:delText>(</w:delText>
        </w:r>
      </w:del>
      <w:del w:id="16010" w:author="jinahar" w:date="2013-02-21T14:37:00Z">
        <w:r w:rsidRPr="004F26D1" w:rsidDel="00C44190">
          <w:delText>29</w:delText>
        </w:r>
      </w:del>
      <w:del w:id="1601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012" w:author="Preferred Customer" w:date="2012-09-04T11:34:00Z"/>
        </w:rPr>
      </w:pPr>
      <w:del w:id="16013" w:author="Preferred Customer" w:date="2012-09-04T11:34:00Z">
        <w:r w:rsidRPr="004F26D1" w:rsidDel="007E0056">
          <w:delText>(</w:delText>
        </w:r>
      </w:del>
      <w:del w:id="16014" w:author="jinahar" w:date="2013-02-21T14:37:00Z">
        <w:r w:rsidRPr="004F26D1" w:rsidDel="00C44190">
          <w:delText>30</w:delText>
        </w:r>
      </w:del>
      <w:del w:id="1601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016" w:author="Preferred Customer" w:date="2012-09-04T11:34:00Z"/>
        </w:rPr>
      </w:pPr>
      <w:del w:id="16017" w:author="Preferred Customer" w:date="2012-09-04T11:34:00Z">
        <w:r w:rsidRPr="004F26D1" w:rsidDel="007E0056">
          <w:delText>(</w:delText>
        </w:r>
      </w:del>
      <w:del w:id="16018" w:author="jinahar" w:date="2013-02-21T14:37:00Z">
        <w:r w:rsidRPr="004F26D1" w:rsidDel="00C44190">
          <w:delText>31</w:delText>
        </w:r>
      </w:del>
      <w:del w:id="16019" w:author="Preferred Customer" w:date="2012-09-04T11:34:00Z">
        <w:r w:rsidRPr="004F26D1" w:rsidDel="007E0056">
          <w:delText xml:space="preserve">) "Offset" is defined in OAR 340-200-0020. </w:delText>
        </w:r>
      </w:del>
    </w:p>
    <w:p w:rsidR="004F26D1" w:rsidRPr="004F26D1" w:rsidDel="00A0655A" w:rsidRDefault="004F26D1" w:rsidP="004F26D1">
      <w:pPr>
        <w:rPr>
          <w:del w:id="16020" w:author="jinahar" w:date="2012-12-31T09:48:00Z"/>
        </w:rPr>
      </w:pPr>
      <w:del w:id="1602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02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023" w:author="Preferred Customer" w:date="2013-09-04T00:04:00Z"/>
        </w:rPr>
      </w:pPr>
      <w:r w:rsidRPr="004F26D1">
        <w:t>(</w:t>
      </w:r>
      <w:ins w:id="16024" w:author="Preferred Customer" w:date="2013-09-15T13:37:00Z">
        <w:r w:rsidR="00946DE4">
          <w:t>9</w:t>
        </w:r>
      </w:ins>
      <w:del w:id="16025" w:author="jinahar" w:date="2013-02-21T14:37:00Z">
        <w:r w:rsidRPr="004F26D1" w:rsidDel="00AE304E">
          <w:delText>33</w:delText>
        </w:r>
      </w:del>
      <w:r w:rsidRPr="004F26D1">
        <w:t xml:space="preserve">) "Open </w:t>
      </w:r>
      <w:del w:id="16026" w:author="Preferred Customer" w:date="2013-09-15T22:18:00Z">
        <w:r w:rsidRPr="004F26D1" w:rsidDel="008E5141">
          <w:delText>B</w:delText>
        </w:r>
      </w:del>
      <w:ins w:id="1602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028" w:author="Preferred Customer" w:date="2012-09-04T11:35:00Z"/>
        </w:rPr>
      </w:pPr>
      <w:del w:id="16029" w:author="Preferred Customer" w:date="2012-09-04T11:35:00Z">
        <w:r w:rsidRPr="004F26D1" w:rsidDel="007E0056">
          <w:lastRenderedPageBreak/>
          <w:delText>(</w:delText>
        </w:r>
      </w:del>
      <w:del w:id="16030" w:author="jinahar" w:date="2013-02-21T14:38:00Z">
        <w:r w:rsidRPr="004F26D1" w:rsidDel="00AE304E">
          <w:delText>34</w:delText>
        </w:r>
      </w:del>
      <w:del w:id="1603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032" w:author="Preferred Customer" w:date="2012-09-04T11:35:00Z"/>
        </w:rPr>
      </w:pPr>
      <w:del w:id="16033" w:author="Preferred Customer" w:date="2012-09-04T11:35:00Z">
        <w:r w:rsidRPr="004F26D1">
          <w:delText>(</w:delText>
        </w:r>
      </w:del>
      <w:del w:id="16034" w:author="jinahar" w:date="2013-02-21T14:38:00Z">
        <w:r w:rsidRPr="004F26D1" w:rsidDel="00AE304E">
          <w:delText>35</w:delText>
        </w:r>
      </w:del>
      <w:del w:id="1603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36" w:author="Preferred Customer" w:date="2012-09-04T11:35:00Z">
        <w:r w:rsidRPr="004F26D1" w:rsidDel="007E0056">
          <w:delText>(</w:delText>
        </w:r>
      </w:del>
      <w:del w:id="16037" w:author="jinahar" w:date="2013-02-21T14:38:00Z">
        <w:r w:rsidRPr="004F26D1" w:rsidDel="00AE304E">
          <w:delText>36) "</w:delText>
        </w:r>
      </w:del>
      <w:del w:id="1603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39" w:author="Preferred Customer" w:date="2012-09-04T11:35:00Z"/>
        </w:rPr>
      </w:pPr>
      <w:del w:id="16040" w:author="Preferred Customer" w:date="2012-09-04T11:35:00Z">
        <w:r w:rsidRPr="004F26D1" w:rsidDel="007E0056">
          <w:delText xml:space="preserve"> (</w:delText>
        </w:r>
      </w:del>
      <w:del w:id="16041" w:author="jinahar" w:date="2013-02-21T14:38:00Z">
        <w:r w:rsidRPr="004F26D1" w:rsidDel="00AE304E">
          <w:delText>37</w:delText>
        </w:r>
      </w:del>
      <w:del w:id="1604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43" w:author="Preferred Customer" w:date="2013-09-15T13:37:00Z">
        <w:r w:rsidR="00206819">
          <w:t>10</w:t>
        </w:r>
      </w:ins>
      <w:del w:id="16044" w:author="jinahar" w:date="2013-02-21T14:38:00Z">
        <w:r w:rsidRPr="004F26D1" w:rsidDel="00AE304E">
          <w:delText>38</w:delText>
        </w:r>
      </w:del>
      <w:r w:rsidRPr="004F26D1">
        <w:t xml:space="preserve">) "Rebuilt </w:t>
      </w:r>
      <w:del w:id="16045" w:author="Preferred Customer" w:date="2013-09-15T22:18:00Z">
        <w:r w:rsidRPr="004F26D1" w:rsidDel="008E5141">
          <w:delText>B</w:delText>
        </w:r>
      </w:del>
      <w:ins w:id="1604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47" w:author="Preferred Customer" w:date="2013-02-20T09:07:00Z">
        <w:r w:rsidRPr="004F26D1" w:rsidDel="005F56C7">
          <w:delText>"</w:delText>
        </w:r>
      </w:del>
      <w:r w:rsidRPr="004F26D1">
        <w:t>modified source</w:t>
      </w:r>
      <w:del w:id="1604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49" w:author="jinahar" w:date="2013-06-21T09:45:00Z">
        <w:r w:rsidRPr="004F26D1">
          <w:t>1</w:t>
        </w:r>
      </w:ins>
      <w:ins w:id="16050" w:author="Preferred Customer" w:date="2013-09-15T13:37:00Z">
        <w:r w:rsidR="00206819">
          <w:t>1</w:t>
        </w:r>
      </w:ins>
      <w:del w:id="1605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52" w:author="Preferred Customer" w:date="2013-09-04T00:05:00Z"/>
        </w:rPr>
      </w:pPr>
      <w:r w:rsidRPr="004F26D1">
        <w:t>(</w:t>
      </w:r>
      <w:ins w:id="16053" w:author="jinahar" w:date="2013-06-21T09:43:00Z">
        <w:r w:rsidRPr="004F26D1">
          <w:t>1</w:t>
        </w:r>
      </w:ins>
      <w:ins w:id="16054" w:author="Preferred Customer" w:date="2013-09-15T13:37:00Z">
        <w:r w:rsidR="00206819">
          <w:t>2</w:t>
        </w:r>
      </w:ins>
      <w:del w:id="1605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56" w:author="jinahar" w:date="2012-12-17T10:27:00Z"/>
        </w:rPr>
      </w:pPr>
      <w:del w:id="16057" w:author="jinahar" w:date="2012-12-17T10:27:00Z">
        <w:r w:rsidRPr="004F26D1" w:rsidDel="009C588B">
          <w:delText>(</w:delText>
        </w:r>
      </w:del>
      <w:del w:id="16058" w:author="jinahar" w:date="2013-02-21T14:39:00Z">
        <w:r w:rsidRPr="004F26D1" w:rsidDel="00AE304E">
          <w:delText>41</w:delText>
        </w:r>
      </w:del>
      <w:del w:id="1605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60" w:author="Preferred Customer" w:date="2012-09-04T11:36:00Z"/>
        </w:rPr>
      </w:pPr>
      <w:del w:id="16061" w:author="Preferred Customer" w:date="2012-09-04T11:36:00Z">
        <w:r w:rsidRPr="004F26D1" w:rsidDel="007E0056">
          <w:delText>(</w:delText>
        </w:r>
      </w:del>
      <w:del w:id="16062" w:author="jinahar" w:date="2013-02-21T14:39:00Z">
        <w:r w:rsidRPr="004F26D1" w:rsidDel="00AE304E">
          <w:delText>42</w:delText>
        </w:r>
      </w:del>
      <w:del w:id="1606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64" w:author="Preferred Customer" w:date="2012-09-04T11:38:00Z"/>
        </w:rPr>
      </w:pPr>
      <w:del w:id="16065" w:author="Preferred Customer" w:date="2012-09-04T11:38:00Z">
        <w:r w:rsidRPr="004F26D1" w:rsidDel="007E0056">
          <w:delText>(</w:delText>
        </w:r>
      </w:del>
      <w:del w:id="16066" w:author="jinahar" w:date="2013-02-21T14:39:00Z">
        <w:r w:rsidRPr="004F26D1" w:rsidDel="00AE304E">
          <w:delText>43</w:delText>
        </w:r>
      </w:del>
      <w:del w:id="1606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68" w:author="Preferred Customer" w:date="2013-09-04T00:06:00Z"/>
        </w:rPr>
      </w:pPr>
      <w:del w:id="16069" w:author="jinahar" w:date="2012-12-31T09:55:00Z">
        <w:r w:rsidRPr="004F26D1" w:rsidDel="00A0655A">
          <w:delText>(</w:delText>
        </w:r>
      </w:del>
      <w:del w:id="16070" w:author="jinahar" w:date="2013-02-21T14:39:00Z">
        <w:r w:rsidRPr="004F26D1" w:rsidDel="00AE304E">
          <w:delText>44</w:delText>
        </w:r>
      </w:del>
      <w:del w:id="1607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72" w:author="Preferred Customer" w:date="2012-09-04T11:38:00Z"/>
        </w:rPr>
      </w:pPr>
      <w:del w:id="16073" w:author="Preferred Customer" w:date="2012-09-04T11:38:00Z">
        <w:r w:rsidRPr="004F26D1" w:rsidDel="007E0056">
          <w:delText>(</w:delText>
        </w:r>
      </w:del>
      <w:del w:id="16074" w:author="jinahar" w:date="2013-02-21T14:39:00Z">
        <w:r w:rsidRPr="004F26D1" w:rsidDel="00AE304E">
          <w:delText>45</w:delText>
        </w:r>
      </w:del>
      <w:del w:id="1607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76" w:author="Preferred Customer" w:date="2012-09-04T11:38:00Z"/>
        </w:rPr>
      </w:pPr>
      <w:del w:id="16077" w:author="Preferred Customer" w:date="2013-09-15T11:39:00Z">
        <w:r w:rsidRPr="004F26D1" w:rsidDel="00891EF1">
          <w:delText>(</w:delText>
        </w:r>
      </w:del>
      <w:del w:id="16078" w:author="jinahar" w:date="2013-02-21T14:39:00Z">
        <w:r w:rsidRPr="004F26D1" w:rsidDel="00AE304E">
          <w:delText>46</w:delText>
        </w:r>
      </w:del>
      <w:del w:id="16079" w:author="Preferred Customer" w:date="2012-09-04T11:38:00Z">
        <w:r w:rsidRPr="004F26D1" w:rsidDel="007E0056">
          <w:delText>) "Veneer Dryer" means equipment in which veneer is dried.</w:delText>
        </w:r>
      </w:del>
    </w:p>
    <w:p w:rsidR="004F26D1" w:rsidRPr="004F26D1" w:rsidDel="009C588B" w:rsidRDefault="004F26D1" w:rsidP="004F26D1">
      <w:pPr>
        <w:rPr>
          <w:del w:id="16080" w:author="Preferred Customer" w:date="2013-09-04T00:06:00Z"/>
        </w:rPr>
      </w:pPr>
      <w:del w:id="16081" w:author="Preferred Customer" w:date="2013-09-04T00:06:00Z">
        <w:r w:rsidRPr="004F26D1" w:rsidDel="002C0137">
          <w:delText>(</w:delText>
        </w:r>
      </w:del>
      <w:del w:id="16082" w:author="jinahar" w:date="2013-02-21T14:39:00Z">
        <w:r w:rsidRPr="004F26D1" w:rsidDel="00AE304E">
          <w:delText>47</w:delText>
        </w:r>
      </w:del>
      <w:del w:id="1608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84" w:author="Jill Inahara" w:date="2013-04-02T14:38:00Z"/>
        </w:rPr>
      </w:pPr>
      <w:ins w:id="16085" w:author="Jill Inahara" w:date="2013-04-02T14:38:00Z">
        <w:r w:rsidRPr="004F26D1">
          <w:t>(</w:t>
        </w:r>
      </w:ins>
      <w:r w:rsidRPr="004F26D1">
        <w:t>1</w:t>
      </w:r>
      <w:ins w:id="16086" w:author="Preferred Customer" w:date="2013-09-15T13:38:00Z">
        <w:r w:rsidR="00206819">
          <w:t>3</w:t>
        </w:r>
      </w:ins>
      <w:del w:id="16087" w:author="jinahar" w:date="2013-06-21T09:44:00Z">
        <w:r w:rsidRPr="004F26D1" w:rsidDel="00B01134">
          <w:delText>48</w:delText>
        </w:r>
      </w:del>
      <w:r w:rsidRPr="004F26D1">
        <w:t xml:space="preserve">) "Wigwam </w:t>
      </w:r>
      <w:del w:id="16088" w:author="Jill Inahara" w:date="2013-04-02T14:38:00Z">
        <w:r w:rsidRPr="004F26D1">
          <w:delText xml:space="preserve">Fired </w:delText>
        </w:r>
      </w:del>
      <w:ins w:id="16089" w:author="Preferred Customer" w:date="2013-09-15T22:18:00Z">
        <w:r w:rsidR="008E5141">
          <w:t>w</w:t>
        </w:r>
      </w:ins>
      <w:ins w:id="16090" w:author="Jill Inahara" w:date="2013-04-02T14:38:00Z">
        <w:r w:rsidRPr="004F26D1">
          <w:t xml:space="preserve">aste </w:t>
        </w:r>
      </w:ins>
      <w:del w:id="16091" w:author="Preferred Customer" w:date="2013-09-15T22:18:00Z">
        <w:r w:rsidRPr="004F26D1" w:rsidDel="008E5141">
          <w:delText>B</w:delText>
        </w:r>
      </w:del>
      <w:ins w:id="16092" w:author="Preferred Customer" w:date="2013-09-15T22:18:00Z">
        <w:r w:rsidR="008E5141">
          <w:t>b</w:t>
        </w:r>
      </w:ins>
      <w:r w:rsidRPr="004F26D1">
        <w:t>urner" means a burner which consists of a single combustion chamber, has the general features of a truncated cone, and is used for the incineration of wastes.</w:t>
      </w:r>
      <w:del w:id="16093" w:author="Preferred Customer" w:date="2012-09-04T11:40:00Z">
        <w:r w:rsidRPr="004F26D1" w:rsidDel="002C0137">
          <w:delText xml:space="preserve"> </w:delText>
        </w:r>
      </w:del>
    </w:p>
    <w:p w:rsidR="004F26D1" w:rsidRPr="004F26D1" w:rsidRDefault="004F26D1" w:rsidP="004F26D1">
      <w:r w:rsidRPr="004F26D1">
        <w:t>(</w:t>
      </w:r>
      <w:ins w:id="16094" w:author="jinahar" w:date="2013-06-21T09:44:00Z">
        <w:r w:rsidRPr="004F26D1">
          <w:t>1</w:t>
        </w:r>
      </w:ins>
      <w:ins w:id="16095" w:author="Preferred Customer" w:date="2013-09-15T13:38:00Z">
        <w:r w:rsidR="00206819">
          <w:t>4</w:t>
        </w:r>
      </w:ins>
      <w:del w:id="16096" w:author="jinahar" w:date="2013-02-21T14:40:00Z">
        <w:r w:rsidRPr="004F26D1" w:rsidDel="00AE304E">
          <w:delText>49</w:delText>
        </w:r>
      </w:del>
      <w:r w:rsidRPr="004F26D1">
        <w:t xml:space="preserve">) "Wood </w:t>
      </w:r>
      <w:del w:id="16097" w:author="Preferred Customer" w:date="2013-09-15T22:18:00Z">
        <w:r w:rsidRPr="004F26D1" w:rsidDel="008E5141">
          <w:delText>W</w:delText>
        </w:r>
      </w:del>
      <w:ins w:id="16098" w:author="Preferred Customer" w:date="2013-09-15T22:18:00Z">
        <w:r w:rsidR="008E5141">
          <w:t>w</w:t>
        </w:r>
      </w:ins>
      <w:r w:rsidRPr="004F26D1">
        <w:t xml:space="preserve">aste </w:t>
      </w:r>
      <w:del w:id="16099" w:author="Preferred Customer" w:date="2013-09-15T22:18:00Z">
        <w:r w:rsidRPr="004F26D1" w:rsidDel="008E5141">
          <w:delText>B</w:delText>
        </w:r>
      </w:del>
      <w:ins w:id="1610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01" w:author="Preferred Customer" w:date="2013-09-22T21:47:00Z">
        <w:r w:rsidRPr="004F26D1" w:rsidDel="00EA538B">
          <w:delText>Environmental Quality Commission</w:delText>
        </w:r>
      </w:del>
      <w:ins w:id="16102"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10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104" w:author="pcuser" w:date="2013-03-07T13:27:00Z"/>
        </w:rPr>
      </w:pPr>
    </w:p>
    <w:p w:rsidR="004F26D1" w:rsidRPr="004F26D1" w:rsidRDefault="004F26D1" w:rsidP="004F26D1">
      <w:pPr>
        <w:rPr>
          <w:ins w:id="16105" w:author="pcuser" w:date="2013-03-07T13:28:00Z"/>
          <w:b/>
          <w:bCs/>
        </w:rPr>
      </w:pPr>
      <w:ins w:id="16106" w:author="pcuser" w:date="2013-03-07T13:28:00Z">
        <w:r w:rsidRPr="004F26D1">
          <w:rPr>
            <w:b/>
            <w:bCs/>
          </w:rPr>
          <w:t>340-240-</w:t>
        </w:r>
      </w:ins>
      <w:ins w:id="16107" w:author="pcuser" w:date="2013-03-07T13:54:00Z">
        <w:r w:rsidRPr="004F26D1">
          <w:rPr>
            <w:b/>
            <w:bCs/>
          </w:rPr>
          <w:t>0050</w:t>
        </w:r>
      </w:ins>
    </w:p>
    <w:p w:rsidR="004F26D1" w:rsidRPr="004F26D1" w:rsidRDefault="004F26D1" w:rsidP="004F26D1">
      <w:pPr>
        <w:rPr>
          <w:ins w:id="16108" w:author="pcuser" w:date="2013-03-07T13:28:00Z"/>
          <w:b/>
          <w:bCs/>
        </w:rPr>
      </w:pPr>
      <w:ins w:id="16109" w:author="pcuser" w:date="2013-03-07T13:28:00Z">
        <w:r w:rsidRPr="004F26D1">
          <w:rPr>
            <w:b/>
            <w:bCs/>
          </w:rPr>
          <w:t>Compliance Testing Requirements</w:t>
        </w:r>
      </w:ins>
    </w:p>
    <w:p w:rsidR="004F26D1" w:rsidRPr="004F26D1" w:rsidRDefault="004F26D1" w:rsidP="004F26D1">
      <w:pPr>
        <w:rPr>
          <w:ins w:id="16110" w:author="pcuser" w:date="2013-03-07T13:28:00Z"/>
          <w:bCs/>
        </w:rPr>
      </w:pPr>
      <w:ins w:id="16111" w:author="pcuser" w:date="2013-03-07T13:28:00Z">
        <w:r w:rsidRPr="004F26D1">
          <w:rPr>
            <w:bCs/>
          </w:rPr>
          <w:t xml:space="preserve">(1) </w:t>
        </w:r>
      </w:ins>
      <w:ins w:id="16112" w:author="pcuser" w:date="2013-03-07T15:09:00Z">
        <w:r w:rsidRPr="004F26D1">
          <w:rPr>
            <w:bCs/>
          </w:rPr>
          <w:t xml:space="preserve">For demonstrating compliance with the standards in this division, </w:t>
        </w:r>
      </w:ins>
      <w:ins w:id="16113" w:author="pcuser" w:date="2013-03-07T13:29:00Z">
        <w:r w:rsidRPr="004F26D1">
          <w:rPr>
            <w:bCs/>
          </w:rPr>
          <w:t xml:space="preserve">testing </w:t>
        </w:r>
      </w:ins>
      <w:ins w:id="16114" w:author="pcuser" w:date="2013-03-07T15:10:00Z">
        <w:r w:rsidRPr="004F26D1">
          <w:rPr>
            <w:bCs/>
          </w:rPr>
          <w:t>must be done</w:t>
        </w:r>
      </w:ins>
      <w:ins w:id="16115" w:author="pcuser" w:date="2013-03-07T13:29:00Z">
        <w:r w:rsidRPr="004F26D1">
          <w:rPr>
            <w:bCs/>
          </w:rPr>
          <w:t xml:space="preserve"> in accordance with </w:t>
        </w:r>
      </w:ins>
      <w:ins w:id="16116" w:author="Preferred Customer" w:date="2013-09-08T08:16:00Z">
        <w:r w:rsidRPr="004F26D1">
          <w:rPr>
            <w:bCs/>
          </w:rPr>
          <w:t xml:space="preserve">the </w:t>
        </w:r>
      </w:ins>
      <w:ins w:id="16117" w:author="pcuser" w:date="2013-03-07T13:29:00Z">
        <w:r w:rsidRPr="004F26D1">
          <w:rPr>
            <w:bCs/>
          </w:rPr>
          <w:t>DEQ Source Sampling Manual.</w:t>
        </w:r>
      </w:ins>
    </w:p>
    <w:p w:rsidR="004F26D1" w:rsidRPr="004F26D1" w:rsidRDefault="004F26D1" w:rsidP="004F26D1">
      <w:pPr>
        <w:rPr>
          <w:ins w:id="16118" w:author="pcuser" w:date="2013-03-07T13:28:00Z"/>
          <w:bCs/>
        </w:rPr>
      </w:pPr>
      <w:ins w:id="16119" w:author="pcuser" w:date="2013-03-07T13:28:00Z">
        <w:r w:rsidRPr="004F26D1">
          <w:rPr>
            <w:bCs/>
          </w:rPr>
          <w:t>(</w:t>
        </w:r>
      </w:ins>
      <w:ins w:id="16120" w:author="pcuser" w:date="2013-03-07T13:30:00Z">
        <w:r w:rsidRPr="004F26D1">
          <w:rPr>
            <w:bCs/>
          </w:rPr>
          <w:t>2</w:t>
        </w:r>
      </w:ins>
      <w:ins w:id="16121" w:author="pcuser" w:date="2013-03-07T13:28:00Z">
        <w:r w:rsidRPr="004F26D1">
          <w:rPr>
            <w:bCs/>
          </w:rPr>
          <w:t xml:space="preserve">) </w:t>
        </w:r>
      </w:ins>
      <w:ins w:id="16122" w:author="pcuser" w:date="2013-03-07T13:38:00Z">
        <w:r w:rsidRPr="004F26D1">
          <w:rPr>
            <w:bCs/>
          </w:rPr>
          <w:t xml:space="preserve">For demonstrating </w:t>
        </w:r>
      </w:ins>
      <w:ins w:id="16123" w:author="pcuser" w:date="2013-03-07T15:09:00Z">
        <w:r w:rsidRPr="004F26D1">
          <w:rPr>
            <w:bCs/>
          </w:rPr>
          <w:t xml:space="preserve">compliance </w:t>
        </w:r>
      </w:ins>
      <w:ins w:id="16124" w:author="pcuser" w:date="2013-03-07T13:38:00Z">
        <w:r w:rsidRPr="004F26D1">
          <w:rPr>
            <w:bCs/>
          </w:rPr>
          <w:t xml:space="preserve">with particulate standards, </w:t>
        </w:r>
      </w:ins>
      <w:ins w:id="16125" w:author="pcuser" w:date="2013-03-07T15:09:00Z">
        <w:r w:rsidRPr="004F26D1">
          <w:rPr>
            <w:bCs/>
          </w:rPr>
          <w:t xml:space="preserve">testing </w:t>
        </w:r>
      </w:ins>
      <w:ins w:id="16126" w:author="pcuser" w:date="2013-03-07T13:38:00Z">
        <w:r w:rsidRPr="004F26D1">
          <w:rPr>
            <w:bCs/>
          </w:rPr>
          <w:t xml:space="preserve">must </w:t>
        </w:r>
      </w:ins>
      <w:ins w:id="16127" w:author="pcuser" w:date="2013-03-07T15:09:00Z">
        <w:r w:rsidRPr="004F26D1">
          <w:rPr>
            <w:bCs/>
          </w:rPr>
          <w:t xml:space="preserve">be conducted </w:t>
        </w:r>
      </w:ins>
      <w:ins w:id="16128" w:author="pcuser" w:date="2013-03-07T13:38:00Z">
        <w:r w:rsidRPr="004F26D1">
          <w:rPr>
            <w:bCs/>
          </w:rPr>
          <w:t xml:space="preserve">using the following test methods:  </w:t>
        </w:r>
      </w:ins>
    </w:p>
    <w:p w:rsidR="004F26D1" w:rsidRPr="004F26D1" w:rsidRDefault="004F26D1" w:rsidP="004F26D1">
      <w:pPr>
        <w:rPr>
          <w:ins w:id="16129" w:author="pcuser" w:date="2013-03-07T13:44:00Z"/>
          <w:bCs/>
        </w:rPr>
      </w:pPr>
      <w:ins w:id="16130" w:author="pcuser" w:date="2013-03-07T13:44:00Z">
        <w:r w:rsidRPr="004F26D1">
          <w:rPr>
            <w:bCs/>
          </w:rPr>
          <w:t xml:space="preserve">(a) </w:t>
        </w:r>
      </w:ins>
      <w:ins w:id="16131" w:author="pcuser" w:date="2013-03-07T13:39:00Z">
        <w:r w:rsidRPr="004F26D1">
          <w:rPr>
            <w:bCs/>
          </w:rPr>
          <w:t>For w</w:t>
        </w:r>
      </w:ins>
      <w:ins w:id="16132" w:author="pcuser" w:date="2013-03-07T13:28:00Z">
        <w:r w:rsidRPr="004F26D1">
          <w:rPr>
            <w:bCs/>
          </w:rPr>
          <w:t xml:space="preserve">ood </w:t>
        </w:r>
      </w:ins>
      <w:ins w:id="16133" w:author="pcuser" w:date="2013-03-07T13:39:00Z">
        <w:r w:rsidRPr="004F26D1">
          <w:rPr>
            <w:bCs/>
          </w:rPr>
          <w:t>w</w:t>
        </w:r>
      </w:ins>
      <w:ins w:id="16134" w:author="pcuser" w:date="2013-03-07T13:28:00Z">
        <w:r w:rsidRPr="004F26D1">
          <w:rPr>
            <w:bCs/>
          </w:rPr>
          <w:t xml:space="preserve">aste </w:t>
        </w:r>
      </w:ins>
      <w:ins w:id="16135" w:author="pcuser" w:date="2013-03-07T13:39:00Z">
        <w:r w:rsidRPr="004F26D1">
          <w:rPr>
            <w:bCs/>
          </w:rPr>
          <w:t>b</w:t>
        </w:r>
      </w:ins>
      <w:ins w:id="16136" w:author="pcuser" w:date="2013-03-07T13:28:00Z">
        <w:r w:rsidRPr="004F26D1">
          <w:rPr>
            <w:bCs/>
          </w:rPr>
          <w:t>oilers</w:t>
        </w:r>
      </w:ins>
      <w:ins w:id="16137" w:author="pcuser" w:date="2013-03-07T13:39:00Z">
        <w:r w:rsidRPr="004F26D1">
          <w:rPr>
            <w:bCs/>
          </w:rPr>
          <w:t xml:space="preserve"> – DEQ Method </w:t>
        </w:r>
      </w:ins>
      <w:ins w:id="16138" w:author="pcuser" w:date="2013-03-07T13:45:00Z">
        <w:r w:rsidRPr="004F26D1">
          <w:rPr>
            <w:bCs/>
          </w:rPr>
          <w:t xml:space="preserve">5. </w:t>
        </w:r>
      </w:ins>
      <w:ins w:id="16139" w:author="pcuser" w:date="2013-03-07T13:44:00Z">
        <w:r w:rsidRPr="004F26D1">
          <w:rPr>
            <w:bCs/>
          </w:rPr>
          <w:t>Results must be corrected to 12% CO, as follows</w:t>
        </w:r>
      </w:ins>
    </w:p>
    <w:p w:rsidR="004F26D1" w:rsidRPr="004F26D1" w:rsidRDefault="004F26D1" w:rsidP="004F26D1">
      <w:pPr>
        <w:rPr>
          <w:ins w:id="16140" w:author="pcuser" w:date="2013-03-07T13:44:00Z"/>
          <w:bCs/>
        </w:rPr>
      </w:pPr>
      <w:ins w:id="16141" w:author="pcuser" w:date="2013-03-07T13:44:00Z">
        <w:r w:rsidRPr="004F26D1">
          <w:rPr>
            <w:bCs/>
          </w:rPr>
          <w:t>C</w:t>
        </w:r>
      </w:ins>
      <w:ins w:id="16142" w:author="Preferred Customer" w:date="2013-09-08T08:18:00Z">
        <w:r w:rsidRPr="004F26D1">
          <w:rPr>
            <w:bCs/>
          </w:rPr>
          <w:t>(</w:t>
        </w:r>
      </w:ins>
      <w:ins w:id="16143" w:author="pcuser" w:date="2013-03-07T13:44:00Z">
        <w:r w:rsidRPr="004F26D1">
          <w:rPr>
            <w:bCs/>
          </w:rPr>
          <w:t>12% CO2</w:t>
        </w:r>
      </w:ins>
      <w:ins w:id="16144" w:author="Preferred Customer" w:date="2013-09-08T08:18:00Z">
        <w:r w:rsidRPr="004F26D1">
          <w:rPr>
            <w:bCs/>
          </w:rPr>
          <w:t>)</w:t>
        </w:r>
      </w:ins>
      <w:ins w:id="16145" w:author="pcuser" w:date="2013-03-07T13:44:00Z">
        <w:r w:rsidRPr="004F26D1">
          <w:rPr>
            <w:bCs/>
          </w:rPr>
          <w:tab/>
          <w:t>=</w:t>
        </w:r>
        <w:r w:rsidRPr="004F26D1">
          <w:rPr>
            <w:bCs/>
          </w:rPr>
          <w:tab/>
          <w:t>C x 12/%CO2</w:t>
        </w:r>
      </w:ins>
    </w:p>
    <w:p w:rsidR="004F26D1" w:rsidRPr="004F26D1" w:rsidRDefault="004F26D1" w:rsidP="004F26D1">
      <w:pPr>
        <w:rPr>
          <w:ins w:id="16146" w:author="pcuser" w:date="2013-03-07T13:44:00Z"/>
          <w:bCs/>
        </w:rPr>
      </w:pPr>
      <w:ins w:id="16147" w:author="pcuser" w:date="2013-03-07T13:44:00Z">
        <w:r w:rsidRPr="004F26D1">
          <w:rPr>
            <w:bCs/>
          </w:rPr>
          <w:t>Where:</w:t>
        </w:r>
      </w:ins>
    </w:p>
    <w:p w:rsidR="004F26D1" w:rsidRPr="004F26D1" w:rsidRDefault="004F26D1" w:rsidP="004F26D1">
      <w:pPr>
        <w:rPr>
          <w:ins w:id="16148" w:author="pcuser" w:date="2013-03-07T13:44:00Z"/>
          <w:bCs/>
        </w:rPr>
      </w:pPr>
      <w:ins w:id="16149" w:author="pcuser" w:date="2013-03-07T13:44:00Z">
        <w:r w:rsidRPr="004F26D1">
          <w:rPr>
            <w:bCs/>
          </w:rPr>
          <w:lastRenderedPageBreak/>
          <w:t>C</w:t>
        </w:r>
      </w:ins>
      <w:ins w:id="16150" w:author="Preferred Customer" w:date="2013-09-08T08:18:00Z">
        <w:r w:rsidRPr="004F26D1">
          <w:rPr>
            <w:bCs/>
          </w:rPr>
          <w:t>(</w:t>
        </w:r>
      </w:ins>
      <w:ins w:id="16151" w:author="pcuser" w:date="2013-03-07T13:44:00Z">
        <w:r w:rsidRPr="004F26D1">
          <w:rPr>
            <w:bCs/>
          </w:rPr>
          <w:t>12%CO2</w:t>
        </w:r>
      </w:ins>
      <w:ins w:id="16152" w:author="Preferred Customer" w:date="2013-09-08T08:18:00Z">
        <w:r w:rsidRPr="004F26D1">
          <w:rPr>
            <w:bCs/>
          </w:rPr>
          <w:t>)</w:t>
        </w:r>
      </w:ins>
      <w:ins w:id="1615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54" w:author="pcuser" w:date="2013-03-07T13:44:00Z"/>
          <w:bCs/>
        </w:rPr>
      </w:pPr>
      <w:ins w:id="1615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56" w:author="pcuser" w:date="2013-03-07T13:44:00Z"/>
          <w:bCs/>
        </w:rPr>
      </w:pPr>
      <w:ins w:id="16157"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58" w:author="pcuser" w:date="2013-03-07T13:28:00Z"/>
          <w:bCs/>
        </w:rPr>
      </w:pPr>
      <w:ins w:id="16159" w:author="pcuser" w:date="2013-03-07T13:28:00Z">
        <w:r w:rsidRPr="004F26D1">
          <w:rPr>
            <w:bCs/>
          </w:rPr>
          <w:t xml:space="preserve">(b) </w:t>
        </w:r>
      </w:ins>
      <w:ins w:id="16160" w:author="pcuser" w:date="2013-03-07T13:39:00Z">
        <w:r w:rsidRPr="004F26D1">
          <w:rPr>
            <w:bCs/>
          </w:rPr>
          <w:t>For v</w:t>
        </w:r>
      </w:ins>
      <w:ins w:id="16161" w:author="pcuser" w:date="2013-03-07T13:28:00Z">
        <w:r w:rsidRPr="004F26D1">
          <w:rPr>
            <w:bCs/>
          </w:rPr>
          <w:t xml:space="preserve">eneer </w:t>
        </w:r>
      </w:ins>
      <w:ins w:id="16162" w:author="pcuser" w:date="2013-03-07T13:39:00Z">
        <w:r w:rsidRPr="004F26D1">
          <w:rPr>
            <w:bCs/>
          </w:rPr>
          <w:t>d</w:t>
        </w:r>
      </w:ins>
      <w:ins w:id="16163" w:author="pcuser" w:date="2013-03-07T13:28:00Z">
        <w:r w:rsidRPr="004F26D1">
          <w:rPr>
            <w:bCs/>
          </w:rPr>
          <w:t>ryers</w:t>
        </w:r>
      </w:ins>
      <w:ins w:id="16164" w:author="pcuser" w:date="2013-03-07T13:40:00Z">
        <w:r w:rsidRPr="004F26D1">
          <w:rPr>
            <w:bCs/>
          </w:rPr>
          <w:t xml:space="preserve">, wood </w:t>
        </w:r>
      </w:ins>
      <w:ins w:id="16165" w:author="pcuser" w:date="2013-03-07T13:41:00Z">
        <w:r w:rsidRPr="004F26D1">
          <w:rPr>
            <w:bCs/>
          </w:rPr>
          <w:t xml:space="preserve">material </w:t>
        </w:r>
      </w:ins>
      <w:ins w:id="16166" w:author="pcuser" w:date="2013-03-07T13:40:00Z">
        <w:r w:rsidRPr="004F26D1">
          <w:rPr>
            <w:bCs/>
          </w:rPr>
          <w:t>dryers</w:t>
        </w:r>
      </w:ins>
      <w:ins w:id="16167" w:author="pcuser" w:date="2013-03-07T13:42:00Z">
        <w:r w:rsidRPr="004F26D1">
          <w:rPr>
            <w:bCs/>
          </w:rPr>
          <w:t xml:space="preserve">, press </w:t>
        </w:r>
      </w:ins>
      <w:ins w:id="16168" w:author="pcuser" w:date="2013-03-07T13:43:00Z">
        <w:r w:rsidRPr="004F26D1">
          <w:rPr>
            <w:bCs/>
          </w:rPr>
          <w:t xml:space="preserve">and other process </w:t>
        </w:r>
      </w:ins>
      <w:ins w:id="16169" w:author="pcuser" w:date="2013-03-07T13:42:00Z">
        <w:r w:rsidRPr="004F26D1">
          <w:rPr>
            <w:bCs/>
          </w:rPr>
          <w:t>vents</w:t>
        </w:r>
      </w:ins>
      <w:ins w:id="16170" w:author="pcuser" w:date="2013-03-07T13:40:00Z">
        <w:r w:rsidRPr="004F26D1">
          <w:rPr>
            <w:bCs/>
          </w:rPr>
          <w:t xml:space="preserve"> </w:t>
        </w:r>
      </w:ins>
      <w:ins w:id="16171" w:author="pcuser" w:date="2013-03-07T13:39:00Z">
        <w:r w:rsidRPr="004F26D1">
          <w:rPr>
            <w:bCs/>
          </w:rPr>
          <w:t>– DEQ Method 7</w:t>
        </w:r>
      </w:ins>
      <w:ins w:id="16172" w:author="pcuser" w:date="2013-03-07T13:28:00Z">
        <w:r w:rsidRPr="004F26D1">
          <w:rPr>
            <w:bCs/>
          </w:rPr>
          <w:t xml:space="preserve">; </w:t>
        </w:r>
      </w:ins>
    </w:p>
    <w:p w:rsidR="004F26D1" w:rsidRPr="004F26D1" w:rsidRDefault="004F26D1" w:rsidP="004F26D1">
      <w:pPr>
        <w:rPr>
          <w:ins w:id="16173" w:author="pcuser" w:date="2013-03-07T13:32:00Z"/>
          <w:bCs/>
        </w:rPr>
      </w:pPr>
      <w:ins w:id="16174" w:author="pcuser" w:date="2013-03-07T13:32:00Z">
        <w:r w:rsidRPr="004F26D1">
          <w:rPr>
            <w:bCs/>
          </w:rPr>
          <w:t>(</w:t>
        </w:r>
      </w:ins>
      <w:ins w:id="16175" w:author="pcuser" w:date="2013-03-07T13:43:00Z">
        <w:r w:rsidRPr="004F26D1">
          <w:rPr>
            <w:bCs/>
          </w:rPr>
          <w:t>c</w:t>
        </w:r>
      </w:ins>
      <w:ins w:id="16176" w:author="pcuser" w:date="2013-03-07T13:32:00Z">
        <w:r w:rsidRPr="004F26D1">
          <w:rPr>
            <w:bCs/>
          </w:rPr>
          <w:t xml:space="preserve">) </w:t>
        </w:r>
      </w:ins>
      <w:ins w:id="16177" w:author="pcuser" w:date="2013-03-07T13:43:00Z">
        <w:r w:rsidRPr="004F26D1">
          <w:rPr>
            <w:bCs/>
          </w:rPr>
          <w:t>For a</w:t>
        </w:r>
      </w:ins>
      <w:ins w:id="16178" w:author="pcuser" w:date="2013-03-07T13:32:00Z">
        <w:r w:rsidRPr="004F26D1">
          <w:rPr>
            <w:bCs/>
          </w:rPr>
          <w:t xml:space="preserve">ir conveying systems </w:t>
        </w:r>
      </w:ins>
      <w:ins w:id="16179" w:author="pcuser" w:date="2013-03-07T13:43:00Z">
        <w:r w:rsidRPr="004F26D1">
          <w:rPr>
            <w:bCs/>
          </w:rPr>
          <w:t xml:space="preserve">- </w:t>
        </w:r>
      </w:ins>
      <w:ins w:id="16180" w:author="pcuser" w:date="2013-03-07T13:32:00Z">
        <w:r w:rsidRPr="004F26D1">
          <w:rPr>
            <w:bCs/>
          </w:rPr>
          <w:t xml:space="preserve">DEQ Method </w:t>
        </w:r>
      </w:ins>
      <w:ins w:id="16181" w:author="pcuser" w:date="2013-03-07T13:43:00Z">
        <w:r w:rsidRPr="004F26D1">
          <w:rPr>
            <w:bCs/>
          </w:rPr>
          <w:t xml:space="preserve">5 or </w:t>
        </w:r>
      </w:ins>
      <w:ins w:id="16182" w:author="pcuser" w:date="2013-03-07T13:32:00Z">
        <w:r w:rsidRPr="004F26D1">
          <w:rPr>
            <w:bCs/>
          </w:rPr>
          <w:t xml:space="preserve">8.  </w:t>
        </w:r>
      </w:ins>
    </w:p>
    <w:p w:rsidR="004F26D1" w:rsidRPr="004F26D1" w:rsidRDefault="004F26D1" w:rsidP="004F26D1">
      <w:pPr>
        <w:rPr>
          <w:ins w:id="16183" w:author="pcuser" w:date="2013-03-07T13:50:00Z"/>
          <w:bCs/>
        </w:rPr>
      </w:pPr>
      <w:ins w:id="16184" w:author="pcuser" w:date="2013-03-07T13:50:00Z">
        <w:r w:rsidRPr="004F26D1">
          <w:rPr>
            <w:bCs/>
          </w:rPr>
          <w:t xml:space="preserve">(3) For demonstrating compliance with opacity standards, </w:t>
        </w:r>
      </w:ins>
      <w:ins w:id="16185" w:author="pcuser" w:date="2013-03-07T15:10:00Z">
        <w:r w:rsidRPr="004F26D1">
          <w:rPr>
            <w:bCs/>
          </w:rPr>
          <w:t>observations</w:t>
        </w:r>
      </w:ins>
      <w:ins w:id="16186" w:author="pcuser" w:date="2013-03-07T13:51:00Z">
        <w:r w:rsidRPr="004F26D1">
          <w:rPr>
            <w:bCs/>
          </w:rPr>
          <w:t xml:space="preserve"> must </w:t>
        </w:r>
      </w:ins>
      <w:ins w:id="16187" w:author="pcuser" w:date="2013-03-07T15:11:00Z">
        <w:r w:rsidRPr="004F26D1">
          <w:rPr>
            <w:bCs/>
          </w:rPr>
          <w:t xml:space="preserve">be </w:t>
        </w:r>
      </w:ins>
      <w:ins w:id="16188" w:author="pcuser" w:date="2013-03-07T15:10:00Z">
        <w:r w:rsidRPr="004F26D1">
          <w:rPr>
            <w:bCs/>
          </w:rPr>
          <w:t xml:space="preserve">made in accordance with </w:t>
        </w:r>
      </w:ins>
      <w:ins w:id="16189" w:author="pcuser" w:date="2013-03-07T13:51:00Z">
        <w:r w:rsidRPr="004F26D1">
          <w:rPr>
            <w:bCs/>
          </w:rPr>
          <w:t>EPA Method 9</w:t>
        </w:r>
      </w:ins>
      <w:ins w:id="16190" w:author="pcuser" w:date="2013-03-07T13:52:00Z">
        <w:r w:rsidRPr="004F26D1">
          <w:rPr>
            <w:bCs/>
          </w:rPr>
          <w:t xml:space="preserve"> or continuous opacity monitoring systems</w:t>
        </w:r>
      </w:ins>
      <w:ins w:id="16191" w:author="pcuser" w:date="2013-03-07T13:53:00Z">
        <w:r w:rsidRPr="004F26D1">
          <w:rPr>
            <w:bCs/>
          </w:rPr>
          <w:t xml:space="preserve"> certified in accordance with </w:t>
        </w:r>
      </w:ins>
      <w:ins w:id="16192" w:author="Preferred Customer" w:date="2013-09-08T08:19:00Z">
        <w:r w:rsidRPr="004F26D1">
          <w:rPr>
            <w:bCs/>
          </w:rPr>
          <w:t xml:space="preserve">the </w:t>
        </w:r>
      </w:ins>
      <w:ins w:id="16193" w:author="pcuser" w:date="2013-03-07T13:53:00Z">
        <w:r w:rsidRPr="004F26D1">
          <w:rPr>
            <w:bCs/>
          </w:rPr>
          <w:t>DEQ Continuous Monitoring Manual</w:t>
        </w:r>
      </w:ins>
      <w:ins w:id="16194" w:author="pcuser" w:date="2013-03-07T13:51:00Z">
        <w:r w:rsidRPr="004F26D1">
          <w:rPr>
            <w:bCs/>
          </w:rPr>
          <w:t xml:space="preserve">.  </w:t>
        </w:r>
      </w:ins>
    </w:p>
    <w:p w:rsidR="004F26D1" w:rsidRPr="004F26D1" w:rsidRDefault="004F26D1" w:rsidP="004F26D1">
      <w:pPr>
        <w:rPr>
          <w:ins w:id="16195" w:author="pcuser" w:date="2013-03-07T13:28:00Z"/>
          <w:bCs/>
        </w:rPr>
      </w:pPr>
      <w:ins w:id="16196"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97"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98" w:author="Preferred Customer" w:date="2013-09-21T12:14:00Z">
        <w:r w:rsidRPr="004F26D1" w:rsidDel="0047373D">
          <w:delText xml:space="preserve">equipment </w:delText>
        </w:r>
      </w:del>
      <w:ins w:id="16199"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200" w:author="jinahar" w:date="2012-12-31T13:49:00Z">
        <w:r w:rsidRPr="004F26D1" w:rsidDel="00561E13">
          <w:delText>the Department</w:delText>
        </w:r>
      </w:del>
      <w:ins w:id="16201" w:author="jinahar" w:date="2012-12-31T13:49:00Z">
        <w:r w:rsidRPr="004F26D1">
          <w:t>DEQ</w:t>
        </w:r>
      </w:ins>
      <w:r w:rsidRPr="004F26D1">
        <w:t xml:space="preserve"> at the time </w:t>
      </w:r>
      <w:del w:id="16202" w:author="jinahar" w:date="2012-12-31T13:49:00Z">
        <w:r w:rsidRPr="004F26D1" w:rsidDel="00561E13">
          <w:delText>the Department</w:delText>
        </w:r>
      </w:del>
      <w:ins w:id="16203"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204" w:author="mfisher" w:date="2013-02-21T08:51:00Z">
        <w:r w:rsidRPr="004F26D1" w:rsidDel="004E5BD9">
          <w:delText xml:space="preserve">their </w:delText>
        </w:r>
      </w:del>
      <w:r w:rsidRPr="004F26D1">
        <w:t xml:space="preserve">opacity does not exceed 5% </w:t>
      </w:r>
      <w:del w:id="16205" w:author="pcuser" w:date="2012-12-04T14:11:00Z">
        <w:r w:rsidRPr="004F26D1" w:rsidDel="00697151">
          <w:delText>for more than an aggregate of 3 minutes in any one hour</w:delText>
        </w:r>
      </w:del>
      <w:ins w:id="16206"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207" w:author="pcuser" w:date="2012-12-04T14:09:00Z">
        <w:r w:rsidRPr="004F26D1" w:rsidDel="00697151">
          <w:delText>for more than an aggregate of 3 minutes in any one hour</w:delText>
        </w:r>
      </w:del>
      <w:ins w:id="16208" w:author="pcuser" w:date="2012-12-04T14:09:00Z">
        <w:r w:rsidRPr="004F26D1">
          <w:t>as a six minute average</w:t>
        </w:r>
      </w:ins>
      <w:r w:rsidRPr="004F26D1">
        <w:t xml:space="preserve">. Specific opacity limits will be included in the </w:t>
      </w:r>
      <w:del w:id="16209" w:author="pcuser" w:date="2013-03-07T13:55:00Z">
        <w:r w:rsidRPr="004F26D1" w:rsidDel="003E0B7B">
          <w:delText>P</w:delText>
        </w:r>
      </w:del>
      <w:ins w:id="16210"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211" w:author="pcuser" w:date="2013-03-07T13:55:00Z">
        <w:r w:rsidRPr="004F26D1" w:rsidDel="003E0B7B">
          <w:delText>B</w:delText>
        </w:r>
      </w:del>
      <w:ins w:id="16212" w:author="pcuser" w:date="2013-03-07T13:55:00Z">
        <w:r w:rsidRPr="004F26D1">
          <w:t>b</w:t>
        </w:r>
      </w:ins>
      <w:r w:rsidRPr="004F26D1">
        <w:t xml:space="preserve">aseline </w:t>
      </w:r>
      <w:del w:id="16213" w:author="pcuser" w:date="2013-03-07T13:55:00Z">
        <w:r w:rsidRPr="004F26D1" w:rsidDel="003E0B7B">
          <w:delText>P</w:delText>
        </w:r>
      </w:del>
      <w:ins w:id="16214" w:author="pcuser" w:date="2013-03-07T13:55:00Z">
        <w:r w:rsidRPr="004F26D1">
          <w:t>p</w:t>
        </w:r>
      </w:ins>
      <w:r w:rsidRPr="004F26D1">
        <w:t>eriod with a heat input capacity greater than 35 million Btu/hour, boiler mass emission limits for the purpose of establishing the facility's netting basis under OAR 340-</w:t>
      </w:r>
      <w:del w:id="16215" w:author="Preferred Customer" w:date="2013-09-04T00:08:00Z">
        <w:r w:rsidRPr="004F26D1" w:rsidDel="009C588B">
          <w:delText>200-0020</w:delText>
        </w:r>
      </w:del>
      <w:ins w:id="16216"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217" w:author="Preferred Customer" w:date="2013-09-22T20:23:00Z">
        <w:r w:rsidR="0027053E">
          <w:t xml:space="preserve">OAR </w:t>
        </w:r>
      </w:ins>
      <w:r w:rsidRPr="004F26D1">
        <w:t xml:space="preserve">340-222-0041 will be based on LAER at the time </w:t>
      </w:r>
      <w:del w:id="16218" w:author="jinahar" w:date="2012-12-31T13:49:00Z">
        <w:r w:rsidRPr="004F26D1" w:rsidDel="00561E13">
          <w:delText>the Department</w:delText>
        </w:r>
      </w:del>
      <w:ins w:id="16219"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20" w:author="Preferred Customer" w:date="2013-09-22T21:47:00Z">
        <w:r w:rsidRPr="004F26D1" w:rsidDel="00EA538B">
          <w:delText>Environmental Quality Commission</w:delText>
        </w:r>
      </w:del>
      <w:ins w:id="16221"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222"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223"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224"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225" w:author="Preferred Customer" w:date="2013-09-18T13:29:00Z">
        <w:r w:rsidRPr="004F26D1" w:rsidDel="0061729F">
          <w:delText>and</w:delText>
        </w:r>
      </w:del>
      <w:ins w:id="16226" w:author="Preferred Customer" w:date="2013-09-18T13:29:00Z">
        <w:r w:rsidR="0061729F">
          <w:t>or</w:t>
        </w:r>
      </w:ins>
      <w:r w:rsidRPr="004F26D1">
        <w:t xml:space="preserve"> </w:t>
      </w:r>
    </w:p>
    <w:p w:rsidR="004F26D1" w:rsidRPr="004F26D1" w:rsidRDefault="004F26D1" w:rsidP="004F26D1">
      <w:r w:rsidRPr="004F26D1">
        <w:t>(b) A maximum opacity of ten percent</w:t>
      </w:r>
      <w:ins w:id="16227" w:author="pcuser" w:date="2012-12-04T14:13:00Z">
        <w:r w:rsidRPr="004F26D1">
          <w:t xml:space="preserve"> as </w:t>
        </w:r>
      </w:ins>
      <w:ins w:id="16228" w:author="Preferred Customer" w:date="2013-09-18T13:28:00Z">
        <w:r w:rsidR="0061729F">
          <w:t>measured by EPA Method 9 at any time</w:t>
        </w:r>
      </w:ins>
      <w:r w:rsidRPr="004F26D1">
        <w:t xml:space="preserve">, unless the permittee demonstrates by source test that the emission limits in subsections (c) through (g) </w:t>
      </w:r>
      <w:del w:id="16229" w:author="Preferred Customer" w:date="2013-09-04T00:10:00Z">
        <w:r w:rsidRPr="004F26D1" w:rsidDel="004F516A">
          <w:delText xml:space="preserve">of this section </w:delText>
        </w:r>
      </w:del>
      <w:r w:rsidRPr="004F26D1">
        <w:t>can be achieved at higher visible emissions than specified in subsections (a) and (b)</w:t>
      </w:r>
      <w:del w:id="16230"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231" w:author="pcuser" w:date="2013-03-07T13:59:00Z">
        <w:r w:rsidRPr="004F26D1" w:rsidDel="006E2149">
          <w:delText>P</w:delText>
        </w:r>
      </w:del>
      <w:ins w:id="16232"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33" w:author="Preferred Customer" w:date="2012-09-04T11:46:00Z">
        <w:r w:rsidRPr="004F26D1">
          <w:t>equal to or</w:t>
        </w:r>
      </w:ins>
      <w:del w:id="16234" w:author="Preferred Customer" w:date="2012-09-04T11:46:00Z">
        <w:r w:rsidRPr="004F26D1" w:rsidDel="002C0137">
          <w:delText>by weigh</w:delText>
        </w:r>
      </w:del>
      <w:del w:id="16235" w:author="Preferred Customer" w:date="2012-09-04T11:47:00Z">
        <w:r w:rsidRPr="004F26D1" w:rsidDel="002C0137">
          <w:delText>t</w:delText>
        </w:r>
      </w:del>
      <w:r w:rsidRPr="004F26D1">
        <w:t xml:space="preserve"> less than 20 percent</w:t>
      </w:r>
      <w:ins w:id="16236"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37" w:author="Preferred Customer" w:date="2012-09-04T11:47:00Z">
        <w:r w:rsidRPr="004F26D1" w:rsidDel="002C0137">
          <w:delText xml:space="preserve">by weight </w:delText>
        </w:r>
      </w:del>
      <w:r w:rsidRPr="004F26D1">
        <w:t>greater than 20 percent</w:t>
      </w:r>
      <w:ins w:id="16238"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239" w:author="Preferred Customer" w:date="2013-09-04T00:10:00Z">
        <w:r w:rsidRPr="004F26D1" w:rsidDel="004F516A">
          <w:delText xml:space="preserve"> of this section</w:delText>
        </w:r>
      </w:del>
      <w:r w:rsidRPr="004F26D1">
        <w:t xml:space="preserve">, 0.20 pounds per 1,000 pounds of steam generated in </w:t>
      </w:r>
      <w:ins w:id="16240" w:author="Preferred Customer" w:date="2013-09-08T08:26:00Z">
        <w:r w:rsidRPr="004F26D1">
          <w:t xml:space="preserve">any </w:t>
        </w:r>
      </w:ins>
      <w:r w:rsidRPr="004F26D1">
        <w:t>boiler</w:t>
      </w:r>
      <w:del w:id="16241" w:author="Preferred Customer" w:date="2013-09-08T08:26:00Z">
        <w:r w:rsidRPr="004F26D1" w:rsidDel="002910B6">
          <w:delText>s</w:delText>
        </w:r>
      </w:del>
      <w:r w:rsidRPr="004F26D1">
        <w:t xml:space="preserve"> </w:t>
      </w:r>
      <w:del w:id="16242" w:author="Preferred Customer" w:date="2013-09-08T08:26:00Z">
        <w:r w:rsidRPr="004F26D1" w:rsidDel="002910B6">
          <w:delText>which</w:delText>
        </w:r>
      </w:del>
      <w:ins w:id="16243" w:author="Preferred Customer" w:date="2013-09-08T08:27:00Z">
        <w:r w:rsidRPr="004F26D1">
          <w:t>that</w:t>
        </w:r>
      </w:ins>
      <w:r w:rsidRPr="004F26D1">
        <w:t xml:space="preserve"> exhaust</w:t>
      </w:r>
      <w:ins w:id="16244"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45" w:author="pcuser" w:date="2013-08-27T12:04:00Z">
        <w:r w:rsidRPr="004F26D1">
          <w:delText>-</w:delText>
        </w:r>
      </w:del>
      <w:ins w:id="16246"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47" w:author="jinahar" w:date="2012-12-31T13:49:00Z">
        <w:r w:rsidRPr="004F26D1" w:rsidDel="00561E13">
          <w:delText>the Department</w:delText>
        </w:r>
      </w:del>
      <w:ins w:id="16248" w:author="jinahar" w:date="2012-12-31T13:49:00Z">
        <w:r w:rsidRPr="004F26D1">
          <w:t>DEQ</w:t>
        </w:r>
      </w:ins>
      <w:r w:rsidRPr="004F26D1">
        <w:t xml:space="preserve"> as being capable of complying with subsections (1)(a) through (g)</w:t>
      </w:r>
      <w:del w:id="1624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50" w:author="jinahar" w:date="2012-12-31T13:49:00Z">
        <w:r w:rsidRPr="004F26D1" w:rsidDel="00561E13">
          <w:delText>the Department</w:delText>
        </w:r>
      </w:del>
      <w:ins w:id="16251" w:author="jinahar" w:date="2012-12-31T13:49:00Z">
        <w:r w:rsidRPr="004F26D1">
          <w:t>DEQ</w:t>
        </w:r>
      </w:ins>
      <w:r w:rsidRPr="004F26D1">
        <w:t xml:space="preserve"> and is capable of complying with subsections (1)(a) through (g)</w:t>
      </w:r>
      <w:del w:id="16252"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53" w:author="jinahar" w:date="2012-12-31T13:49:00Z">
        <w:r w:rsidRPr="004F26D1" w:rsidDel="00561E13">
          <w:delText>the Department</w:delText>
        </w:r>
      </w:del>
      <w:ins w:id="16254" w:author="jinahar" w:date="2012-12-31T13:49:00Z">
        <w:r w:rsidRPr="004F26D1">
          <w:t>DEQ</w:t>
        </w:r>
      </w:ins>
      <w:r w:rsidRPr="004F26D1">
        <w:t xml:space="preserve"> has agreed in writing that the dryer is capable of being operated and is operated in continuous compliance with subsections (1)(a) through (g)</w:t>
      </w:r>
      <w:del w:id="1625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56" w:author="Preferred Customer" w:date="2013-09-21T12:14:00Z">
        <w:r w:rsidRPr="004F26D1" w:rsidDel="0047373D">
          <w:delText xml:space="preserve">equipment </w:delText>
        </w:r>
      </w:del>
      <w:ins w:id="16257"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58" w:author="jinahar" w:date="2012-12-31T13:49:00Z">
        <w:r w:rsidRPr="004F26D1" w:rsidDel="00561E13">
          <w:delText>the Department</w:delText>
        </w:r>
      </w:del>
      <w:ins w:id="16259"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60" w:author="Preferred Customer" w:date="2013-09-22T21:47:00Z">
        <w:r w:rsidRPr="004F26D1" w:rsidDel="00EA538B">
          <w:delText>Environmental Quality Commission</w:delText>
        </w:r>
      </w:del>
      <w:ins w:id="1626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262" w:author="jinahar" w:date="2012-12-31T13:49:00Z">
        <w:r w:rsidRPr="004F26D1" w:rsidDel="00561E13">
          <w:delText>the Department</w:delText>
        </w:r>
      </w:del>
      <w:ins w:id="16263" w:author="jinahar" w:date="2012-12-31T13:49:00Z">
        <w:r w:rsidRPr="004F26D1">
          <w:t>DEQ</w:t>
        </w:r>
      </w:ins>
      <w:r w:rsidRPr="004F26D1">
        <w:t xml:space="preserve">, be equipped with a </w:t>
      </w:r>
      <w:ins w:id="16264" w:author="pcuser" w:date="2013-03-07T14:04:00Z">
        <w:r w:rsidRPr="004F26D1">
          <w:t xml:space="preserve">particulate emissions </w:t>
        </w:r>
      </w:ins>
      <w:r w:rsidRPr="004F26D1">
        <w:t xml:space="preserve">control </w:t>
      </w:r>
      <w:ins w:id="16265" w:author="pcuser" w:date="2013-03-07T14:04:00Z">
        <w:r w:rsidRPr="004F26D1">
          <w:t>device or devices</w:t>
        </w:r>
      </w:ins>
      <w:del w:id="16266" w:author="pcuser" w:date="2013-03-07T14:04:00Z">
        <w:r w:rsidRPr="004F26D1" w:rsidDel="006E2149">
          <w:delText>system</w:delText>
        </w:r>
      </w:del>
      <w:r w:rsidRPr="004F26D1">
        <w:t xml:space="preserve"> with </w:t>
      </w:r>
      <w:ins w:id="16267" w:author="pcuser" w:date="2013-03-07T14:03:00Z">
        <w:r w:rsidRPr="004F26D1">
          <w:t xml:space="preserve">a </w:t>
        </w:r>
      </w:ins>
      <w:ins w:id="16268" w:author="jinahar" w:date="2013-06-21T10:04:00Z">
        <w:r w:rsidRPr="004F26D1">
          <w:t>design</w:t>
        </w:r>
      </w:ins>
      <w:ins w:id="16269" w:author="pcuser" w:date="2013-03-07T14:03:00Z">
        <w:r w:rsidRPr="004F26D1">
          <w:t xml:space="preserve"> </w:t>
        </w:r>
      </w:ins>
      <w:del w:id="16270" w:author="pcuser" w:date="2013-05-09T14:49:00Z">
        <w:r w:rsidRPr="004F26D1">
          <w:delText>collection</w:delText>
        </w:r>
      </w:del>
      <w:ins w:id="16271"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72" w:author="Preferred Customer" w:date="2013-09-22T21:47:00Z">
        <w:r w:rsidRPr="004F26D1" w:rsidDel="00EA538B">
          <w:delText>Environmental Quality Commission</w:delText>
        </w:r>
      </w:del>
      <w:ins w:id="162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74" w:author="pcuser" w:date="2012-12-04T14:15:00Z">
        <w:r w:rsidRPr="004F26D1" w:rsidDel="00697151">
          <w:delText>ten</w:delText>
        </w:r>
      </w:del>
      <w:ins w:id="16275" w:author="pcuser" w:date="2012-12-04T14:15:00Z">
        <w:r w:rsidRPr="004F26D1">
          <w:t>10</w:t>
        </w:r>
      </w:ins>
      <w:r w:rsidRPr="004F26D1">
        <w:t xml:space="preserve"> percent opacity</w:t>
      </w:r>
      <w:ins w:id="16276" w:author="pcuser" w:date="2012-12-04T14:14:00Z">
        <w:r w:rsidRPr="004F26D1">
          <w:t xml:space="preserve"> as a six minute average</w:t>
        </w:r>
      </w:ins>
      <w:r w:rsidRPr="004F26D1">
        <w:t xml:space="preserve">, unless the permittee demonstrates by source test that the particulate matter emission limit in section (1) </w:t>
      </w:r>
      <w:del w:id="16277"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78" w:author="pcuser" w:date="2012-12-04T14:15:00Z">
        <w:r w:rsidRPr="004F26D1">
          <w:t xml:space="preserve"> as a six minute average</w:t>
        </w:r>
      </w:ins>
      <w:r w:rsidRPr="004F26D1">
        <w:t xml:space="preserve">. Specific opacity limits will be included in the </w:t>
      </w:r>
      <w:del w:id="16279" w:author="Preferred Customer" w:date="2013-09-04T00:13:00Z">
        <w:r w:rsidRPr="004F26D1" w:rsidDel="004F516A">
          <w:delText>P</w:delText>
        </w:r>
      </w:del>
      <w:ins w:id="16280"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81" w:author="Preferred Customer" w:date="2013-09-22T21:47:00Z">
        <w:r w:rsidRPr="004F26D1" w:rsidDel="00EA538B">
          <w:delText>Environmental Quality Commission</w:delText>
        </w:r>
      </w:del>
      <w:ins w:id="1628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83" w:author="Jill Inahara" w:date="2013-04-02T14:36:00Z">
        <w:r w:rsidRPr="004F26D1">
          <w:t xml:space="preserve">waste </w:t>
        </w:r>
      </w:ins>
      <w:r w:rsidRPr="004F26D1">
        <w:t xml:space="preserve">burner is allowed to cause or permit the operation of the wigwam </w:t>
      </w:r>
      <w:ins w:id="16284"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285" w:author="Preferred Customer" w:date="2013-09-22T21:47:00Z">
        <w:r w:rsidRPr="004F26D1" w:rsidDel="00EA538B">
          <w:delText>Environmental Quality Commission</w:delText>
        </w:r>
      </w:del>
      <w:ins w:id="162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87" w:author="Preferred Customer" w:date="2012-09-04T11:50:00Z"/>
        </w:rPr>
      </w:pPr>
      <w:del w:id="16288" w:author="Preferred Customer" w:date="2012-09-04T11:50:00Z">
        <w:r w:rsidRPr="004F26D1" w:rsidDel="00DD3621">
          <w:rPr>
            <w:b/>
            <w:bCs/>
          </w:rPr>
          <w:delText>Charcoal Producing Plants</w:delText>
        </w:r>
      </w:del>
    </w:p>
    <w:p w:rsidR="004F26D1" w:rsidRPr="004F26D1" w:rsidDel="00DD3621" w:rsidRDefault="004F26D1" w:rsidP="004F26D1">
      <w:pPr>
        <w:rPr>
          <w:del w:id="16289" w:author="Preferred Customer" w:date="2012-09-04T11:50:00Z"/>
        </w:rPr>
      </w:pPr>
      <w:del w:id="16290"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91" w:author="Preferred Customer" w:date="2012-09-04T11:50:00Z"/>
        </w:rPr>
      </w:pPr>
      <w:del w:id="16292"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93"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94" w:author="Preferred Customer" w:date="2012-09-04T11:50:00Z">
        <w:r w:rsidRPr="004F26D1">
          <w:t>Repealed</w:t>
        </w:r>
      </w:ins>
      <w:r w:rsidRPr="004F26D1">
        <w:t xml:space="preserve"> </w:t>
      </w:r>
    </w:p>
    <w:p w:rsidR="004F26D1" w:rsidRPr="004F26D1" w:rsidDel="00DD3621" w:rsidRDefault="004F26D1" w:rsidP="004F26D1">
      <w:pPr>
        <w:rPr>
          <w:del w:id="16295" w:author="Preferred Customer" w:date="2012-09-04T11:50:00Z"/>
        </w:rPr>
      </w:pPr>
      <w:del w:id="16296"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97" w:author="pcuser" w:date="2013-06-05T11:25:00Z">
        <w:r w:rsidRPr="004F26D1" w:rsidDel="0099548C">
          <w:delText xml:space="preserve">all </w:delText>
        </w:r>
      </w:del>
      <w:r w:rsidRPr="004F26D1">
        <w:t xml:space="preserve">plywood mills and veneer manufacturing plants, particleboard and hardboard plants, </w:t>
      </w:r>
      <w:del w:id="16298"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99" w:author="jinahar" w:date="2012-12-31T13:49:00Z">
        <w:r w:rsidRPr="004F26D1" w:rsidDel="00561E13">
          <w:delText>the Department</w:delText>
        </w:r>
      </w:del>
      <w:ins w:id="16300"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301"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302" w:author="Preferred Customer" w:date="2013-09-08T08:33:00Z">
        <w:r w:rsidRPr="004F26D1" w:rsidDel="00C83D1E">
          <w:delText xml:space="preserve">oil, </w:delText>
        </w:r>
      </w:del>
      <w:r w:rsidRPr="004F26D1">
        <w:t>water</w:t>
      </w:r>
      <w:del w:id="16303" w:author="Preferred Customer" w:date="2013-09-08T08:34:00Z">
        <w:r w:rsidRPr="004F26D1" w:rsidDel="00C83D1E">
          <w:delText>,</w:delText>
        </w:r>
      </w:del>
      <w:r w:rsidRPr="004F26D1">
        <w:t xml:space="preserve"> or </w:t>
      </w:r>
      <w:ins w:id="16304"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305"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306" w:author="jinahar" w:date="2012-12-31T13:50:00Z">
        <w:r w:rsidRPr="004F26D1" w:rsidDel="00561E13">
          <w:delText>the Department</w:delText>
        </w:r>
      </w:del>
      <w:ins w:id="16307" w:author="jinahar" w:date="2012-12-31T13:50:00Z">
        <w:r w:rsidRPr="004F26D1">
          <w:t>DEQ</w:t>
        </w:r>
      </w:ins>
      <w:r w:rsidRPr="004F26D1">
        <w:t xml:space="preserve"> prior to or within 60 days of permit issuance or renewal. </w:t>
      </w:r>
      <w:del w:id="16308" w:author="jinahar" w:date="2012-12-31T13:50:00Z">
        <w:r w:rsidRPr="004F26D1" w:rsidDel="00561E13">
          <w:delText>The Department</w:delText>
        </w:r>
      </w:del>
      <w:ins w:id="16309"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310" w:author="jinahar" w:date="2012-12-31T13:50:00Z">
        <w:r w:rsidRPr="004F26D1" w:rsidDel="00561E13">
          <w:delText>The Department</w:delText>
        </w:r>
      </w:del>
      <w:ins w:id="16311"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312" w:author="Preferred Customer" w:date="2013-09-21T12:14:00Z">
        <w:r w:rsidRPr="004F26D1" w:rsidDel="0047373D">
          <w:delText xml:space="preserve">equipment </w:delText>
        </w:r>
      </w:del>
      <w:ins w:id="16313"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314" w:author="jinahar" w:date="2012-12-31T13:50:00Z">
        <w:r w:rsidRPr="004F26D1" w:rsidDel="00561E13">
          <w:delText>the Department</w:delText>
        </w:r>
      </w:del>
      <w:ins w:id="16315" w:author="jinahar" w:date="2012-12-31T13:50:00Z">
        <w:r w:rsidRPr="004F26D1">
          <w:t>DEQ</w:t>
        </w:r>
      </w:ins>
      <w:r w:rsidRPr="004F26D1">
        <w:t xml:space="preserve">. Continuous monitoring equipment and operation must be in accordance with </w:t>
      </w:r>
      <w:del w:id="16316" w:author="Preferred Customer" w:date="2012-09-04T11:52:00Z">
        <w:r w:rsidRPr="004F26D1" w:rsidDel="00DD3621">
          <w:delText>continuous emission monitoring systems guidance</w:delText>
        </w:r>
      </w:del>
      <w:ins w:id="16317" w:author="Preferred Customer" w:date="2013-09-08T08:37:00Z">
        <w:r w:rsidRPr="004F26D1">
          <w:t xml:space="preserve">the </w:t>
        </w:r>
      </w:ins>
      <w:ins w:id="16318" w:author="jinahar" w:date="2012-12-31T11:11:00Z">
        <w:r w:rsidRPr="004F26D1">
          <w:t>DEQ</w:t>
        </w:r>
      </w:ins>
      <w:ins w:id="16319" w:author="Preferred Customer" w:date="2012-09-04T11:52:00Z">
        <w:r w:rsidRPr="004F26D1">
          <w:t xml:space="preserve"> Continuous Monitoring Manual</w:t>
        </w:r>
      </w:ins>
      <w:r w:rsidRPr="004F26D1">
        <w:t xml:space="preserve"> </w:t>
      </w:r>
      <w:del w:id="16320" w:author="pcuser" w:date="2013-03-07T14:09:00Z">
        <w:r w:rsidRPr="004F26D1" w:rsidDel="00114928">
          <w:delText>provided by t</w:delText>
        </w:r>
      </w:del>
      <w:del w:id="16321" w:author="jinahar" w:date="2012-12-31T13:50:00Z">
        <w:r w:rsidRPr="004F26D1" w:rsidDel="00561E13">
          <w:delText>he</w:delText>
        </w:r>
      </w:del>
      <w:del w:id="16322"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323" w:author="jinahar" w:date="2012-12-31T13:50:00Z">
        <w:r w:rsidRPr="004F26D1" w:rsidDel="00561E13">
          <w:delText>the Department</w:delText>
        </w:r>
      </w:del>
      <w:ins w:id="16324"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325"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326" w:author="Preferred Customer" w:date="2013-09-21T12:14:00Z">
        <w:r w:rsidRPr="004F26D1" w:rsidDel="0047373D">
          <w:delText xml:space="preserve">equipment </w:delText>
        </w:r>
      </w:del>
      <w:ins w:id="16327"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328" w:author="jinahar" w:date="2012-12-31T13:50:00Z">
        <w:r w:rsidRPr="004F26D1" w:rsidDel="00561E13">
          <w:delText>the Department</w:delText>
        </w:r>
      </w:del>
      <w:ins w:id="16329" w:author="jinahar" w:date="2012-12-31T13:50:00Z">
        <w:r w:rsidRPr="004F26D1">
          <w:t>DEQ</w:t>
        </w:r>
      </w:ins>
      <w:r w:rsidRPr="004F26D1">
        <w:t xml:space="preserve"> to be equal or better indicators of proper operation of the wet scrubber used as pollution control </w:t>
      </w:r>
      <w:del w:id="16330" w:author="Preferred Customer" w:date="2013-09-21T12:15:00Z">
        <w:r w:rsidRPr="004F26D1" w:rsidDel="0047373D">
          <w:delText xml:space="preserve">equipment </w:delText>
        </w:r>
      </w:del>
      <w:ins w:id="16331"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2" w:author="Preferred Customer" w:date="2013-09-22T21:47:00Z">
        <w:r w:rsidRPr="004F26D1" w:rsidDel="00EA538B">
          <w:delText>Environmental Quality Commission</w:delText>
        </w:r>
      </w:del>
      <w:ins w:id="1633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334" w:author="pcuser" w:date="2013-03-07T14:44:00Z">
        <w:r w:rsidRPr="004F26D1">
          <w:t xml:space="preserve">(1) The </w:t>
        </w:r>
      </w:ins>
      <w:del w:id="16335" w:author="pcuser" w:date="2013-03-07T13:25:00Z">
        <w:r w:rsidRPr="004F26D1" w:rsidDel="007C4714">
          <w:delText>person responsible for</w:delText>
        </w:r>
      </w:del>
      <w:ins w:id="16336"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37" w:author="pcuser" w:date="2013-03-07T14:44:00Z">
        <w:r w:rsidRPr="004F26D1">
          <w:t>accordance</w:t>
        </w:r>
      </w:ins>
      <w:del w:id="16338" w:author="pcuser" w:date="2013-03-07T14:44:00Z">
        <w:r w:rsidRPr="004F26D1" w:rsidDel="008A124E">
          <w:delText>conformance</w:delText>
        </w:r>
      </w:del>
      <w:r w:rsidRPr="004F26D1">
        <w:t xml:space="preserve"> with </w:t>
      </w:r>
      <w:del w:id="16339" w:author="pcuser" w:date="2013-03-07T14:44:00Z">
        <w:r w:rsidRPr="004F26D1" w:rsidDel="008A124E">
          <w:delText>test methods on file wit</w:delText>
        </w:r>
      </w:del>
      <w:del w:id="16340" w:author="pcuser" w:date="2013-03-07T14:45:00Z">
        <w:r w:rsidRPr="004F26D1" w:rsidDel="008A124E">
          <w:delText>h th</w:delText>
        </w:r>
      </w:del>
      <w:del w:id="16341" w:author="jinahar" w:date="2012-12-31T13:50:00Z">
        <w:r w:rsidRPr="004F26D1" w:rsidDel="00561E13">
          <w:delText>e Department</w:delText>
        </w:r>
      </w:del>
      <w:ins w:id="16342" w:author="Preferred Customer" w:date="2013-09-08T08:37:00Z">
        <w:r w:rsidRPr="004F26D1">
          <w:t xml:space="preserve">the </w:t>
        </w:r>
      </w:ins>
      <w:ins w:id="16343" w:author="jinahar" w:date="2012-12-31T13:50:00Z">
        <w:r w:rsidRPr="004F26D1">
          <w:t>DEQ</w:t>
        </w:r>
      </w:ins>
      <w:ins w:id="16344"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45" w:author="Preferred Customer" w:date="2013-09-08T08:38:00Z">
        <w:r w:rsidRPr="004F26D1">
          <w:t>ou</w:t>
        </w:r>
      </w:ins>
      <w:r w:rsidRPr="004F26D1">
        <w:t>r</w:t>
      </w:r>
      <w:del w:id="16346"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47" w:author="Preferred Customer" w:date="2012-09-04T11:54:00Z">
        <w:r w:rsidRPr="004F26D1" w:rsidDel="00DD3621">
          <w:delText xml:space="preserve">year during 1991, 1992, and 1993 and once every </w:delText>
        </w:r>
      </w:del>
      <w:del w:id="16348" w:author="Preferred Customer" w:date="2013-09-08T08:40:00Z">
        <w:r w:rsidRPr="004F26D1" w:rsidDel="00CB5F55">
          <w:delText>3</w:delText>
        </w:r>
      </w:del>
      <w:ins w:id="16349" w:author="Preferred Customer" w:date="2013-09-08T08:40:00Z">
        <w:r w:rsidRPr="004F26D1">
          <w:t>three</w:t>
        </w:r>
      </w:ins>
      <w:r w:rsidRPr="004F26D1">
        <w:t xml:space="preserve"> years</w:t>
      </w:r>
      <w:del w:id="1635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51" w:author="Preferred Customer" w:date="2012-09-04T11:54:00Z"/>
        </w:rPr>
      </w:pPr>
      <w:del w:id="16352"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53" w:author="Preferred Customer" w:date="2012-09-04T11:54:00Z">
        <w:r w:rsidRPr="004F26D1">
          <w:t>d</w:t>
        </w:r>
      </w:ins>
      <w:del w:id="16354" w:author="Preferred Customer" w:date="2012-09-04T11:54:00Z">
        <w:r w:rsidRPr="004F26D1" w:rsidDel="00DD3621">
          <w:delText>e</w:delText>
        </w:r>
      </w:del>
      <w:r w:rsidRPr="004F26D1">
        <w:t>) Wood Waste Boilers with heat input capacity equal to or less than 35 million BTU/h</w:t>
      </w:r>
      <w:ins w:id="16355" w:author="Preferred Customer" w:date="2013-09-08T08:39:00Z">
        <w:r w:rsidRPr="004F26D1">
          <w:t>ou</w:t>
        </w:r>
      </w:ins>
      <w:r w:rsidRPr="004F26D1">
        <w:t xml:space="preserve">r with dry emission control </w:t>
      </w:r>
      <w:del w:id="16356" w:author="Preferred Customer" w:date="2013-09-21T12:15:00Z">
        <w:r w:rsidRPr="004F26D1" w:rsidDel="0047373D">
          <w:delText xml:space="preserve">equipment </w:delText>
        </w:r>
      </w:del>
      <w:ins w:id="16357" w:author="Preferred Customer" w:date="2013-09-21T12:15:00Z">
        <w:r w:rsidR="0047373D">
          <w:t>devices</w:t>
        </w:r>
        <w:r w:rsidR="0047373D" w:rsidRPr="004F26D1">
          <w:t xml:space="preserve"> </w:t>
        </w:r>
      </w:ins>
      <w:r w:rsidRPr="004F26D1">
        <w:t xml:space="preserve">-- </w:t>
      </w:r>
      <w:del w:id="16358" w:author="Preferred Customer" w:date="2012-09-04T11:54:00Z">
        <w:r w:rsidRPr="004F26D1" w:rsidDel="00DD3621">
          <w:delText>Once in 1992 and once e</w:delText>
        </w:r>
      </w:del>
      <w:ins w:id="16359" w:author="Preferred Customer" w:date="2012-09-04T11:54:00Z">
        <w:r w:rsidRPr="004F26D1">
          <w:t>E</w:t>
        </w:r>
      </w:ins>
      <w:r w:rsidRPr="004F26D1">
        <w:t xml:space="preserve">very </w:t>
      </w:r>
      <w:del w:id="16360" w:author="Preferred Customer" w:date="2013-09-08T08:40:00Z">
        <w:r w:rsidRPr="004F26D1" w:rsidDel="00D1106D">
          <w:delText>3</w:delText>
        </w:r>
      </w:del>
      <w:ins w:id="16361" w:author="Preferred Customer" w:date="2013-09-08T08:40:00Z">
        <w:r w:rsidRPr="004F26D1">
          <w:t>three</w:t>
        </w:r>
      </w:ins>
      <w:r w:rsidRPr="004F26D1">
        <w:t xml:space="preserve"> years</w:t>
      </w:r>
      <w:del w:id="1636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63" w:author="jinahar" w:date="2012-12-31T13:50:00Z">
        <w:r w:rsidRPr="004F26D1" w:rsidDel="00561E13">
          <w:delText>the Department</w:delText>
        </w:r>
      </w:del>
      <w:ins w:id="16364"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65" w:author="Preferred Customer" w:date="2013-09-22T21:47:00Z">
        <w:r w:rsidRPr="004F26D1" w:rsidDel="00EA538B">
          <w:delText>Environmental Quality Commission</w:delText>
        </w:r>
      </w:del>
      <w:ins w:id="1636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67" w:author="Preferred Customer" w:date="2013-09-15T11:48:00Z"/>
        </w:rPr>
      </w:pPr>
      <w:del w:id="16368" w:author="Preferred Customer" w:date="2013-09-15T11:48:00Z">
        <w:r w:rsidRPr="004F26D1" w:rsidDel="00042656">
          <w:rPr>
            <w:b/>
            <w:bCs/>
          </w:rPr>
          <w:delText>New Sources</w:delText>
        </w:r>
      </w:del>
    </w:p>
    <w:p w:rsidR="004F26D1" w:rsidRPr="004F26D1" w:rsidRDefault="004F26D1" w:rsidP="004F26D1">
      <w:del w:id="16369"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370" w:author="Preferred Customer" w:date="2012-09-04T11:55:00Z">
        <w:r w:rsidRPr="004F26D1">
          <w:t>Repealed</w:t>
        </w:r>
      </w:ins>
    </w:p>
    <w:p w:rsidR="004F26D1" w:rsidRPr="004F26D1" w:rsidDel="00DD3621" w:rsidRDefault="004F26D1" w:rsidP="004F26D1">
      <w:pPr>
        <w:rPr>
          <w:del w:id="16371" w:author="Preferred Customer" w:date="2012-09-04T11:55:00Z"/>
        </w:rPr>
      </w:pPr>
      <w:del w:id="16372"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73" w:author="jinahar" w:date="2012-12-31T13:51:00Z">
        <w:r w:rsidRPr="004F26D1" w:rsidDel="00561E13">
          <w:delText>the Department</w:delText>
        </w:r>
      </w:del>
      <w:ins w:id="16374"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75" w:author="Preferred Customer" w:date="2013-09-22T21:48:00Z">
        <w:r w:rsidRPr="004F26D1" w:rsidDel="00EA538B">
          <w:delText>Environmental Quality Commission</w:delText>
        </w:r>
      </w:del>
      <w:ins w:id="1637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77" w:author="Preferred Customer" w:date="2013-09-15T11:50:00Z"/>
        </w:rPr>
      </w:pPr>
      <w:del w:id="16378"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79" w:author="Preferred Customer" w:date="2012-09-04T11:56:00Z"/>
        </w:rPr>
      </w:pPr>
      <w:del w:id="16380"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81" w:author="Preferred Customer" w:date="2012-09-04T11:56:00Z"/>
        </w:rPr>
      </w:pPr>
      <w:del w:id="16382"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383" w:author="Preferred Customer" w:date="2012-09-04T11:56:00Z"/>
        </w:rPr>
      </w:pPr>
      <w:del w:id="16384"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85" w:author="Preferred Customer" w:date="2012-09-04T11:56:00Z"/>
        </w:rPr>
      </w:pPr>
      <w:del w:id="16386"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87" w:author="Preferred Customer" w:date="2012-09-04T11:56:00Z"/>
        </w:rPr>
      </w:pPr>
      <w:del w:id="16388"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89" w:author="Preferred Customer" w:date="2012-09-04T11:56:00Z"/>
        </w:rPr>
      </w:pPr>
      <w:del w:id="16390"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91" w:author="Preferred Customer" w:date="2012-09-04T11:56:00Z"/>
        </w:rPr>
      </w:pPr>
      <w:del w:id="16392"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93" w:author="Preferred Customer" w:date="2012-09-04T11:56:00Z"/>
        </w:rPr>
      </w:pPr>
      <w:del w:id="16394"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95" w:author="Preferred Customer" w:date="2012-09-04T11:56:00Z"/>
        </w:rPr>
      </w:pPr>
      <w:del w:id="16396"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97" w:author="Preferred Customer" w:date="2012-09-04T11:56:00Z">
        <w:r w:rsidRPr="004F26D1">
          <w:t>Repealed</w:t>
        </w:r>
      </w:ins>
    </w:p>
    <w:p w:rsidR="004F26D1" w:rsidRPr="004F26D1" w:rsidDel="00DD3621" w:rsidRDefault="004F26D1" w:rsidP="004F26D1">
      <w:pPr>
        <w:rPr>
          <w:del w:id="16398" w:author="Preferred Customer" w:date="2012-09-04T11:56:00Z"/>
        </w:rPr>
      </w:pPr>
      <w:del w:id="16399"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400"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401" w:author="pcuser" w:date="2012-12-04T14:16:00Z">
        <w:r w:rsidRPr="004F26D1" w:rsidDel="00697151">
          <w:delText>ten</w:delText>
        </w:r>
      </w:del>
      <w:ins w:id="16402" w:author="pcuser" w:date="2012-12-04T14:16:00Z">
        <w:r w:rsidRPr="004F26D1">
          <w:t>10</w:t>
        </w:r>
      </w:ins>
      <w:r w:rsidRPr="004F26D1">
        <w:t xml:space="preserve"> percent opacity</w:t>
      </w:r>
      <w:ins w:id="16403"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404" w:author="Preferred Customer" w:date="2013-09-04T00:11:00Z">
        <w:r w:rsidRPr="004F26D1" w:rsidDel="004F516A">
          <w:delText xml:space="preserve">of this rule </w:delText>
        </w:r>
      </w:del>
      <w:r w:rsidRPr="004F26D1">
        <w:t xml:space="preserve">at higher opacity but in no case </w:t>
      </w:r>
      <w:del w:id="16405" w:author="Preferred Customer" w:date="2013-09-08T08:42:00Z">
        <w:r w:rsidRPr="004F26D1" w:rsidDel="00D1106D">
          <w:delText xml:space="preserve">are </w:delText>
        </w:r>
      </w:del>
      <w:ins w:id="16406" w:author="Preferred Customer" w:date="2013-09-08T08:42:00Z">
        <w:r w:rsidRPr="004F26D1">
          <w:t xml:space="preserve">may </w:t>
        </w:r>
      </w:ins>
      <w:r w:rsidRPr="004F26D1">
        <w:t xml:space="preserve">emissions equal or exceed 20 percent opacity </w:t>
      </w:r>
      <w:ins w:id="16407" w:author="pcuser" w:date="2012-12-04T14:16:00Z">
        <w:r w:rsidRPr="004F26D1">
          <w:t>as a six minute average</w:t>
        </w:r>
      </w:ins>
      <w:del w:id="16408" w:author="pcuser" w:date="2012-12-04T14:17:00Z">
        <w:r w:rsidRPr="004F26D1" w:rsidDel="00697151">
          <w:delText>for more than an aggregate of three minutes in any one hour allowed</w:delText>
        </w:r>
      </w:del>
      <w:r w:rsidRPr="004F26D1">
        <w:t xml:space="preserve">. Specific opacity limits will be included in the </w:t>
      </w:r>
      <w:del w:id="16409" w:author="Preferred Customer" w:date="2013-09-04T00:14:00Z">
        <w:r w:rsidRPr="004F26D1" w:rsidDel="000227EF">
          <w:delText>P</w:delText>
        </w:r>
      </w:del>
      <w:ins w:id="16410"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11" w:author="Preferred Customer" w:date="2013-09-22T21:48:00Z">
        <w:r w:rsidRPr="004F26D1" w:rsidDel="00EA538B">
          <w:delText>Environmental Quality Commission</w:delText>
        </w:r>
      </w:del>
      <w:ins w:id="1641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413" w:author="Preferred Customer" w:date="2013-09-08T08:44:00Z">
        <w:r w:rsidRPr="004F26D1" w:rsidDel="00D1106D">
          <w:delText xml:space="preserve">ten </w:delText>
        </w:r>
      </w:del>
      <w:ins w:id="16414" w:author="Preferred Customer" w:date="2013-09-08T08:44:00Z">
        <w:r w:rsidRPr="004F26D1">
          <w:t xml:space="preserve">10 </w:t>
        </w:r>
      </w:ins>
      <w:r w:rsidRPr="004F26D1">
        <w:t>percent opacity</w:t>
      </w:r>
      <w:ins w:id="16415" w:author="pcuser" w:date="2012-12-04T14:17:00Z">
        <w:r w:rsidRPr="004F26D1">
          <w:t xml:space="preserve"> as a six minute average</w:t>
        </w:r>
      </w:ins>
      <w:r w:rsidRPr="004F26D1">
        <w:t xml:space="preserve">, unless the permittee demonstrates by source test that the particulate matter emission limit in section (1) </w:t>
      </w:r>
      <w:del w:id="16416" w:author="Preferred Customer" w:date="2013-09-04T00:11:00Z">
        <w:r w:rsidRPr="004F26D1" w:rsidDel="004F516A">
          <w:delText xml:space="preserve">of this rule </w:delText>
        </w:r>
      </w:del>
      <w:r w:rsidRPr="004F26D1">
        <w:t xml:space="preserve">can be achieved at higher visible emissions, but in no case </w:t>
      </w:r>
      <w:del w:id="16417" w:author="pcuser" w:date="2012-12-04T14:18:00Z">
        <w:r w:rsidRPr="004F26D1" w:rsidDel="00697151">
          <w:delText xml:space="preserve">are </w:delText>
        </w:r>
      </w:del>
      <w:ins w:id="16418" w:author="pcuser" w:date="2012-12-04T14:19:00Z">
        <w:r w:rsidRPr="004F26D1">
          <w:t>may</w:t>
        </w:r>
      </w:ins>
      <w:ins w:id="16419" w:author="pcuser" w:date="2012-12-04T14:18:00Z">
        <w:r w:rsidRPr="004F26D1">
          <w:t xml:space="preserve"> </w:t>
        </w:r>
      </w:ins>
      <w:r w:rsidRPr="004F26D1">
        <w:t xml:space="preserve">emissions equal or exceed 20 percent opacity </w:t>
      </w:r>
      <w:ins w:id="16420" w:author="pcuser" w:date="2012-12-04T14:17:00Z">
        <w:r w:rsidRPr="004F26D1">
          <w:t>as a six minute average</w:t>
        </w:r>
      </w:ins>
      <w:del w:id="16421" w:author="pcuser" w:date="2012-12-04T14:18:00Z">
        <w:r w:rsidRPr="004F26D1" w:rsidDel="00697151">
          <w:delText>allowed</w:delText>
        </w:r>
      </w:del>
      <w:r w:rsidRPr="004F26D1">
        <w:t xml:space="preserve">. Specific opacity limits will be included in the </w:t>
      </w:r>
      <w:del w:id="16422" w:author="Preferred Customer" w:date="2013-09-08T08:44:00Z">
        <w:r w:rsidRPr="004F26D1" w:rsidDel="00D1106D">
          <w:delText>P</w:delText>
        </w:r>
      </w:del>
      <w:ins w:id="16423"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4" w:author="Preferred Customer" w:date="2013-09-22T21:48:00Z">
        <w:r w:rsidRPr="004F26D1" w:rsidDel="00EA538B">
          <w:delText>Environmental Quality Commission</w:delText>
        </w:r>
      </w:del>
      <w:ins w:id="1642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426" w:author="pcuser" w:date="2013-03-07T14:25:00Z"/>
        </w:rPr>
      </w:pPr>
      <w:r w:rsidRPr="004F26D1">
        <w:t>(1) No person is allowed to cause or permit the emission of particulate matter in excess of 0.1</w:t>
      </w:r>
      <w:ins w:id="16427"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428" w:author="pcuser" w:date="2013-03-07T14:27:00Z">
        <w:r w:rsidRPr="004F26D1">
          <w:t xml:space="preserve"> except as </w:t>
        </w:r>
      </w:ins>
      <w:ins w:id="16429" w:author="pcuser" w:date="2013-03-07T14:31:00Z">
        <w:r w:rsidRPr="004F26D1">
          <w:t>allowed</w:t>
        </w:r>
      </w:ins>
      <w:ins w:id="16430" w:author="pcuser" w:date="2013-03-07T14:28:00Z">
        <w:r w:rsidRPr="004F26D1">
          <w:t xml:space="preserve"> by </w:t>
        </w:r>
      </w:ins>
      <w:ins w:id="16431" w:author="pcuser" w:date="2013-03-07T14:27:00Z">
        <w:r w:rsidRPr="004F26D1">
          <w:t>section (2)</w:t>
        </w:r>
      </w:ins>
      <w:r w:rsidRPr="004F26D1">
        <w:t>.</w:t>
      </w:r>
    </w:p>
    <w:p w:rsidR="004F26D1" w:rsidRPr="004F26D1" w:rsidRDefault="004F26D1" w:rsidP="004F26D1">
      <w:ins w:id="16432" w:author="Preferred Customer" w:date="2013-09-08T08:46:00Z">
        <w:r w:rsidRPr="004F26D1">
          <w:t>(</w:t>
        </w:r>
      </w:ins>
      <w:ins w:id="16433" w:author="pcuser" w:date="2013-03-07T14:31:00Z">
        <w:r w:rsidRPr="004F26D1">
          <w:t>2</w:t>
        </w:r>
      </w:ins>
      <w:ins w:id="16434" w:author="pcuser" w:date="2013-03-07T14:25:00Z">
        <w:r w:rsidRPr="004F26D1">
          <w:t>) The owner or operator of an existing source who is unable to comply with OAR 340-226-0210(1)(a)</w:t>
        </w:r>
      </w:ins>
      <w:ins w:id="16435" w:author="Preferred Customer" w:date="2013-09-04T00:18:00Z">
        <w:r w:rsidRPr="004F26D1">
          <w:t>(B)</w:t>
        </w:r>
      </w:ins>
      <w:ins w:id="16436" w:author="pcuser" w:date="2013-03-07T14:25:00Z">
        <w:r w:rsidRPr="004F26D1">
          <w:t xml:space="preserve"> or (</w:t>
        </w:r>
      </w:ins>
      <w:ins w:id="16437" w:author="Preferred Customer" w:date="2013-09-04T00:18:00Z">
        <w:r w:rsidRPr="004F26D1">
          <w:t>b</w:t>
        </w:r>
      </w:ins>
      <w:ins w:id="16438" w:author="pcuser" w:date="2013-03-07T14:25:00Z">
        <w:r w:rsidRPr="004F26D1">
          <w:t>)</w:t>
        </w:r>
      </w:ins>
      <w:ins w:id="16439" w:author="Preferred Customer" w:date="2013-09-04T00:18:00Z">
        <w:r w:rsidRPr="004F26D1">
          <w:t>(C)</w:t>
        </w:r>
      </w:ins>
      <w:ins w:id="16440" w:author="pcuser" w:date="2013-03-07T14:25:00Z">
        <w:r w:rsidRPr="004F26D1">
          <w:t xml:space="preserve"> may request that DEQ grant an extension allowing the source up to one year to comply with the standard, </w:t>
        </w:r>
      </w:ins>
      <w:ins w:id="16441" w:author="Preferred Customer" w:date="2013-09-08T08:46:00Z">
        <w:r w:rsidRPr="004F26D1">
          <w:t xml:space="preserve">and DEQ may grant such extension if it determines that </w:t>
        </w:r>
      </w:ins>
      <w:ins w:id="16442" w:author="pcuser" w:date="2013-03-07T14:25:00Z">
        <w:r w:rsidRPr="004F26D1">
          <w:t xml:space="preserve">such period is necessary for the installation of controls.  </w:t>
        </w:r>
      </w:ins>
    </w:p>
    <w:p w:rsidR="004F26D1" w:rsidRPr="004F26D1" w:rsidRDefault="004F26D1" w:rsidP="004F26D1">
      <w:ins w:id="16443" w:author="pcuser" w:date="2013-03-07T14:33:00Z">
        <w:r w:rsidRPr="004F26D1">
          <w:t xml:space="preserve"> (</w:t>
        </w:r>
      </w:ins>
      <w:ins w:id="16444" w:author="pcuser" w:date="2013-03-07T14:31:00Z">
        <w:r w:rsidRPr="004F26D1">
          <w:t>3</w:t>
        </w:r>
      </w:ins>
      <w:del w:id="1644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46" w:author="pcuser" w:date="2013-03-07T14:32:00Z">
        <w:r w:rsidRPr="004F26D1">
          <w:t xml:space="preserve">particulate emissions </w:t>
        </w:r>
      </w:ins>
      <w:r w:rsidRPr="004F26D1">
        <w:t xml:space="preserve">control </w:t>
      </w:r>
      <w:ins w:id="16447" w:author="pcuser" w:date="2013-03-07T14:33:00Z">
        <w:r w:rsidRPr="004F26D1">
          <w:t>device or devices</w:t>
        </w:r>
      </w:ins>
      <w:del w:id="16448" w:author="Preferred Customer" w:date="2013-09-15T11:53:00Z">
        <w:r w:rsidRPr="004F26D1" w:rsidDel="008A43EA">
          <w:delText>system</w:delText>
        </w:r>
      </w:del>
      <w:r w:rsidRPr="004F26D1">
        <w:t xml:space="preserve"> with a </w:t>
      </w:r>
      <w:ins w:id="16449" w:author="pcuser" w:date="2013-03-07T14:33:00Z">
        <w:r w:rsidRPr="004F26D1">
          <w:t xml:space="preserve">rated </w:t>
        </w:r>
      </w:ins>
      <w:del w:id="16450" w:author="Preferred Customer" w:date="2013-09-15T11:52:00Z">
        <w:r w:rsidRPr="004F26D1" w:rsidDel="008A43EA">
          <w:delText xml:space="preserve">collection </w:delText>
        </w:r>
      </w:del>
      <w:ins w:id="16451" w:author="pcuser" w:date="2013-05-09T14:50:00Z">
        <w:r w:rsidRPr="004F26D1">
          <w:t xml:space="preserve">control </w:t>
        </w:r>
      </w:ins>
      <w:r w:rsidRPr="004F26D1">
        <w:t xml:space="preserve">efficiency of at least 98.5 percent </w:t>
      </w:r>
      <w:del w:id="1645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53" w:author="pcuser" w:date="2013-03-07T14:31:00Z">
        <w:r w:rsidRPr="004F26D1">
          <w:t>4</w:t>
        </w:r>
      </w:ins>
      <w:del w:id="16454" w:author="pcuser" w:date="2013-03-07T14:31:00Z">
        <w:r w:rsidRPr="004F26D1" w:rsidDel="001C3B0A">
          <w:delText>3</w:delText>
        </w:r>
      </w:del>
      <w:r w:rsidRPr="004F26D1">
        <w:t xml:space="preserve">) No person is allowed to cause or permit the emission of any air contaminant which is equal to or greater than </w:t>
      </w:r>
      <w:del w:id="16455" w:author="Preferred Customer" w:date="2013-09-04T00:19:00Z">
        <w:r w:rsidRPr="004F26D1" w:rsidDel="00C50EFB">
          <w:delText xml:space="preserve">five </w:delText>
        </w:r>
      </w:del>
      <w:ins w:id="16456" w:author="Preferred Customer" w:date="2013-09-04T00:19:00Z">
        <w:r w:rsidRPr="004F26D1">
          <w:t xml:space="preserve">5 </w:t>
        </w:r>
      </w:ins>
      <w:r w:rsidRPr="004F26D1">
        <w:t>percent opacity</w:t>
      </w:r>
      <w:ins w:id="16457" w:author="pcuser" w:date="2012-12-04T14:18:00Z">
        <w:r w:rsidRPr="004F26D1">
          <w:t xml:space="preserve"> as a six minute average</w:t>
        </w:r>
      </w:ins>
      <w:r w:rsidRPr="004F26D1">
        <w:t xml:space="preserve"> from any air conveying system subject to section (</w:t>
      </w:r>
      <w:ins w:id="16458" w:author="Preferred Customer" w:date="2013-09-08T08:48:00Z">
        <w:r w:rsidRPr="004F26D1">
          <w:t>3</w:t>
        </w:r>
      </w:ins>
      <w:del w:id="16459" w:author="Preferred Customer" w:date="2013-09-08T08:48:00Z">
        <w:r w:rsidRPr="004F26D1" w:rsidDel="000E31E7">
          <w:delText>2</w:delText>
        </w:r>
      </w:del>
      <w:r w:rsidRPr="004F26D1">
        <w:t>)</w:t>
      </w:r>
      <w:del w:id="1646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61" w:author="Preferred Customer" w:date="2013-09-22T21:48:00Z">
        <w:r w:rsidRPr="004F26D1" w:rsidDel="00EA538B">
          <w:delText>Environmental Quality Commission</w:delText>
        </w:r>
      </w:del>
      <w:ins w:id="1646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63" w:author="pcuser" w:date="2013-06-05T11:27:00Z">
        <w:r w:rsidRPr="004F26D1">
          <w:t>ny</w:t>
        </w:r>
      </w:ins>
      <w:r w:rsidRPr="004F26D1">
        <w:t xml:space="preserve"> </w:t>
      </w:r>
      <w:del w:id="16464" w:author="Preferred Customer" w:date="2013-09-19T00:31:00Z">
        <w:r w:rsidRPr="004F26D1" w:rsidDel="00D13934">
          <w:delText xml:space="preserve">large </w:delText>
        </w:r>
      </w:del>
      <w:r w:rsidRPr="004F26D1">
        <w:t xml:space="preserve">sawmill, </w:t>
      </w:r>
      <w:del w:id="16465" w:author="pcuser" w:date="2013-06-05T11:27:00Z">
        <w:r w:rsidRPr="004F26D1" w:rsidDel="0099548C">
          <w:delText xml:space="preserve">any </w:delText>
        </w:r>
      </w:del>
      <w:r w:rsidRPr="004F26D1">
        <w:t xml:space="preserve">plywood mill or veneer manufacturing plant, particleboard plant, </w:t>
      </w:r>
      <w:ins w:id="16466" w:author="Preferred Customer" w:date="2013-09-08T08:49:00Z">
        <w:r w:rsidRPr="004F26D1">
          <w:t xml:space="preserve">or </w:t>
        </w:r>
      </w:ins>
      <w:r w:rsidRPr="004F26D1">
        <w:t>hardboard plant</w:t>
      </w:r>
      <w:del w:id="16467" w:author="Preferred Customer" w:date="2013-06-09T07:42:00Z">
        <w:r w:rsidRPr="004F26D1" w:rsidDel="00291D28">
          <w:delText xml:space="preserve">, </w:delText>
        </w:r>
      </w:del>
      <w:del w:id="1646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69" w:author="Preferred Customer" w:date="2013-09-22T21:48:00Z">
        <w:r w:rsidRPr="004F26D1" w:rsidDel="00EA538B">
          <w:delText>Environmental Quality Commission</w:delText>
        </w:r>
      </w:del>
      <w:ins w:id="164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71" w:author="pcuser" w:date="2013-07-11T14:52:00Z">
        <w:r w:rsidR="002E6033" w:rsidRPr="00D13934">
          <w:t xml:space="preserve">All </w:t>
        </w:r>
      </w:ins>
      <w:del w:id="16472" w:author="pcuser" w:date="2013-07-11T14:52:00Z">
        <w:r w:rsidR="002E6033" w:rsidRPr="00D13934">
          <w:delText>L</w:delText>
        </w:r>
      </w:del>
      <w:del w:id="16473" w:author="Preferred Customer" w:date="2013-09-18T13:32:00Z">
        <w:r w:rsidR="002E6033" w:rsidRPr="00D13934">
          <w:delText xml:space="preserve">arge </w:delText>
        </w:r>
      </w:del>
      <w:r w:rsidR="002E6033" w:rsidRPr="00D13934">
        <w:t xml:space="preserve">sawmills, </w:t>
      </w:r>
      <w:del w:id="16474"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75" w:author="pcuser" w:date="2013-07-11T14:52:00Z">
        <w:r w:rsidRPr="004F26D1" w:rsidDel="00D86FA7">
          <w:delText xml:space="preserve">charcoal manufacturing plants, </w:delText>
        </w:r>
      </w:del>
      <w:del w:id="16476"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77" w:author="Preferred Customer" w:date="2013-09-08T08:52:00Z">
        <w:r w:rsidRPr="004F26D1">
          <w:t xml:space="preserve">must </w:t>
        </w:r>
      </w:ins>
      <w:r w:rsidRPr="004F26D1">
        <w:t>include, but not be limited to</w:t>
      </w:r>
      <w:ins w:id="16478"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79" w:author="jinahar" w:date="2012-12-31T13:17:00Z">
        <w:r w:rsidRPr="004F26D1" w:rsidDel="00EC6CC0">
          <w:delText xml:space="preserve">asphalt, oil, </w:delText>
        </w:r>
      </w:del>
      <w:r w:rsidRPr="004F26D1">
        <w:t>water</w:t>
      </w:r>
      <w:del w:id="16480"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81"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82"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3" w:author="Preferred Customer" w:date="2013-09-22T21:48:00Z">
        <w:r w:rsidRPr="004F26D1" w:rsidDel="00EA538B">
          <w:delText>Environmental Quality Commission</w:delText>
        </w:r>
      </w:del>
      <w:ins w:id="1648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85" w:author="pcuser" w:date="2013-05-07T09:51:00Z">
        <w:r w:rsidRPr="004F26D1">
          <w:t xml:space="preserve">(1) </w:t>
        </w:r>
      </w:ins>
      <w:del w:id="16486"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6487" w:author="pcuser" w:date="2013-05-07T09:51:00Z">
        <w:r w:rsidRPr="004F26D1">
          <w:t xml:space="preserve">With the exception of basic and general permit holders, a permit holder must prepare and implement </w:t>
        </w:r>
      </w:ins>
      <w:ins w:id="16488" w:author="jinahar" w:date="2013-06-21T10:53:00Z">
        <w:r w:rsidRPr="004F26D1">
          <w:t>o</w:t>
        </w:r>
      </w:ins>
      <w:ins w:id="16489" w:author="pcuser" w:date="2013-05-07T09:51:00Z">
        <w:r w:rsidRPr="004F26D1">
          <w:t xml:space="preserve">peration and </w:t>
        </w:r>
      </w:ins>
      <w:ins w:id="16490" w:author="jinahar" w:date="2013-06-21T10:53:00Z">
        <w:r w:rsidRPr="004F26D1">
          <w:t>m</w:t>
        </w:r>
      </w:ins>
      <w:ins w:id="16491" w:author="pcuser" w:date="2013-05-07T09:51:00Z">
        <w:r w:rsidRPr="004F26D1">
          <w:t xml:space="preserve">aintenance </w:t>
        </w:r>
      </w:ins>
      <w:ins w:id="16492" w:author="jinahar" w:date="2013-06-21T10:53:00Z">
        <w:r w:rsidRPr="004F26D1">
          <w:t>p</w:t>
        </w:r>
      </w:ins>
      <w:ins w:id="1649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94" w:author="Preferred Customer" w:date="2013-09-21T12:15:00Z">
        <w:r w:rsidRPr="004F26D1" w:rsidDel="0047373D">
          <w:delText>equipment</w:delText>
        </w:r>
      </w:del>
      <w:ins w:id="1649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96" w:author="Preferred Customer" w:date="2013-09-21T12:15:00Z">
        <w:r w:rsidRPr="004F26D1" w:rsidDel="0047373D">
          <w:delText xml:space="preserve">equipment </w:delText>
        </w:r>
      </w:del>
      <w:ins w:id="1649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98" w:author="Preferred Customer" w:date="2013-09-21T12:15:00Z">
        <w:r w:rsidRPr="004F26D1" w:rsidDel="0047373D">
          <w:delText xml:space="preserve">equipment </w:delText>
        </w:r>
      </w:del>
      <w:ins w:id="1649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0" w:author="Preferred Customer" w:date="2013-09-22T21:48:00Z">
        <w:r w:rsidRPr="004F26D1" w:rsidDel="00EA538B">
          <w:delText>Environmental Quality Commission</w:delText>
        </w:r>
      </w:del>
      <w:ins w:id="1650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502" w:author="Preferred Customer" w:date="2012-09-04T12:01:00Z">
        <w:r w:rsidRPr="004F26D1">
          <w:t xml:space="preserve">The </w:t>
        </w:r>
      </w:ins>
      <w:ins w:id="16503" w:author="pcuser" w:date="2013-03-07T14:42:00Z">
        <w:r w:rsidRPr="004F26D1">
          <w:t>owner or operator of</w:t>
        </w:r>
      </w:ins>
      <w:del w:id="16504"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505" w:author="Preferred Customer" w:date="2012-09-04T12:01:00Z">
        <w:r w:rsidRPr="004F26D1" w:rsidDel="002B4DF6">
          <w:delText>conformance</w:delText>
        </w:r>
      </w:del>
      <w:ins w:id="16506" w:author="Preferred Customer" w:date="2012-09-04T12:01:00Z">
        <w:r w:rsidRPr="004F26D1">
          <w:t>accordance</w:t>
        </w:r>
      </w:ins>
      <w:r w:rsidRPr="004F26D1">
        <w:t xml:space="preserve"> with </w:t>
      </w:r>
      <w:del w:id="16507" w:author="Preferred Customer" w:date="2012-09-04T12:01:00Z">
        <w:r w:rsidRPr="004F26D1" w:rsidDel="002B4DF6">
          <w:delText xml:space="preserve">test methods on file with </w:delText>
        </w:r>
      </w:del>
      <w:r w:rsidRPr="004F26D1">
        <w:t xml:space="preserve">the </w:t>
      </w:r>
      <w:del w:id="16508" w:author="jinahar" w:date="2012-12-31T13:20:00Z">
        <w:r w:rsidRPr="004F26D1" w:rsidDel="00EC6CC0">
          <w:delText>Department</w:delText>
        </w:r>
      </w:del>
      <w:ins w:id="16509" w:author="Preferred Customer" w:date="2012-09-04T12:01:00Z">
        <w:del w:id="16510" w:author="jinahar" w:date="2012-12-31T13:20:00Z">
          <w:r w:rsidRPr="004F26D1" w:rsidDel="00EC6CC0">
            <w:delText xml:space="preserve">’s </w:delText>
          </w:r>
        </w:del>
      </w:ins>
      <w:ins w:id="16511" w:author="jinahar" w:date="2012-12-31T13:20:00Z">
        <w:r w:rsidRPr="004F26D1">
          <w:t xml:space="preserve">DEQ </w:t>
        </w:r>
      </w:ins>
      <w:ins w:id="16512" w:author="Preferred Customer" w:date="2012-09-04T12:01:00Z">
        <w:r w:rsidRPr="004F26D1">
          <w:t>Source Sampling Manual</w:t>
        </w:r>
      </w:ins>
      <w:r w:rsidRPr="004F26D1">
        <w:t xml:space="preserve"> at the following frequency: </w:t>
      </w:r>
      <w:del w:id="16513" w:author="Preferred Customer" w:date="2013-09-22T20:25:00Z">
        <w:r w:rsidRPr="004F26D1" w:rsidDel="0027053E">
          <w:delText>W</w:delText>
        </w:r>
      </w:del>
      <w:ins w:id="16514" w:author="Preferred Customer" w:date="2013-09-22T20:25:00Z">
        <w:r w:rsidR="0027053E">
          <w:t>w</w:t>
        </w:r>
      </w:ins>
      <w:r w:rsidRPr="004F26D1">
        <w:t xml:space="preserve">ood </w:t>
      </w:r>
      <w:del w:id="16515" w:author="Preferred Customer" w:date="2013-09-22T20:25:00Z">
        <w:r w:rsidRPr="004F26D1" w:rsidDel="0027053E">
          <w:delText>W</w:delText>
        </w:r>
      </w:del>
      <w:ins w:id="16516" w:author="Preferred Customer" w:date="2013-09-22T20:25:00Z">
        <w:r w:rsidR="0027053E">
          <w:t>w</w:t>
        </w:r>
      </w:ins>
      <w:r w:rsidRPr="004F26D1">
        <w:t xml:space="preserve">aste </w:t>
      </w:r>
      <w:del w:id="16517" w:author="Preferred Customer" w:date="2013-09-22T20:25:00Z">
        <w:r w:rsidRPr="004F26D1" w:rsidDel="0027053E">
          <w:delText>B</w:delText>
        </w:r>
      </w:del>
      <w:ins w:id="16518" w:author="Preferred Customer" w:date="2013-09-22T20:25:00Z">
        <w:r w:rsidR="0027053E">
          <w:t>b</w:t>
        </w:r>
      </w:ins>
      <w:r w:rsidRPr="004F26D1">
        <w:t>oilers with total heat input capacity equal to or greater than 35 million Btu/h</w:t>
      </w:r>
      <w:ins w:id="16519" w:author="Preferred Customer" w:date="2013-09-15T11:58:00Z">
        <w:r w:rsidR="001C557D">
          <w:t>ou</w:t>
        </w:r>
      </w:ins>
      <w:r w:rsidRPr="004F26D1">
        <w:t>r</w:t>
      </w:r>
      <w:del w:id="16520"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521" w:author="Preferred Customer" w:date="2013-09-22T21:48:00Z">
        <w:r w:rsidRPr="004F26D1" w:rsidDel="00EA538B">
          <w:delText>Environmental Quality Commission</w:delText>
        </w:r>
      </w:del>
      <w:ins w:id="1652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52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524" w:author="pcuser" w:date="2013-03-07T14:46:00Z">
        <w:r w:rsidRPr="004F26D1">
          <w:t>as a six minute average</w:t>
        </w:r>
      </w:ins>
      <w:del w:id="16525"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526" w:author="Preferred Customer" w:date="2013-09-04T00:23:00Z">
        <w:r w:rsidRPr="004F26D1">
          <w:t xml:space="preserve"> include the following</w:t>
        </w:r>
      </w:ins>
      <w:del w:id="16527"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528" w:author="pcuser" w:date="2013-03-07T15:07:00Z"/>
        </w:rPr>
      </w:pPr>
      <w:del w:id="16529"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530" w:author="pcuser" w:date="2013-03-07T14:47:00Z">
        <w:r w:rsidRPr="004F26D1">
          <w:delText>(</w:delText>
        </w:r>
      </w:del>
      <w:ins w:id="16531" w:author="pcuser" w:date="2013-03-07T15:07:00Z">
        <w:r w:rsidRPr="004F26D1">
          <w:t>b</w:t>
        </w:r>
      </w:ins>
      <w:del w:id="16532"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33" w:author="pcuser" w:date="2013-03-07T14:47:00Z">
        <w:r w:rsidRPr="004F26D1">
          <w:t>as a six minute average</w:t>
        </w:r>
      </w:ins>
      <w:del w:id="16534"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35" w:author="Preferred Customer" w:date="2013-09-15T12:00:00Z"/>
        </w:rPr>
      </w:pPr>
      <w:ins w:id="16536" w:author="Preferred Customer" w:date="2013-09-15T12:00:00Z">
        <w:r w:rsidRPr="004F26D1" w:rsidDel="001C557D">
          <w:t xml:space="preserve"> </w:t>
        </w:r>
      </w:ins>
      <w:del w:id="1653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8" w:author="Preferred Customer" w:date="2013-09-22T21:48:00Z">
        <w:r w:rsidRPr="004F26D1" w:rsidDel="00EA538B">
          <w:delText>Environmental Quality Commission</w:delText>
        </w:r>
      </w:del>
      <w:ins w:id="16539"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40" w:author="jinahar" w:date="2013-02-21T14:49:00Z">
        <w:r w:rsidRPr="004F26D1">
          <w:t xml:space="preserve"> division 224</w:t>
        </w:r>
      </w:ins>
      <w:ins w:id="16541" w:author="Preferred Customer" w:date="2013-09-04T00:27:00Z">
        <w:r w:rsidRPr="004F26D1">
          <w:t xml:space="preserve"> </w:t>
        </w:r>
      </w:ins>
      <w:del w:id="1654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43" w:author="Preferred Customer" w:date="2013-02-20T15:51:00Z">
        <w:r w:rsidRPr="004F26D1">
          <w:t>340-224-</w:t>
        </w:r>
      </w:ins>
      <w:ins w:id="16544" w:author="pcuser" w:date="2013-03-07T15:22:00Z">
        <w:r w:rsidRPr="004F26D1">
          <w:t>0050 or OAR 340-224-0250</w:t>
        </w:r>
      </w:ins>
      <w:del w:id="1654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4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47" w:author="Preferred Customer" w:date="2013-02-20T15:54:00Z">
        <w:r w:rsidRPr="004F26D1">
          <w:t>340-224-</w:t>
        </w:r>
      </w:ins>
      <w:ins w:id="16548" w:author="Preferred Customer" w:date="2013-05-22T09:44:00Z">
        <w:r w:rsidRPr="004F26D1">
          <w:t>0</w:t>
        </w:r>
      </w:ins>
      <w:ins w:id="16549" w:author="Preferred Customer" w:date="2013-02-20T15:54:00Z">
        <w:r w:rsidRPr="004F26D1">
          <w:t>5</w:t>
        </w:r>
      </w:ins>
      <w:ins w:id="16550" w:author="Preferred Customer" w:date="2013-05-22T09:44:00Z">
        <w:r w:rsidRPr="004F26D1">
          <w:t>4</w:t>
        </w:r>
      </w:ins>
      <w:ins w:id="16551" w:author="Preferred Customer" w:date="2013-02-20T15:54:00Z">
        <w:r w:rsidRPr="004F26D1">
          <w:t>0</w:t>
        </w:r>
      </w:ins>
      <w:ins w:id="16552" w:author="Preferred Customer" w:date="2013-02-20T15:57:00Z">
        <w:r w:rsidRPr="004F26D1">
          <w:t>(4)</w:t>
        </w:r>
      </w:ins>
      <w:del w:id="16553" w:author="Preferred Customer" w:date="2013-02-20T15:55:00Z">
        <w:r w:rsidRPr="004F26D1" w:rsidDel="002228A2">
          <w:delText>340-225-0090(2)(a)(E)</w:delText>
        </w:r>
      </w:del>
      <w:r w:rsidRPr="004F26D1">
        <w:t xml:space="preserve"> is not applicable to offsets meeting the criteria in (a) through (c) of section (1)</w:t>
      </w:r>
      <w:del w:id="16554"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55" w:author="Preferred Customer" w:date="2013-09-22T21:48:00Z">
        <w:r w:rsidRPr="004F26D1" w:rsidDel="00EA538B">
          <w:delText>Environmental Quality Commission</w:delText>
        </w:r>
      </w:del>
      <w:ins w:id="1655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57" w:author="jinahar" w:date="2013-02-21T14:50:00Z">
        <w:r w:rsidRPr="004F26D1">
          <w:rPr>
            <w:bCs/>
          </w:rPr>
          <w:t xml:space="preserve"> division 224</w:t>
        </w:r>
      </w:ins>
      <w:del w:id="16558"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59" w:author="Preferred Customer" w:date="2013-09-22T21:48:00Z">
        <w:r w:rsidRPr="004F26D1" w:rsidDel="00EA538B">
          <w:delText>Environmental Quality Commission</w:delText>
        </w:r>
      </w:del>
      <w:ins w:id="165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61" w:author="Preferred Customer" w:date="2013-09-21T12:15:00Z">
        <w:r w:rsidRPr="004F26D1" w:rsidDel="0047373D">
          <w:delText xml:space="preserve">equipment </w:delText>
        </w:r>
      </w:del>
      <w:ins w:id="16562"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63" w:author="jinahar" w:date="2012-12-31T13:54:00Z">
        <w:r w:rsidRPr="004F26D1" w:rsidDel="00561E13">
          <w:delText>Department</w:delText>
        </w:r>
      </w:del>
      <w:del w:id="16564" w:author="Preferred Customer" w:date="2013-09-08T08:59:00Z">
        <w:r w:rsidRPr="004F26D1" w:rsidDel="003F4654">
          <w:delText>’s</w:delText>
        </w:r>
      </w:del>
      <w:ins w:id="16565"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66"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67" w:author="Preferred Customer" w:date="2013-09-22T21:48:00Z">
        <w:r w:rsidRPr="004F26D1" w:rsidDel="00EA538B">
          <w:delText>Environmental Quality Commission</w:delText>
        </w:r>
      </w:del>
      <w:ins w:id="1656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69" w:author="Preferred Customer" w:date="2013-09-20T21:16:00Z">
        <w:r w:rsidRPr="00D9693E">
          <w:t xml:space="preserve">new </w:t>
        </w:r>
      </w:ins>
      <w:r w:rsidRPr="00D9693E">
        <w:t xml:space="preserve">sources </w:t>
      </w:r>
      <w:ins w:id="16570" w:author="Preferred Customer" w:date="2013-09-20T21:16:00Z">
        <w:r w:rsidRPr="00D9693E">
          <w:t xml:space="preserve">or modifications at existing sources that have increases </w:t>
        </w:r>
      </w:ins>
      <w:r w:rsidRPr="00D9693E">
        <w:t xml:space="preserve">of VOC or NOx </w:t>
      </w:r>
      <w:ins w:id="16571" w:author="Preferred Customer" w:date="2013-09-20T21:16:00Z">
        <w:r w:rsidRPr="00D9693E">
          <w:t>equal to or greater than the SER</w:t>
        </w:r>
      </w:ins>
      <w:ins w:id="16572" w:author="Preferred Customer" w:date="2013-09-21T12:55:00Z">
        <w:r w:rsidR="00AE6C82" w:rsidRPr="00D9693E">
          <w:t xml:space="preserve"> </w:t>
        </w:r>
      </w:ins>
      <w:del w:id="16573" w:author="Preferred Customer" w:date="2013-09-20T21:16:00Z">
        <w:r w:rsidRPr="00D9693E">
          <w:delText>that are required to provide a net air quality benefit under the provisions</w:delText>
        </w:r>
      </w:del>
      <w:del w:id="16574" w:author="Preferred Customer" w:date="2013-09-20T21:17:00Z">
        <w:r w:rsidRPr="00D9693E">
          <w:delText xml:space="preserve"> of 340-225-0090 </w:delText>
        </w:r>
      </w:del>
      <w:del w:id="16575" w:author="jinahar" w:date="2013-09-25T11:42:00Z">
        <w:r w:rsidRPr="00D9693E" w:rsidDel="00D9693E">
          <w:delText>for</w:delText>
        </w:r>
      </w:del>
      <w:ins w:id="16576"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77" w:author="Preferred Customer" w:date="2013-09-20T21:17:00Z">
        <w:r w:rsidRPr="00D9693E">
          <w:delText xml:space="preserve">major </w:delText>
        </w:r>
      </w:del>
      <w:r w:rsidRPr="00D9693E">
        <w:t xml:space="preserve">sources and </w:t>
      </w:r>
      <w:del w:id="16578" w:author="Preferred Customer" w:date="2013-09-20T21:17:00Z">
        <w:r w:rsidRPr="00D9693E">
          <w:delText xml:space="preserve">major </w:delText>
        </w:r>
      </w:del>
      <w:r w:rsidRPr="00D9693E">
        <w:t xml:space="preserve">modifications </w:t>
      </w:r>
      <w:ins w:id="16579" w:author="Preferred Customer" w:date="2013-09-20T21:17:00Z">
        <w:r w:rsidRPr="00D9693E">
          <w:t xml:space="preserve">at existing sources that have increases of </w:t>
        </w:r>
      </w:ins>
      <w:del w:id="16580" w:author="Preferred Customer" w:date="2013-09-20T21:18:00Z">
        <w:r w:rsidRPr="00D9693E">
          <w:delText xml:space="preserve">that emit </w:delText>
        </w:r>
      </w:del>
      <w:r w:rsidRPr="00D9693E">
        <w:t xml:space="preserve">CO </w:t>
      </w:r>
      <w:ins w:id="16581" w:author="Preferred Customer" w:date="2013-09-20T21:18:00Z">
        <w:r w:rsidRPr="00D9693E">
          <w:t xml:space="preserve">equal to or greater than the SER </w:t>
        </w:r>
      </w:ins>
      <w:ins w:id="16582" w:author="jinahar" w:date="2013-09-25T11:42:00Z">
        <w:r w:rsidR="00D9693E">
          <w:t xml:space="preserve">located </w:t>
        </w:r>
      </w:ins>
      <w:r w:rsidRPr="00D9693E">
        <w:t>within the Portland Metro Area</w:t>
      </w:r>
      <w:ins w:id="16583" w:author="Preferred Customer" w:date="2013-09-20T21:19:00Z">
        <w:r w:rsidRPr="00D9693E">
          <w:t xml:space="preserve"> </w:t>
        </w:r>
      </w:ins>
      <w:ins w:id="16584" w:author="jinahar" w:date="2013-09-25T11:43:00Z">
        <w:r w:rsidR="00D9693E">
          <w:t>or</w:t>
        </w:r>
      </w:ins>
      <w:del w:id="16585" w:author="Preferred Customer" w:date="2013-09-20T21:18:00Z">
        <w:r w:rsidRPr="00D9693E">
          <w:delText>,</w:delText>
        </w:r>
      </w:del>
      <w:r w:rsidRPr="00D9693E">
        <w:t xml:space="preserve"> </w:t>
      </w:r>
      <w:del w:id="16586"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7" w:author="Preferred Customer" w:date="2013-09-22T21:48:00Z">
        <w:r w:rsidRPr="004F26D1" w:rsidDel="00EA538B">
          <w:delText>Environmental Quality Commission</w:delText>
        </w:r>
      </w:del>
      <w:ins w:id="1658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89" w:author="Preferred Customer" w:date="2013-09-22T21:29:00Z">
        <w:r w:rsidR="00A607E3">
          <w:t xml:space="preserve">OAR </w:t>
        </w:r>
      </w:ins>
      <w:r w:rsidRPr="004F26D1">
        <w:t xml:space="preserve">340-242-0400 through 340-242-0440. If the same term is defined in this rule and </w:t>
      </w:r>
      <w:ins w:id="16590" w:author="Preferred Customer" w:date="2013-09-22T19:50:00Z">
        <w:r w:rsidR="004C78DA">
          <w:t xml:space="preserve">OAR </w:t>
        </w:r>
      </w:ins>
      <w:r w:rsidRPr="004F26D1">
        <w:t xml:space="preserve">340-200-0020 or 340-204-0010, the definition in this rule applies in </w:t>
      </w:r>
      <w:ins w:id="16591"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92" w:author="Duncan" w:date="2013-09-18T17:07:00Z">
        <w:r w:rsidRPr="004F26D1" w:rsidDel="002037D2">
          <w:delText>air</w:delText>
        </w:r>
      </w:del>
      <w:ins w:id="16593" w:author="Duncan" w:date="2013-09-18T17:07:00Z">
        <w:r w:rsidR="002037D2">
          <w:t>regulated</w:t>
        </w:r>
      </w:ins>
      <w:r w:rsidRPr="004F26D1">
        <w:t xml:space="preserve"> pollutant specified in an Air Contaminant Discharge Permit or Title V permit issued to a source by </w:t>
      </w:r>
      <w:del w:id="16594" w:author="jinahar" w:date="2013-01-02T08:50:00Z">
        <w:r w:rsidRPr="004F26D1" w:rsidDel="00B02574">
          <w:delText>the Department</w:delText>
        </w:r>
      </w:del>
      <w:ins w:id="16595"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96" w:author="jinahar" w:date="2013-01-02T08:50:00Z">
        <w:r w:rsidRPr="004F26D1" w:rsidDel="00B02574">
          <w:delText>the Department</w:delText>
        </w:r>
      </w:del>
      <w:ins w:id="16597"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98" w:author="jinahar" w:date="2013-01-02T08:50:00Z">
        <w:r w:rsidRPr="004F26D1" w:rsidDel="00B02574">
          <w:delText>the Department</w:delText>
        </w:r>
      </w:del>
      <w:ins w:id="16599"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600" w:author="Preferred Customer" w:date="2013-09-22T21:48:00Z">
        <w:r w:rsidRPr="004F26D1" w:rsidDel="00EA538B">
          <w:delText>Environmental Quality Commission</w:delText>
        </w:r>
      </w:del>
      <w:ins w:id="1660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602" w:author="jinahar" w:date="2013-01-02T08:50:00Z">
        <w:r w:rsidRPr="004F26D1" w:rsidDel="00B02574">
          <w:delText>the Department</w:delText>
        </w:r>
      </w:del>
      <w:ins w:id="16603"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604" w:author="jinahar" w:date="2013-01-02T08:50:00Z">
        <w:r w:rsidRPr="004F26D1" w:rsidDel="00B02574">
          <w:delText>the Department</w:delText>
        </w:r>
      </w:del>
      <w:ins w:id="16605"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606" w:author="jinahar" w:date="2013-01-02T08:50:00Z">
        <w:r w:rsidRPr="004F26D1" w:rsidDel="00B02574">
          <w:delText>the Department</w:delText>
        </w:r>
      </w:del>
      <w:ins w:id="16607"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608"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609" w:author="jinahar" w:date="2013-01-02T08:50:00Z">
        <w:r w:rsidRPr="004F26D1" w:rsidDel="00B02574">
          <w:delText>the Department</w:delText>
        </w:r>
      </w:del>
      <w:ins w:id="16610" w:author="jinahar" w:date="2013-01-02T08:50:00Z">
        <w:r w:rsidRPr="004F26D1">
          <w:t>DEQ</w:t>
        </w:r>
      </w:ins>
      <w:r w:rsidRPr="004F26D1">
        <w:t xml:space="preserve">'s rules and statutes. </w:t>
      </w:r>
    </w:p>
    <w:p w:rsidR="004F26D1" w:rsidRPr="004F26D1" w:rsidRDefault="004F26D1" w:rsidP="004F26D1">
      <w:r w:rsidRPr="004F26D1">
        <w:t xml:space="preserve">(3) </w:t>
      </w:r>
      <w:del w:id="16611" w:author="jinahar" w:date="2013-01-02T08:50:00Z">
        <w:r w:rsidRPr="004F26D1" w:rsidDel="00B02574">
          <w:delText>The Department</w:delText>
        </w:r>
      </w:del>
      <w:ins w:id="16612"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613" w:author="jinahar" w:date="2013-01-02T09:36:00Z">
        <w:r w:rsidRPr="004F26D1" w:rsidDel="00C733A8">
          <w:delText>200-0020</w:delText>
        </w:r>
      </w:del>
      <w:ins w:id="16614" w:author="jinahar" w:date="2013-01-02T09:36:00Z">
        <w:r w:rsidRPr="004F26D1">
          <w:t>224-0025</w:t>
        </w:r>
      </w:ins>
      <w:r w:rsidRPr="004F26D1">
        <w:t xml:space="preserve"> and changes to PSELs required by rule under 340-222-00</w:t>
      </w:r>
      <w:del w:id="16615" w:author="jinahar" w:date="2013-01-02T09:39:00Z">
        <w:r w:rsidRPr="004F26D1" w:rsidDel="00C733A8">
          <w:delText>40</w:delText>
        </w:r>
      </w:del>
      <w:ins w:id="16616"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617" w:author="jinahar" w:date="2013-01-02T08:50:00Z">
        <w:r w:rsidRPr="004F26D1" w:rsidDel="00B02574">
          <w:delText>the Department</w:delText>
        </w:r>
      </w:del>
      <w:ins w:id="16618"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9" w:author="Preferred Customer" w:date="2013-09-22T21:48:00Z">
        <w:r w:rsidRPr="004F26D1" w:rsidDel="00EA538B">
          <w:delText>Environmental Quality Commission</w:delText>
        </w:r>
      </w:del>
      <w:ins w:id="16620"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621" w:author="Preferred Customer" w:date="2013-09-13T22:25:00Z">
        <w:r w:rsidRPr="004F26D1" w:rsidDel="00FC2299">
          <w:delText>State Implementation Plan</w:delText>
        </w:r>
      </w:del>
      <w:ins w:id="16622" w:author="Preferred Customer" w:date="2013-09-13T22:25:00Z">
        <w:r w:rsidR="00FC2299">
          <w:t>SIP</w:t>
        </w:r>
      </w:ins>
      <w:r w:rsidRPr="004F26D1">
        <w:t xml:space="preserve"> and is on file with </w:t>
      </w:r>
      <w:del w:id="16623" w:author="jinahar" w:date="2013-01-02T08:50:00Z">
        <w:r w:rsidRPr="004F26D1" w:rsidDel="00B02574">
          <w:delText>the Department</w:delText>
        </w:r>
      </w:del>
      <w:ins w:id="16624"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625" w:author="jinahar" w:date="2013-09-09T11:04:00Z">
        <w:r w:rsidRPr="004F26D1" w:rsidDel="00B66281">
          <w:delText>shall</w:delText>
        </w:r>
      </w:del>
      <w:ins w:id="16626" w:author="jinahar" w:date="2013-09-09T11:04:00Z">
        <w:r w:rsidR="00B66281">
          <w:t>must</w:t>
        </w:r>
      </w:ins>
      <w:r w:rsidRPr="004F26D1">
        <w:t xml:space="preserve"> provide offsets</w:t>
      </w:r>
      <w:del w:id="16627" w:author="jinahar" w:date="2013-09-25T11:45:00Z">
        <w:r w:rsidRPr="004F26D1" w:rsidDel="001125BF">
          <w:delText xml:space="preserve"> for CO emissions at a 1 to 1 ratio, and for VOC and NOx emissions at a 1.1 to 1 ratio (i.e., demonstrate a 10% new reduction)</w:delText>
        </w:r>
      </w:del>
      <w:ins w:id="16628" w:author="jinahar" w:date="2013-09-25T11:47:00Z">
        <w:r w:rsidR="001125BF">
          <w:t xml:space="preserve"> </w:t>
        </w:r>
      </w:ins>
      <w:ins w:id="16629"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30" w:author="Preferred Customer" w:date="2013-09-22T21:48:00Z">
        <w:r w:rsidRPr="004F26D1" w:rsidDel="00EA538B">
          <w:delText>Environmental Quality Commission</w:delText>
        </w:r>
      </w:del>
      <w:ins w:id="1663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632" w:author="Preferred Customer" w:date="2013-09-13T22:25:00Z">
        <w:r w:rsidRPr="004F26D1" w:rsidDel="00FC2299">
          <w:delText>State Implementation Plan</w:delText>
        </w:r>
      </w:del>
      <w:ins w:id="16633" w:author="Preferred Customer" w:date="2013-09-13T22:25:00Z">
        <w:r w:rsidR="00FC2299">
          <w:t>SIP</w:t>
        </w:r>
      </w:ins>
      <w:r w:rsidRPr="004F26D1">
        <w:t xml:space="preserve"> that is on file with </w:t>
      </w:r>
      <w:del w:id="16634" w:author="jinahar" w:date="2013-01-02T08:50:00Z">
        <w:r w:rsidRPr="004F26D1" w:rsidDel="00B02574">
          <w:delText>the Department</w:delText>
        </w:r>
      </w:del>
      <w:ins w:id="16635"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36" w:author="Preferred Customer" w:date="2013-09-13T22:20:00Z">
        <w:r w:rsidRPr="004F26D1" w:rsidDel="00E90BDE">
          <w:delText>Environmental Quality Commission</w:delText>
        </w:r>
      </w:del>
      <w:ins w:id="16637"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38" w:author="jinahar" w:date="2013-01-02T08:50:00Z">
        <w:r w:rsidRPr="004F26D1" w:rsidDel="00B02574">
          <w:delText>the Department</w:delText>
        </w:r>
      </w:del>
      <w:ins w:id="16639"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40" w:author="Preferred Customer" w:date="2013-09-13T22:25:00Z">
        <w:r w:rsidRPr="004F26D1" w:rsidDel="00FC2299">
          <w:delText>State Implementation Plan</w:delText>
        </w:r>
      </w:del>
      <w:ins w:id="16641" w:author="Preferred Customer" w:date="2013-09-13T22:25:00Z">
        <w:r w:rsidR="00FC2299">
          <w:t>SIP</w:t>
        </w:r>
      </w:ins>
      <w:r w:rsidRPr="004F26D1">
        <w:t xml:space="preserve"> on file with </w:t>
      </w:r>
      <w:del w:id="16642" w:author="jinahar" w:date="2013-01-02T08:50:00Z">
        <w:r w:rsidRPr="004F26D1" w:rsidDel="00B02574">
          <w:delText>the Department</w:delText>
        </w:r>
      </w:del>
      <w:ins w:id="16643"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44" w:author="Preferred Customer" w:date="2013-09-22T21:48:00Z">
        <w:r w:rsidRPr="004F26D1" w:rsidDel="00EA538B">
          <w:delText>Environmental Quality Commission</w:delText>
        </w:r>
      </w:del>
      <w:ins w:id="1664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46" w:author="jinahar" w:date="2013-01-02T08:50:00Z">
        <w:r w:rsidRPr="004F26D1" w:rsidDel="00B02574">
          <w:delText>the Department</w:delText>
        </w:r>
      </w:del>
      <w:ins w:id="16647"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48" w:author="Preferred Customer" w:date="2013-09-22T21:48:00Z">
        <w:r w:rsidRPr="004F26D1" w:rsidDel="00EA538B">
          <w:delText>Environmental Quality Commission</w:delText>
        </w:r>
      </w:del>
      <w:ins w:id="1664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50" w:author="jinahar" w:date="2013-09-09T11:04:00Z">
        <w:r w:rsidRPr="004F26D1" w:rsidDel="00B66281">
          <w:delText>shall</w:delText>
        </w:r>
      </w:del>
      <w:ins w:id="16651"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52" w:author="jinahar" w:date="2013-01-02T08:50:00Z">
        <w:r w:rsidRPr="004F26D1" w:rsidDel="00B02574">
          <w:delText>the Department</w:delText>
        </w:r>
      </w:del>
      <w:ins w:id="16653"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54" w:author="jinahar" w:date="2013-01-02T08:50:00Z">
        <w:r w:rsidRPr="004F26D1" w:rsidDel="00B02574">
          <w:delText>the Department</w:delText>
        </w:r>
      </w:del>
      <w:ins w:id="16655"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56" w:author="jinahar" w:date="2013-01-02T08:50:00Z">
        <w:r w:rsidRPr="004F26D1" w:rsidDel="00B02574">
          <w:delText>the Department</w:delText>
        </w:r>
      </w:del>
      <w:ins w:id="16657"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58" w:author="jinahar" w:date="2013-09-09T11:04:00Z">
        <w:r w:rsidRPr="004F26D1" w:rsidDel="00B66281">
          <w:delText>shall</w:delText>
        </w:r>
      </w:del>
      <w:ins w:id="16659"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60" w:author="jinahar" w:date="2013-09-09T11:04:00Z">
        <w:r w:rsidRPr="004F26D1" w:rsidDel="00B66281">
          <w:delText>shall</w:delText>
        </w:r>
      </w:del>
      <w:ins w:id="16661"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62" w:author="jinahar" w:date="2013-09-09T11:04:00Z">
        <w:r w:rsidRPr="004F26D1" w:rsidDel="00B66281">
          <w:delText>shall</w:delText>
        </w:r>
      </w:del>
      <w:ins w:id="16663"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64" w:author="Preferred Customer" w:date="2013-09-22T21:48:00Z">
        <w:r w:rsidRPr="004F26D1" w:rsidDel="00EA538B">
          <w:delText>Environmental Quality Commission</w:delText>
        </w:r>
      </w:del>
      <w:ins w:id="1666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66"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67" w:author="jinahar" w:date="2013-04-23T09:41:00Z"/>
        </w:rPr>
      </w:pPr>
      <w:del w:id="1666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69" w:author="jinahar" w:date="2013-04-23T09:44:00Z">
        <w:r w:rsidRPr="004F26D1">
          <w:t>1</w:t>
        </w:r>
      </w:ins>
      <w:del w:id="16670" w:author="jinahar" w:date="2013-04-23T09:43:00Z">
        <w:r w:rsidRPr="004F26D1" w:rsidDel="00095074">
          <w:delText>2</w:delText>
        </w:r>
      </w:del>
      <w:r w:rsidRPr="004F26D1">
        <w:t xml:space="preserve">) "High </w:t>
      </w:r>
      <w:del w:id="16671" w:author="Preferred Customer" w:date="2013-09-15T22:32:00Z">
        <w:r w:rsidRPr="004F26D1" w:rsidDel="00062D1D">
          <w:delText>V</w:delText>
        </w:r>
      </w:del>
      <w:ins w:id="16672" w:author="Preferred Customer" w:date="2013-09-15T22:32:00Z">
        <w:r w:rsidR="00062D1D">
          <w:t>v</w:t>
        </w:r>
      </w:ins>
      <w:r w:rsidRPr="004F26D1">
        <w:t xml:space="preserve">olume, </w:t>
      </w:r>
      <w:del w:id="16673" w:author="Preferred Customer" w:date="2013-09-15T22:32:00Z">
        <w:r w:rsidRPr="004F26D1" w:rsidDel="00062D1D">
          <w:delText>L</w:delText>
        </w:r>
      </w:del>
      <w:ins w:id="16674" w:author="Preferred Customer" w:date="2013-09-15T22:32:00Z">
        <w:r w:rsidR="00062D1D">
          <w:t>l</w:t>
        </w:r>
      </w:ins>
      <w:r w:rsidRPr="004F26D1">
        <w:t xml:space="preserve">ow </w:t>
      </w:r>
      <w:del w:id="16675" w:author="Preferred Customer" w:date="2013-09-15T22:32:00Z">
        <w:r w:rsidRPr="004F26D1" w:rsidDel="00062D1D">
          <w:delText>P</w:delText>
        </w:r>
      </w:del>
      <w:ins w:id="16676" w:author="Preferred Customer" w:date="2013-09-15T22:32:00Z">
        <w:r w:rsidR="00062D1D">
          <w:t>p</w:t>
        </w:r>
      </w:ins>
      <w:r w:rsidRPr="004F26D1">
        <w:t xml:space="preserve">ressure </w:t>
      </w:r>
      <w:del w:id="16677" w:author="Preferred Customer" w:date="2013-09-15T22:32:00Z">
        <w:r w:rsidRPr="004F26D1" w:rsidDel="00062D1D">
          <w:delText>S</w:delText>
        </w:r>
      </w:del>
      <w:ins w:id="1667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79" w:author="jinahar" w:date="2013-04-23T09:44:00Z">
        <w:r w:rsidRPr="004F26D1">
          <w:t>2</w:t>
        </w:r>
      </w:ins>
      <w:del w:id="16680" w:author="jinahar" w:date="2013-04-23T09:44:00Z">
        <w:r w:rsidRPr="004F26D1" w:rsidDel="00095074">
          <w:delText>3</w:delText>
        </w:r>
      </w:del>
      <w:r w:rsidRPr="004F26D1">
        <w:t xml:space="preserve">) "Motor </w:t>
      </w:r>
      <w:del w:id="16681" w:author="Preferred Customer" w:date="2013-09-15T22:32:00Z">
        <w:r w:rsidRPr="004F26D1" w:rsidDel="00062D1D">
          <w:delText>V</w:delText>
        </w:r>
      </w:del>
      <w:ins w:id="1668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83" w:author="jinahar" w:date="2013-04-23T09:44:00Z">
        <w:r w:rsidRPr="004F26D1">
          <w:t>3</w:t>
        </w:r>
      </w:ins>
      <w:del w:id="16684" w:author="jinahar" w:date="2013-04-23T09:44:00Z">
        <w:r w:rsidRPr="004F26D1" w:rsidDel="00095074">
          <w:delText>4</w:delText>
        </w:r>
      </w:del>
      <w:r w:rsidRPr="004F26D1">
        <w:t xml:space="preserve">) "Motor </w:t>
      </w:r>
      <w:del w:id="16685" w:author="Preferred Customer" w:date="2013-09-15T22:32:00Z">
        <w:r w:rsidRPr="004F26D1" w:rsidDel="00062D1D">
          <w:delText>V</w:delText>
        </w:r>
      </w:del>
      <w:ins w:id="16686" w:author="Preferred Customer" w:date="2013-09-15T22:32:00Z">
        <w:r w:rsidR="00062D1D">
          <w:t>v</w:t>
        </w:r>
      </w:ins>
      <w:r w:rsidRPr="004F26D1">
        <w:t xml:space="preserve">ehicle </w:t>
      </w:r>
      <w:del w:id="16687" w:author="Preferred Customer" w:date="2013-09-15T22:32:00Z">
        <w:r w:rsidRPr="004F26D1" w:rsidDel="00062D1D">
          <w:delText>R</w:delText>
        </w:r>
      </w:del>
      <w:ins w:id="1668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89" w:author="jinahar" w:date="2013-04-23T09:44:00Z">
        <w:r w:rsidRPr="004F26D1">
          <w:t>4</w:t>
        </w:r>
      </w:ins>
      <w:del w:id="16690" w:author="jinahar" w:date="2013-04-23T09:44:00Z">
        <w:r w:rsidRPr="004F26D1" w:rsidDel="00095074">
          <w:delText>5</w:delText>
        </w:r>
      </w:del>
      <w:r w:rsidRPr="004F26D1">
        <w:t xml:space="preserve">) "Motor </w:t>
      </w:r>
      <w:del w:id="16691" w:author="Preferred Customer" w:date="2013-09-15T22:32:00Z">
        <w:r w:rsidRPr="004F26D1" w:rsidDel="00062D1D">
          <w:delText>V</w:delText>
        </w:r>
      </w:del>
      <w:ins w:id="16692" w:author="Preferred Customer" w:date="2013-09-15T22:32:00Z">
        <w:r w:rsidR="00062D1D">
          <w:t>v</w:t>
        </w:r>
      </w:ins>
      <w:r w:rsidRPr="004F26D1">
        <w:t xml:space="preserve">ehicle </w:t>
      </w:r>
      <w:del w:id="16693" w:author="Preferred Customer" w:date="2013-09-15T22:32:00Z">
        <w:r w:rsidRPr="004F26D1" w:rsidDel="00062D1D">
          <w:delText>R</w:delText>
        </w:r>
      </w:del>
      <w:ins w:id="16694" w:author="Preferred Customer" w:date="2013-09-15T22:32:00Z">
        <w:r w:rsidR="00062D1D">
          <w:t>r</w:t>
        </w:r>
      </w:ins>
      <w:r w:rsidRPr="004F26D1">
        <w:t xml:space="preserve">efinishing </w:t>
      </w:r>
      <w:del w:id="16695" w:author="Preferred Customer" w:date="2013-09-15T22:32:00Z">
        <w:r w:rsidRPr="004F26D1" w:rsidDel="00062D1D">
          <w:delText>C</w:delText>
        </w:r>
      </w:del>
      <w:ins w:id="1669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97" w:author="jinahar" w:date="2013-04-23T09:46:00Z">
        <w:r w:rsidRPr="004F26D1">
          <w:t>5</w:t>
        </w:r>
      </w:ins>
      <w:del w:id="16698" w:author="jinahar" w:date="2013-04-23T09:46:00Z">
        <w:r w:rsidRPr="004F26D1" w:rsidDel="00095074">
          <w:delText>6</w:delText>
        </w:r>
      </w:del>
      <w:r w:rsidRPr="004F26D1">
        <w:t xml:space="preserve">) "Motor </w:t>
      </w:r>
      <w:del w:id="16699" w:author="Preferred Customer" w:date="2013-09-15T22:32:00Z">
        <w:r w:rsidRPr="004F26D1" w:rsidDel="00062D1D">
          <w:delText>V</w:delText>
        </w:r>
      </w:del>
      <w:ins w:id="16700" w:author="Preferred Customer" w:date="2013-09-15T22:32:00Z">
        <w:r w:rsidR="00062D1D">
          <w:t>v</w:t>
        </w:r>
      </w:ins>
      <w:r w:rsidRPr="004F26D1">
        <w:t xml:space="preserve">ehicle </w:t>
      </w:r>
      <w:del w:id="16701" w:author="Preferred Customer" w:date="2013-09-15T22:32:00Z">
        <w:r w:rsidRPr="004F26D1" w:rsidDel="00062D1D">
          <w:delText>R</w:delText>
        </w:r>
      </w:del>
      <w:ins w:id="16702" w:author="Preferred Customer" w:date="2013-09-15T22:32:00Z">
        <w:r w:rsidR="00062D1D">
          <w:t>r</w:t>
        </w:r>
      </w:ins>
      <w:r w:rsidRPr="004F26D1">
        <w:t xml:space="preserve">efinishing </w:t>
      </w:r>
      <w:del w:id="16703" w:author="Preferred Customer" w:date="2013-09-15T22:32:00Z">
        <w:r w:rsidRPr="004F26D1" w:rsidDel="00062D1D">
          <w:delText>F</w:delText>
        </w:r>
      </w:del>
      <w:ins w:id="1670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705" w:author="jinahar" w:date="2013-04-23T09:46:00Z">
        <w:r w:rsidRPr="004F26D1">
          <w:t>6</w:t>
        </w:r>
      </w:ins>
      <w:del w:id="16706" w:author="jinahar" w:date="2013-04-23T09:46:00Z">
        <w:r w:rsidRPr="004F26D1" w:rsidDel="00095074">
          <w:delText>7</w:delText>
        </w:r>
      </w:del>
      <w:r w:rsidRPr="004F26D1">
        <w:t>) "Non-</w:t>
      </w:r>
      <w:del w:id="16707" w:author="Preferred Customer" w:date="2013-09-15T22:32:00Z">
        <w:r w:rsidRPr="004F26D1" w:rsidDel="00062D1D">
          <w:delText>R</w:delText>
        </w:r>
      </w:del>
      <w:ins w:id="16708" w:author="Preferred Customer" w:date="2013-09-15T22:32:00Z">
        <w:r w:rsidR="00062D1D">
          <w:t>r</w:t>
        </w:r>
      </w:ins>
      <w:r w:rsidRPr="004F26D1">
        <w:t xml:space="preserve">oad </w:t>
      </w:r>
      <w:del w:id="16709" w:author="Preferred Customer" w:date="2013-09-15T22:32:00Z">
        <w:r w:rsidRPr="004F26D1" w:rsidDel="00062D1D">
          <w:delText>M</w:delText>
        </w:r>
      </w:del>
      <w:ins w:id="16710" w:author="Preferred Customer" w:date="2013-09-15T22:32:00Z">
        <w:r w:rsidR="00062D1D">
          <w:t>m</w:t>
        </w:r>
      </w:ins>
      <w:r w:rsidRPr="004F26D1">
        <w:t xml:space="preserve">otor </w:t>
      </w:r>
      <w:del w:id="16711" w:author="Preferred Customer" w:date="2013-09-15T22:32:00Z">
        <w:r w:rsidRPr="004F26D1" w:rsidDel="00062D1D">
          <w:delText>V</w:delText>
        </w:r>
      </w:del>
      <w:ins w:id="1671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713" w:author="jinahar" w:date="2013-04-23T09:46:00Z">
        <w:r w:rsidRPr="004F26D1">
          <w:t>7</w:t>
        </w:r>
      </w:ins>
      <w:del w:id="16714" w:author="jinahar" w:date="2013-04-23T09:46:00Z">
        <w:r w:rsidRPr="004F26D1" w:rsidDel="00095074">
          <w:delText>8</w:delText>
        </w:r>
      </w:del>
      <w:r w:rsidRPr="004F26D1">
        <w:t>) "On-</w:t>
      </w:r>
      <w:del w:id="16715" w:author="Preferred Customer" w:date="2013-09-15T22:32:00Z">
        <w:r w:rsidRPr="004F26D1" w:rsidDel="00062D1D">
          <w:delText>R</w:delText>
        </w:r>
      </w:del>
      <w:ins w:id="16716" w:author="Preferred Customer" w:date="2013-09-15T22:32:00Z">
        <w:r w:rsidR="00062D1D">
          <w:t>r</w:t>
        </w:r>
      </w:ins>
      <w:r w:rsidRPr="004F26D1">
        <w:t xml:space="preserve">oad </w:t>
      </w:r>
      <w:del w:id="16717" w:author="Preferred Customer" w:date="2013-09-15T22:32:00Z">
        <w:r w:rsidRPr="004F26D1" w:rsidDel="00062D1D">
          <w:delText>M</w:delText>
        </w:r>
      </w:del>
      <w:ins w:id="16718" w:author="Preferred Customer" w:date="2013-09-15T22:32:00Z">
        <w:r w:rsidR="00062D1D">
          <w:t>m</w:t>
        </w:r>
      </w:ins>
      <w:r w:rsidRPr="004F26D1">
        <w:t xml:space="preserve">otor </w:t>
      </w:r>
      <w:del w:id="16719" w:author="Preferred Customer" w:date="2013-09-15T22:32:00Z">
        <w:r w:rsidRPr="004F26D1" w:rsidDel="00062D1D">
          <w:delText>V</w:delText>
        </w:r>
      </w:del>
      <w:ins w:id="1672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721" w:author="jinahar" w:date="2013-04-23T09:46:00Z"/>
        </w:rPr>
      </w:pPr>
      <w:del w:id="1672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723" w:author="jinahar" w:date="2013-06-07T11:19:00Z"/>
        </w:rPr>
      </w:pPr>
      <w:del w:id="1672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6725" w:author="jinahar" w:date="2013-06-07T11:22:00Z">
        <w:r w:rsidRPr="004F26D1">
          <w:t>8</w:t>
        </w:r>
      </w:ins>
      <w:del w:id="16726" w:author="jinahar" w:date="2013-04-23T09:49:00Z">
        <w:r w:rsidRPr="004F26D1" w:rsidDel="00095074">
          <w:delText>11</w:delText>
        </w:r>
      </w:del>
      <w:r w:rsidRPr="004F26D1">
        <w:t xml:space="preserve">) "Public </w:t>
      </w:r>
      <w:del w:id="16727" w:author="Preferred Customer" w:date="2013-09-15T22:32:00Z">
        <w:r w:rsidRPr="004F26D1" w:rsidDel="00062D1D">
          <w:delText>H</w:delText>
        </w:r>
      </w:del>
      <w:ins w:id="1672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729" w:author="jinahar" w:date="2013-06-07T11:22:00Z">
        <w:r w:rsidRPr="004F26D1">
          <w:t>9</w:t>
        </w:r>
      </w:ins>
      <w:del w:id="16730" w:author="jinahar" w:date="2013-06-07T11:22:00Z">
        <w:r w:rsidRPr="004F26D1" w:rsidDel="00677498">
          <w:delText>1</w:delText>
        </w:r>
      </w:del>
      <w:del w:id="1673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732" w:author="jinahar" w:date="2013-06-07T11:19:00Z"/>
        </w:rPr>
      </w:pPr>
      <w:del w:id="16733"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34" w:author="Preferred Customer" w:date="2013-09-22T21:48:00Z">
        <w:r w:rsidRPr="004F26D1" w:rsidDel="00EA538B">
          <w:delText>Environmental Quality Commission</w:delText>
        </w:r>
      </w:del>
      <w:ins w:id="16735"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36"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37" w:author="jinahar" w:date="2013-09-09T11:04:00Z">
        <w:r w:rsidRPr="004F26D1" w:rsidDel="00B66281">
          <w:delText>shall</w:delText>
        </w:r>
      </w:del>
      <w:ins w:id="16738"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39" w:author="jinahar" w:date="2013-01-02T08:50:00Z">
        <w:r w:rsidRPr="004F26D1" w:rsidDel="00B02574">
          <w:delText>the Department</w:delText>
        </w:r>
      </w:del>
      <w:ins w:id="16740" w:author="jinahar" w:date="2013-01-02T08:50:00Z">
        <w:r w:rsidRPr="004F26D1">
          <w:t>DEQ</w:t>
        </w:r>
      </w:ins>
      <w:r w:rsidRPr="004F26D1">
        <w:t>.</w:t>
      </w:r>
    </w:p>
    <w:p w:rsidR="004F26D1" w:rsidRPr="004F26D1" w:rsidRDefault="004F26D1" w:rsidP="004F26D1">
      <w:r w:rsidRPr="004F26D1">
        <w:t xml:space="preserve">(3) This rule </w:t>
      </w:r>
      <w:del w:id="16741" w:author="jinahar" w:date="2013-09-09T11:04:00Z">
        <w:r w:rsidRPr="004F26D1" w:rsidDel="00B66281">
          <w:delText>shall</w:delText>
        </w:r>
      </w:del>
      <w:ins w:id="16742"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43" w:author="Preferred Customer" w:date="2013-09-22T21:48:00Z">
        <w:r w:rsidRPr="004F26D1" w:rsidDel="00EA538B">
          <w:delText>Environmental Quality Commission</w:delText>
        </w:r>
      </w:del>
      <w:ins w:id="1674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45" w:author="jinahar" w:date="2013-09-09T11:04:00Z">
        <w:r w:rsidRPr="004F26D1" w:rsidDel="00B66281">
          <w:delText>shall</w:delText>
        </w:r>
      </w:del>
      <w:ins w:id="16746" w:author="jinahar" w:date="2013-09-09T11:04:00Z">
        <w:r w:rsidR="00B66281">
          <w:t>must</w:t>
        </w:r>
      </w:ins>
      <w:r w:rsidRPr="004F26D1">
        <w:t xml:space="preserve">, at any reasonable time, make the facility available for inspection by </w:t>
      </w:r>
      <w:del w:id="16747" w:author="jinahar" w:date="2013-01-02T08:50:00Z">
        <w:r w:rsidRPr="004F26D1" w:rsidDel="00B02574">
          <w:delText>the Department</w:delText>
        </w:r>
      </w:del>
      <w:ins w:id="16748"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49" w:author="Preferred Customer" w:date="2013-09-22T21:48:00Z">
        <w:r w:rsidRPr="004F26D1" w:rsidDel="00EA538B">
          <w:delText>Environmental Quality Commission</w:delText>
        </w:r>
      </w:del>
      <w:ins w:id="16750"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51" w:author="Preferred Customer" w:date="2013-09-07T07:24:00Z"/>
        </w:rPr>
      </w:pPr>
      <w:del w:id="16752" w:author="Preferred Customer" w:date="2013-09-07T07:24:00Z">
        <w:r w:rsidRPr="004F26D1" w:rsidDel="00F4552B">
          <w:rPr>
            <w:b/>
            <w:bCs/>
          </w:rPr>
          <w:delText>Applicability</w:delText>
        </w:r>
      </w:del>
    </w:p>
    <w:p w:rsidR="004F26D1" w:rsidRPr="004F26D1" w:rsidDel="00795BBF" w:rsidRDefault="004F26D1" w:rsidP="004F26D1">
      <w:pPr>
        <w:rPr>
          <w:del w:id="16753" w:author="jinahar" w:date="2012-11-26T12:17:00Z"/>
        </w:rPr>
      </w:pPr>
      <w:del w:id="16754"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55" w:author="jinahar" w:date="2012-11-26T12:17:00Z">
        <w:r w:rsidRPr="004F26D1">
          <w:t>Repealed</w:t>
        </w:r>
      </w:ins>
    </w:p>
    <w:p w:rsidR="004F26D1" w:rsidRPr="004F26D1" w:rsidDel="00795BBF" w:rsidRDefault="004F26D1" w:rsidP="004F26D1">
      <w:pPr>
        <w:rPr>
          <w:del w:id="16756" w:author="jinahar" w:date="2012-11-26T12:17:00Z"/>
        </w:rPr>
      </w:pPr>
      <w:del w:id="16757"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58" w:author="jinahar" w:date="2012-11-26T12:18:00Z"/>
        </w:rPr>
      </w:pPr>
      <w:del w:id="16759" w:author="jinahar" w:date="2012-11-26T12:18:00Z">
        <w:r w:rsidRPr="004F26D1" w:rsidDel="00795BBF">
          <w:rPr>
            <w:b/>
            <w:bCs/>
          </w:rPr>
          <w:delText xml:space="preserve"> Definitions</w:delText>
        </w:r>
      </w:del>
    </w:p>
    <w:p w:rsidR="004F26D1" w:rsidRPr="004F26D1" w:rsidDel="00795BBF" w:rsidRDefault="004F26D1" w:rsidP="004F26D1">
      <w:pPr>
        <w:rPr>
          <w:del w:id="16760" w:author="jinahar" w:date="2012-11-26T12:18:00Z"/>
        </w:rPr>
      </w:pPr>
      <w:del w:id="16761"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62" w:author="jinahar" w:date="2012-11-26T12:18:00Z"/>
        </w:rPr>
      </w:pPr>
      <w:del w:id="16763" w:author="jinahar" w:date="2012-11-26T12:18:00Z">
        <w:r w:rsidRPr="004F26D1" w:rsidDel="00795BBF">
          <w:delText>(1) "Adhesive" means a product used to bond one surface to another.</w:delText>
        </w:r>
      </w:del>
    </w:p>
    <w:p w:rsidR="004F26D1" w:rsidRPr="004F26D1" w:rsidDel="00795BBF" w:rsidRDefault="004F26D1" w:rsidP="004F26D1">
      <w:pPr>
        <w:rPr>
          <w:del w:id="16764" w:author="jinahar" w:date="2012-11-26T12:18:00Z"/>
        </w:rPr>
      </w:pPr>
      <w:del w:id="16765"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66" w:author="jinahar" w:date="2012-11-26T12:18:00Z"/>
        </w:rPr>
      </w:pPr>
      <w:del w:id="16767"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68" w:author="jinahar" w:date="2012-11-26T12:18:00Z"/>
        </w:rPr>
      </w:pPr>
      <w:del w:id="16769" w:author="jinahar" w:date="2012-11-26T12:18:00Z">
        <w:r w:rsidRPr="004F26D1" w:rsidDel="00795BBF">
          <w:delText>(4) "ASTM" means the American Society for Testing and Materials.</w:delText>
        </w:r>
      </w:del>
    </w:p>
    <w:p w:rsidR="004F26D1" w:rsidRPr="004F26D1" w:rsidDel="00795BBF" w:rsidRDefault="004F26D1" w:rsidP="004F26D1">
      <w:pPr>
        <w:rPr>
          <w:del w:id="16770" w:author="jinahar" w:date="2012-11-26T12:18:00Z"/>
        </w:rPr>
      </w:pPr>
      <w:del w:id="16771"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72" w:author="jinahar" w:date="2012-11-26T12:18:00Z"/>
        </w:rPr>
      </w:pPr>
      <w:del w:id="16773"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74" w:author="jinahar" w:date="2012-11-26T12:18:00Z"/>
        </w:rPr>
      </w:pPr>
      <w:del w:id="16775"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76" w:author="jinahar" w:date="2012-11-26T12:18:00Z"/>
        </w:rPr>
      </w:pPr>
      <w:del w:id="16777"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78" w:author="jinahar" w:date="2012-11-26T12:18:00Z"/>
        </w:rPr>
      </w:pPr>
      <w:del w:id="16779"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80" w:author="jinahar" w:date="2012-11-26T12:18:00Z"/>
        </w:rPr>
      </w:pPr>
      <w:del w:id="16781"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82" w:author="jinahar" w:date="2012-11-26T12:18:00Z"/>
        </w:rPr>
      </w:pPr>
      <w:del w:id="16783"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84" w:author="jinahar" w:date="2012-11-26T12:18:00Z"/>
        </w:rPr>
      </w:pPr>
      <w:del w:id="16785"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86" w:author="jinahar" w:date="2012-11-26T12:18:00Z"/>
        </w:rPr>
      </w:pPr>
      <w:del w:id="16787"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88" w:author="jinahar" w:date="2012-11-26T12:18:00Z"/>
        </w:rPr>
      </w:pPr>
      <w:del w:id="16789"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90" w:author="jinahar" w:date="2012-11-26T12:18:00Z"/>
        </w:rPr>
      </w:pPr>
      <w:del w:id="16791"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92" w:author="jinahar" w:date="2012-11-26T12:18:00Z"/>
        </w:rPr>
      </w:pPr>
      <w:del w:id="16793"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94" w:author="jinahar" w:date="2012-11-26T12:18:00Z"/>
        </w:rPr>
      </w:pPr>
      <w:del w:id="16795"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96" w:author="jinahar" w:date="2012-11-26T12:18:00Z"/>
        </w:rPr>
      </w:pPr>
      <w:del w:id="16797" w:author="jinahar" w:date="2012-11-26T12:18:00Z">
        <w:r w:rsidRPr="004F26D1" w:rsidDel="00795BBF">
          <w:delText>(18) "Department" means the Oregon Department of Environmental Quality.</w:delText>
        </w:r>
      </w:del>
    </w:p>
    <w:p w:rsidR="004F26D1" w:rsidRPr="004F26D1" w:rsidDel="00795BBF" w:rsidRDefault="004F26D1" w:rsidP="004F26D1">
      <w:pPr>
        <w:rPr>
          <w:del w:id="16798" w:author="jinahar" w:date="2012-11-26T12:18:00Z"/>
        </w:rPr>
      </w:pPr>
      <w:del w:id="16799"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800" w:author="jinahar" w:date="2012-11-26T12:18:00Z"/>
        </w:rPr>
      </w:pPr>
      <w:del w:id="16801"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802" w:author="jinahar" w:date="2012-11-26T12:18:00Z"/>
        </w:rPr>
      </w:pPr>
      <w:del w:id="16803"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804" w:author="jinahar" w:date="2012-11-26T12:18:00Z"/>
        </w:rPr>
      </w:pPr>
      <w:del w:id="16805"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806" w:author="jinahar" w:date="2012-11-26T12:18:00Z"/>
        </w:rPr>
      </w:pPr>
      <w:del w:id="16807"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808" w:author="jinahar" w:date="2012-11-26T12:18:00Z"/>
        </w:rPr>
      </w:pPr>
      <w:del w:id="16809"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810" w:author="jinahar" w:date="2012-11-26T12:18:00Z"/>
        </w:rPr>
      </w:pPr>
      <w:del w:id="16811"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812" w:author="jinahar" w:date="2012-11-26T12:18:00Z"/>
        </w:rPr>
      </w:pPr>
      <w:del w:id="16813"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814" w:author="jinahar" w:date="2012-11-26T12:18:00Z"/>
        </w:rPr>
      </w:pPr>
      <w:del w:id="1681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6" w:author="jinahar" w:date="2012-11-26T12:18:00Z"/>
        </w:rPr>
      </w:pPr>
      <w:del w:id="16817"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6818" w:author="jinahar" w:date="2012-11-26T12:18:00Z"/>
        </w:rPr>
      </w:pPr>
      <w:del w:id="16819" w:author="jinahar" w:date="2012-11-26T12:18:00Z">
        <w:r w:rsidRPr="004F26D1" w:rsidDel="00795BBF">
          <w:delText>(A) The original equipment manufacturer's (OEM) color code;</w:delText>
        </w:r>
      </w:del>
    </w:p>
    <w:p w:rsidR="004F26D1" w:rsidRPr="004F26D1" w:rsidDel="00795BBF" w:rsidRDefault="004F26D1" w:rsidP="004F26D1">
      <w:pPr>
        <w:rPr>
          <w:del w:id="16820" w:author="jinahar" w:date="2012-11-26T12:18:00Z"/>
        </w:rPr>
      </w:pPr>
      <w:del w:id="16821" w:author="jinahar" w:date="2012-11-26T12:18:00Z">
        <w:r w:rsidRPr="004F26D1" w:rsidDel="00795BBF">
          <w:delText>(B) The color name; or</w:delText>
        </w:r>
      </w:del>
    </w:p>
    <w:p w:rsidR="004F26D1" w:rsidRPr="004F26D1" w:rsidDel="00795BBF" w:rsidRDefault="004F26D1" w:rsidP="004F26D1">
      <w:pPr>
        <w:rPr>
          <w:del w:id="16822" w:author="jinahar" w:date="2012-11-26T12:18:00Z"/>
        </w:rPr>
      </w:pPr>
      <w:del w:id="1682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4" w:author="jinahar" w:date="2012-11-26T12:18:00Z"/>
        </w:rPr>
      </w:pPr>
      <w:del w:id="16825"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826" w:author="jinahar" w:date="2012-11-26T12:18:00Z"/>
        </w:rPr>
      </w:pPr>
      <w:del w:id="16827"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828" w:author="jinahar" w:date="2012-11-26T12:18:00Z"/>
        </w:rPr>
      </w:pPr>
      <w:del w:id="16829"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830" w:author="jinahar" w:date="2012-11-26T12:18:00Z"/>
        </w:rPr>
      </w:pPr>
      <w:del w:id="1683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32" w:author="jinahar" w:date="2012-11-26T12:18:00Z"/>
        </w:rPr>
      </w:pPr>
      <w:del w:id="16833" w:author="jinahar" w:date="2012-11-26T12:18:00Z">
        <w:r w:rsidRPr="004F26D1" w:rsidDel="00795BBF">
          <w:delText>(c) The product is labeled with one of the following:</w:delText>
        </w:r>
      </w:del>
    </w:p>
    <w:p w:rsidR="004F26D1" w:rsidRPr="004F26D1" w:rsidDel="00795BBF" w:rsidRDefault="004F26D1" w:rsidP="004F26D1">
      <w:pPr>
        <w:rPr>
          <w:del w:id="16834" w:author="jinahar" w:date="2012-11-26T12:18:00Z"/>
        </w:rPr>
      </w:pPr>
      <w:del w:id="16835" w:author="jinahar" w:date="2012-11-26T12:18:00Z">
        <w:r w:rsidRPr="004F26D1" w:rsidDel="00795BBF">
          <w:delText>(A) The original equipment manufacturer's (OEM) color code;</w:delText>
        </w:r>
      </w:del>
    </w:p>
    <w:p w:rsidR="004F26D1" w:rsidRPr="004F26D1" w:rsidDel="00795BBF" w:rsidRDefault="004F26D1" w:rsidP="004F26D1">
      <w:pPr>
        <w:rPr>
          <w:del w:id="16836" w:author="jinahar" w:date="2012-11-26T12:18:00Z"/>
        </w:rPr>
      </w:pPr>
      <w:del w:id="16837" w:author="jinahar" w:date="2012-11-26T12:18:00Z">
        <w:r w:rsidRPr="004F26D1" w:rsidDel="00795BBF">
          <w:delText>(B) The color name; or</w:delText>
        </w:r>
      </w:del>
    </w:p>
    <w:p w:rsidR="004F26D1" w:rsidRPr="004F26D1" w:rsidDel="00795BBF" w:rsidRDefault="004F26D1" w:rsidP="004F26D1">
      <w:pPr>
        <w:rPr>
          <w:del w:id="16838" w:author="jinahar" w:date="2012-11-26T12:18:00Z"/>
        </w:rPr>
      </w:pPr>
      <w:del w:id="1683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40" w:author="jinahar" w:date="2012-11-26T12:18:00Z"/>
        </w:rPr>
      </w:pPr>
      <w:del w:id="16841"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42" w:author="jinahar" w:date="2012-11-26T12:18:00Z"/>
        </w:rPr>
      </w:pPr>
      <w:del w:id="16843"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44" w:author="jinahar" w:date="2012-11-26T12:18:00Z"/>
        </w:rPr>
      </w:pPr>
      <w:del w:id="1684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46" w:author="jinahar" w:date="2012-11-26T12:18:00Z"/>
        </w:rPr>
      </w:pPr>
      <w:del w:id="16847" w:author="jinahar" w:date="2012-11-26T12:18:00Z">
        <w:r w:rsidRPr="004F26D1" w:rsidDel="00795BBF">
          <w:delText>(c) The product is labeled with one of the following:</w:delText>
        </w:r>
      </w:del>
    </w:p>
    <w:p w:rsidR="004F26D1" w:rsidRPr="004F26D1" w:rsidDel="00795BBF" w:rsidRDefault="004F26D1" w:rsidP="004F26D1">
      <w:pPr>
        <w:rPr>
          <w:del w:id="16848" w:author="jinahar" w:date="2012-11-26T12:18:00Z"/>
        </w:rPr>
      </w:pPr>
      <w:del w:id="16849" w:author="jinahar" w:date="2012-11-26T12:18:00Z">
        <w:r w:rsidRPr="004F26D1" w:rsidDel="00795BBF">
          <w:delText>(A) The original equipment manufacturer's (OEM) color code;</w:delText>
        </w:r>
      </w:del>
    </w:p>
    <w:p w:rsidR="004F26D1" w:rsidRPr="004F26D1" w:rsidDel="00795BBF" w:rsidRDefault="004F26D1" w:rsidP="004F26D1">
      <w:pPr>
        <w:rPr>
          <w:del w:id="16850" w:author="jinahar" w:date="2012-11-26T12:18:00Z"/>
        </w:rPr>
      </w:pPr>
      <w:del w:id="16851" w:author="jinahar" w:date="2012-11-26T12:18:00Z">
        <w:r w:rsidRPr="004F26D1" w:rsidDel="00795BBF">
          <w:delText>(B) The color name; or</w:delText>
        </w:r>
      </w:del>
    </w:p>
    <w:p w:rsidR="004F26D1" w:rsidRPr="004F26D1" w:rsidDel="00795BBF" w:rsidRDefault="004F26D1" w:rsidP="004F26D1">
      <w:pPr>
        <w:rPr>
          <w:del w:id="16852" w:author="jinahar" w:date="2012-11-26T12:18:00Z"/>
        </w:rPr>
      </w:pPr>
      <w:del w:id="1685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54" w:author="jinahar" w:date="2012-11-26T12:18:00Z"/>
        </w:rPr>
      </w:pPr>
      <w:del w:id="16855"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56" w:author="jinahar" w:date="2012-11-26T12:18:00Z"/>
        </w:rPr>
      </w:pPr>
      <w:del w:id="16857"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58" w:author="jinahar" w:date="2012-11-26T12:18:00Z"/>
        </w:rPr>
      </w:pPr>
      <w:del w:id="16859"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6860" w:author="jinahar" w:date="2012-11-26T12:18:00Z"/>
        </w:rPr>
      </w:pPr>
      <w:del w:id="16861"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62" w:author="jinahar" w:date="2012-11-26T12:18:00Z"/>
        </w:rPr>
      </w:pPr>
      <w:del w:id="16863"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64" w:author="jinahar" w:date="2012-11-26T12:18:00Z"/>
        </w:rPr>
      </w:pPr>
      <w:del w:id="16865"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66" w:author="jinahar" w:date="2012-11-26T12:18:00Z"/>
        </w:rPr>
      </w:pPr>
      <w:del w:id="16867"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68" w:author="jinahar" w:date="2012-11-26T12:18:00Z"/>
        </w:rPr>
      </w:pPr>
      <w:del w:id="16869"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70" w:author="jinahar" w:date="2012-11-26T12:18:00Z"/>
        </w:rPr>
      </w:pPr>
      <w:del w:id="16871"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72" w:author="jinahar" w:date="2012-11-26T12:18:00Z"/>
        </w:rPr>
      </w:pPr>
      <w:del w:id="16873"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74" w:author="jinahar" w:date="2012-11-26T12:18:00Z"/>
        </w:rPr>
      </w:pPr>
      <w:del w:id="16875"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76" w:author="jinahar" w:date="2012-11-26T12:18:00Z"/>
        </w:rPr>
      </w:pPr>
      <w:del w:id="16877"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78" w:author="jinahar" w:date="2012-11-26T12:18:00Z"/>
        </w:rPr>
      </w:pPr>
      <w:del w:id="16879"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80" w:author="jinahar" w:date="2012-11-26T12:18:00Z"/>
        </w:rPr>
      </w:pPr>
      <w:del w:id="16881"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82" w:author="jinahar" w:date="2012-11-26T12:18:00Z"/>
        </w:rPr>
      </w:pPr>
      <w:del w:id="16883"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84" w:author="jinahar" w:date="2012-11-26T12:18:00Z"/>
        </w:rPr>
      </w:pPr>
      <w:del w:id="16885"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6886" w:author="jinahar" w:date="2012-11-26T12:18:00Z"/>
        </w:rPr>
      </w:pPr>
      <w:del w:id="16887"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88" w:author="jinahar" w:date="2012-11-26T12:18:00Z"/>
        </w:rPr>
      </w:pPr>
      <w:del w:id="16889"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90" w:author="jinahar" w:date="2012-11-26T12:18:00Z"/>
        </w:rPr>
      </w:pPr>
      <w:del w:id="16891"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92" w:author="jinahar" w:date="2012-11-26T12:18:00Z"/>
        </w:rPr>
      </w:pPr>
      <w:del w:id="16893"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94" w:author="jinahar" w:date="2012-11-26T12:18:00Z"/>
        </w:rPr>
      </w:pPr>
      <w:del w:id="16895"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96" w:author="jinahar" w:date="2012-11-26T12:18:00Z"/>
        </w:rPr>
      </w:pPr>
      <w:del w:id="16897"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98" w:author="jinahar" w:date="2012-11-26T12:18:00Z"/>
        </w:rPr>
      </w:pPr>
      <w:del w:id="16899"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900" w:author="jinahar" w:date="2012-11-26T12:18:00Z"/>
        </w:rPr>
      </w:pPr>
      <w:del w:id="16901"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902" w:author="jinahar" w:date="2012-11-26T12:18:00Z"/>
        </w:rPr>
      </w:pPr>
      <w:del w:id="16903"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904" w:author="jinahar" w:date="2012-11-26T12:18:00Z"/>
        </w:rPr>
      </w:pPr>
      <w:del w:id="16905"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906" w:author="jinahar" w:date="2012-11-26T12:18:00Z"/>
        </w:rPr>
      </w:pPr>
      <w:del w:id="16907"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908" w:author="jinahar" w:date="2012-11-26T12:18:00Z"/>
        </w:rPr>
      </w:pPr>
      <w:del w:id="16909"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910" w:author="jinahar" w:date="2012-11-26T12:18:00Z"/>
        </w:rPr>
      </w:pPr>
      <w:del w:id="16911"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912" w:author="jinahar" w:date="2012-11-26T12:18:00Z"/>
        </w:rPr>
      </w:pPr>
      <w:del w:id="16913"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914" w:author="jinahar" w:date="2012-11-26T12:18:00Z"/>
        </w:rPr>
      </w:pPr>
      <w:del w:id="16915"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916" w:author="jinahar" w:date="2012-11-26T12:18:00Z"/>
        </w:rPr>
      </w:pPr>
      <w:del w:id="16917"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918" w:author="jinahar" w:date="2012-11-26T12:18:00Z"/>
        </w:rPr>
      </w:pPr>
      <w:del w:id="16919"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920" w:author="jinahar" w:date="2012-11-26T12:18:00Z"/>
        </w:rPr>
      </w:pPr>
      <w:del w:id="16921"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922" w:author="jinahar" w:date="2012-11-26T12:18:00Z"/>
        </w:rPr>
      </w:pPr>
      <w:del w:id="16923"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924" w:author="jinahar" w:date="2012-11-26T12:18:00Z"/>
        </w:rPr>
      </w:pPr>
      <w:del w:id="16925"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926" w:author="jinahar" w:date="2012-11-26T12:18:00Z"/>
        </w:rPr>
      </w:pPr>
      <w:del w:id="16927"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928" w:author="jinahar" w:date="2012-11-26T12:18:00Z"/>
        </w:rPr>
      </w:pPr>
      <w:del w:id="16929"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930" w:author="jinahar" w:date="2012-11-26T12:18:00Z"/>
        </w:rPr>
      </w:pPr>
      <w:del w:id="16931"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932" w:author="jinahar" w:date="2012-11-26T12:18:00Z"/>
        </w:rPr>
      </w:pPr>
      <w:del w:id="16933"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34" w:author="jinahar" w:date="2012-11-26T12:18:00Z"/>
        </w:rPr>
      </w:pPr>
      <w:del w:id="16935"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36" w:author="jinahar" w:date="2012-11-26T12:18:00Z"/>
        </w:rPr>
      </w:pPr>
      <w:del w:id="16937"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38" w:author="jinahar" w:date="2012-11-26T12:18:00Z"/>
        </w:rPr>
      </w:pPr>
      <w:del w:id="16939"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40" w:author="jinahar" w:date="2012-11-26T12:18:00Z"/>
        </w:rPr>
      </w:pPr>
      <w:del w:id="16941"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42" w:author="jinahar" w:date="2012-11-26T12:18:00Z"/>
        </w:rPr>
      </w:pPr>
      <w:del w:id="16943"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44" w:author="jinahar" w:date="2012-11-26T12:18:00Z"/>
        </w:rPr>
      </w:pPr>
      <w:del w:id="16945" w:author="jinahar" w:date="2012-11-26T12:18:00Z">
        <w:r w:rsidRPr="004F26D1" w:rsidDel="00795BBF">
          <w:lastRenderedPageBreak/>
          <w:delText>(73) "Wood Touch-Up/Repair/Restoration Coatings" mean coatings designed and labeled exclusively to provide an exact color or sheen match on finished wood products.</w:delText>
        </w:r>
      </w:del>
      <w:ins w:id="16946" w:author="jinahar" w:date="2012-11-26T12:18:00Z">
        <w:r w:rsidRPr="004F26D1">
          <w:t>Repealed</w:t>
        </w:r>
      </w:ins>
    </w:p>
    <w:p w:rsidR="004F26D1" w:rsidRPr="004F26D1" w:rsidDel="00795BBF" w:rsidRDefault="004F26D1" w:rsidP="004F26D1">
      <w:pPr>
        <w:rPr>
          <w:del w:id="16947" w:author="jinahar" w:date="2012-11-26T12:18:00Z"/>
        </w:rPr>
      </w:pPr>
      <w:del w:id="1694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49" w:author="jinahar" w:date="2012-11-26T12:18:00Z"/>
        </w:rPr>
      </w:pPr>
      <w:del w:id="16950"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51" w:author="jinahar" w:date="2012-11-26T12:18:00Z"/>
        </w:rPr>
      </w:pPr>
      <w:del w:id="16952"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53" w:author="jinahar" w:date="2012-11-26T12:18:00Z"/>
        </w:rPr>
      </w:pPr>
      <w:del w:id="16954"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55" w:author="jinahar" w:date="2012-11-26T12:18:00Z"/>
        </w:rPr>
      </w:pPr>
      <w:del w:id="16956"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57" w:author="jinahar" w:date="2012-11-26T12:18:00Z"/>
        </w:rPr>
      </w:pPr>
      <w:del w:id="16958"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59" w:author="jinahar" w:date="2012-11-26T12:18:00Z"/>
        </w:rPr>
      </w:pPr>
      <w:del w:id="16960"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61" w:author="jinahar" w:date="2012-11-26T12:18:00Z"/>
        </w:rPr>
      </w:pPr>
      <w:del w:id="16962"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63" w:author="jinahar" w:date="2012-11-26T12:18:00Z"/>
        </w:rPr>
      </w:pPr>
      <w:del w:id="16964"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65" w:author="jinahar" w:date="2012-11-26T12:18:00Z">
        <w:r w:rsidRPr="004F26D1">
          <w:t>Repealed</w:t>
        </w:r>
      </w:ins>
    </w:p>
    <w:p w:rsidR="004F26D1" w:rsidRPr="004F26D1" w:rsidDel="00795BBF" w:rsidRDefault="004F26D1" w:rsidP="004F26D1">
      <w:pPr>
        <w:rPr>
          <w:del w:id="16966" w:author="jinahar" w:date="2012-11-26T12:18:00Z"/>
        </w:rPr>
      </w:pPr>
      <w:del w:id="1696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68" w:author="jinahar" w:date="2012-11-26T12:18:00Z"/>
        </w:rPr>
      </w:pPr>
      <w:del w:id="16969"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70" w:author="jinahar" w:date="2012-11-26T12:18:00Z"/>
        </w:rPr>
      </w:pPr>
      <w:del w:id="16971"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72" w:author="jinahar" w:date="2012-11-26T12:18:00Z"/>
        </w:rPr>
      </w:pPr>
      <w:del w:id="16973"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74" w:author="jinahar" w:date="2012-11-26T12:18:00Z"/>
        </w:rPr>
      </w:pPr>
      <w:del w:id="16975"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76" w:author="jinahar" w:date="2012-11-26T12:18:00Z"/>
        </w:rPr>
      </w:pPr>
      <w:del w:id="16977"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78" w:author="jinahar" w:date="2012-11-26T12:18:00Z"/>
        </w:rPr>
      </w:pPr>
      <w:del w:id="16979"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80" w:author="jinahar" w:date="2012-11-26T12:18:00Z"/>
        </w:rPr>
      </w:pPr>
      <w:del w:id="16981"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82" w:author="jinahar" w:date="2012-11-26T12:18:00Z"/>
        </w:rPr>
      </w:pPr>
      <w:del w:id="16983"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84" w:author="jinahar" w:date="2012-11-26T12:18:00Z"/>
        </w:rPr>
      </w:pPr>
      <w:del w:id="16985"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86" w:author="jinahar" w:date="2012-11-26T12:18:00Z"/>
        </w:rPr>
      </w:pPr>
      <w:del w:id="16987"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88" w:author="jinahar" w:date="2012-11-26T12:18:00Z"/>
        </w:rPr>
      </w:pPr>
      <w:del w:id="16989"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90" w:author="jinahar" w:date="2012-11-26T12:18:00Z"/>
        </w:rPr>
      </w:pPr>
      <w:del w:id="16991"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92" w:author="jinahar" w:date="2012-11-26T12:18:00Z"/>
        </w:rPr>
      </w:pPr>
      <w:del w:id="16993"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94" w:author="jinahar" w:date="2012-11-26T12:18:00Z"/>
        </w:rPr>
      </w:pPr>
      <w:del w:id="16995" w:author="jinahar" w:date="2012-11-26T12:18:00Z">
        <w:r w:rsidRPr="004F26D1" w:rsidDel="00795BBF">
          <w:delText>(3) Retailers.</w:delText>
        </w:r>
      </w:del>
    </w:p>
    <w:p w:rsidR="004F26D1" w:rsidRPr="004F26D1" w:rsidDel="00795BBF" w:rsidRDefault="004F26D1" w:rsidP="004F26D1">
      <w:pPr>
        <w:rPr>
          <w:del w:id="16996" w:author="jinahar" w:date="2012-11-26T12:18:00Z"/>
        </w:rPr>
      </w:pPr>
      <w:del w:id="16997"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98" w:author="jinahar" w:date="2012-11-26T12:18:00Z"/>
        </w:rPr>
      </w:pPr>
      <w:del w:id="16999"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000" w:author="jinahar" w:date="2012-11-26T12:18:00Z"/>
        </w:rPr>
      </w:pPr>
      <w:del w:id="17001"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002" w:author="jinahar" w:date="2012-11-26T12:18:00Z"/>
        </w:rPr>
      </w:pPr>
      <w:del w:id="17003"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004" w:author="jinahar" w:date="2012-11-26T12:18:00Z"/>
        </w:rPr>
      </w:pPr>
      <w:del w:id="17005"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7006" w:author="jinahar" w:date="2012-11-26T12:18:00Z">
        <w:r w:rsidRPr="004F26D1">
          <w:t>Repealed</w:t>
        </w:r>
      </w:ins>
    </w:p>
    <w:p w:rsidR="004F26D1" w:rsidRPr="004F26D1" w:rsidDel="00795BBF" w:rsidRDefault="004F26D1" w:rsidP="004F26D1">
      <w:pPr>
        <w:rPr>
          <w:del w:id="17007" w:author="jinahar" w:date="2012-11-26T12:18:00Z"/>
        </w:rPr>
      </w:pPr>
      <w:del w:id="1700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009" w:author="jinahar" w:date="2012-11-26T12:18:00Z"/>
        </w:rPr>
      </w:pPr>
      <w:del w:id="17010"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011" w:author="jinahar" w:date="2012-11-26T12:18:00Z"/>
        </w:rPr>
      </w:pPr>
      <w:del w:id="17012"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013" w:author="jinahar" w:date="2012-11-26T12:18:00Z"/>
        </w:rPr>
      </w:pPr>
      <w:del w:id="17014"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015" w:author="jinahar" w:date="2012-11-26T12:18:00Z"/>
        </w:rPr>
      </w:pPr>
      <w:del w:id="17016"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017" w:author="jinahar" w:date="2012-11-26T12:18:00Z"/>
        </w:rPr>
      </w:pPr>
      <w:del w:id="17018"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019" w:author="jinahar" w:date="2012-11-26T12:18:00Z"/>
        </w:rPr>
      </w:pPr>
      <w:del w:id="17020"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021" w:author="jinahar" w:date="2012-11-26T12:18:00Z"/>
        </w:rPr>
      </w:pPr>
      <w:del w:id="17022"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7023" w:author="jinahar" w:date="2012-11-26T12:18:00Z">
        <w:r w:rsidRPr="004F26D1">
          <w:t>Repealed</w:t>
        </w:r>
      </w:ins>
    </w:p>
    <w:p w:rsidR="004F26D1" w:rsidRPr="004F26D1" w:rsidDel="00795BBF" w:rsidRDefault="004F26D1" w:rsidP="004F26D1">
      <w:pPr>
        <w:rPr>
          <w:del w:id="17024" w:author="jinahar" w:date="2012-11-26T12:18:00Z"/>
        </w:rPr>
      </w:pPr>
      <w:del w:id="17025"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026" w:author="jinahar" w:date="2012-11-26T12:19:00Z"/>
        </w:rPr>
      </w:pPr>
      <w:del w:id="17027"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028" w:author="jinahar" w:date="2012-11-26T12:19:00Z"/>
        </w:rPr>
      </w:pPr>
      <w:del w:id="17029"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030" w:author="jinahar" w:date="2012-11-26T12:19:00Z"/>
        </w:rPr>
      </w:pPr>
      <w:del w:id="17031"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032" w:author="jinahar" w:date="2012-11-26T12:19:00Z"/>
        </w:rPr>
      </w:pPr>
      <w:del w:id="17033"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34" w:author="jinahar" w:date="2012-11-26T12:19:00Z"/>
        </w:rPr>
      </w:pPr>
      <w:del w:id="17035" w:author="jinahar" w:date="2012-11-26T12:19:00Z">
        <w:r w:rsidRPr="004F26D1" w:rsidDel="00795BBF">
          <w:delText>(a) VOCContent. The VOC content shall be determined by:</w:delText>
        </w:r>
      </w:del>
    </w:p>
    <w:p w:rsidR="004F26D1" w:rsidRPr="004F26D1" w:rsidDel="00795BBF" w:rsidRDefault="004F26D1" w:rsidP="004F26D1">
      <w:pPr>
        <w:rPr>
          <w:del w:id="17036" w:author="jinahar" w:date="2012-11-26T12:19:00Z"/>
        </w:rPr>
      </w:pPr>
      <w:del w:id="17037"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38" w:author="jinahar" w:date="2012-11-26T12:19:00Z"/>
        </w:rPr>
      </w:pPr>
      <w:del w:id="17039"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40" w:author="jinahar" w:date="2012-11-26T12:19:00Z"/>
        </w:rPr>
      </w:pPr>
      <w:del w:id="17041"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42" w:author="jinahar" w:date="2012-11-26T12:19:00Z"/>
        </w:rPr>
      </w:pPr>
      <w:del w:id="17043"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44" w:author="jinahar" w:date="2012-11-26T12:19:00Z"/>
        </w:rPr>
      </w:pPr>
      <w:del w:id="17045"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46" w:author="jinahar" w:date="2012-11-26T12:19:00Z"/>
        </w:rPr>
      </w:pPr>
      <w:del w:id="17047"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48" w:author="jinahar" w:date="2012-11-26T12:19:00Z"/>
        </w:rPr>
      </w:pPr>
      <w:del w:id="17049"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50" w:author="jinahar" w:date="2012-11-26T12:19:00Z"/>
        </w:rPr>
      </w:pPr>
      <w:del w:id="17051"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52" w:author="jinahar" w:date="2012-11-26T12:19:00Z">
        <w:r w:rsidRPr="004F26D1">
          <w:t>Repealed</w:t>
        </w:r>
      </w:ins>
    </w:p>
    <w:p w:rsidR="004F26D1" w:rsidRPr="004F26D1" w:rsidDel="00795BBF" w:rsidRDefault="004F26D1" w:rsidP="004F26D1">
      <w:pPr>
        <w:rPr>
          <w:del w:id="17053" w:author="jinahar" w:date="2012-11-26T12:19:00Z"/>
        </w:rPr>
      </w:pPr>
      <w:del w:id="17054"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55" w:author="pcuser" w:date="2013-08-13T06:51:00Z"/>
        </w:rPr>
      </w:pPr>
      <w:del w:id="17056" w:author="pcuser" w:date="2013-08-13T06:51:00Z">
        <w:r w:rsidRPr="004F26D1" w:rsidDel="004F0882">
          <w:rPr>
            <w:b/>
            <w:bCs/>
          </w:rPr>
          <w:delText>Applicability</w:delText>
        </w:r>
      </w:del>
    </w:p>
    <w:p w:rsidR="004F26D1" w:rsidRPr="004F26D1" w:rsidDel="004F0882" w:rsidRDefault="004F26D1" w:rsidP="004F26D1">
      <w:pPr>
        <w:rPr>
          <w:del w:id="17057" w:author="pcuser" w:date="2013-08-13T06:51:00Z"/>
        </w:rPr>
      </w:pPr>
      <w:del w:id="17058" w:author="pcuser" w:date="2013-08-13T06:51:00Z">
        <w:r w:rsidRPr="004F26D1" w:rsidDel="004F0882">
          <w:delText>OAR 340-242-0760 through 340-242-0790 apply to 340-242-0600 through 340-242-0750.</w:delText>
        </w:r>
      </w:del>
      <w:ins w:id="17059" w:author="jinahar" w:date="2013-01-17T13:34:00Z">
        <w:del w:id="17060"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61" w:author="jinahar" w:date="2013-01-17T13:35:00Z"/>
        </w:rPr>
      </w:pPr>
      <w:del w:id="1706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063" w:author="pcuser" w:date="2013-08-13T06:51:00Z"/>
        </w:rPr>
      </w:pPr>
      <w:del w:id="17064" w:author="pcuser" w:date="2013-08-13T06:51:00Z">
        <w:r w:rsidRPr="004F26D1" w:rsidDel="004F0882">
          <w:rPr>
            <w:b/>
            <w:bCs/>
          </w:rPr>
          <w:delText>Compliance Extensions</w:delText>
        </w:r>
      </w:del>
    </w:p>
    <w:p w:rsidR="004F26D1" w:rsidRPr="004F26D1" w:rsidDel="001D47EE" w:rsidRDefault="004F26D1" w:rsidP="004F26D1">
      <w:pPr>
        <w:rPr>
          <w:del w:id="17065" w:author="jinahar" w:date="2012-11-26T12:25:00Z"/>
        </w:rPr>
      </w:pPr>
      <w:del w:id="17066" w:author="jinahar" w:date="2012-11-26T12:25:00Z">
        <w:r w:rsidRPr="004F26D1" w:rsidDel="004F0882">
          <w:delText xml:space="preserve"> </w:delText>
        </w:r>
      </w:del>
      <w:del w:id="17067" w:author="pcuser" w:date="2013-08-13T06:51:00Z">
        <w:r w:rsidRPr="004F26D1" w:rsidDel="004F0882">
          <w:delText xml:space="preserve">Any manufacturer, as defined </w:delText>
        </w:r>
      </w:del>
      <w:del w:id="17068"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69" w:author="jinahar" w:date="2012-11-26T12:25:00Z"/>
        </w:rPr>
      </w:pPr>
      <w:del w:id="17070"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71" w:author="jinahar" w:date="2012-11-26T12:25:00Z"/>
        </w:rPr>
      </w:pPr>
      <w:del w:id="17072"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73" w:author="jinahar" w:date="2012-11-26T12:25:00Z"/>
        </w:rPr>
      </w:pPr>
      <w:del w:id="17074" w:author="jinahar" w:date="2012-11-26T12:25:00Z">
        <w:r w:rsidRPr="004F26D1" w:rsidDel="001D47EE">
          <w:delText>(b) The requested terms and conditions;</w:delText>
        </w:r>
      </w:del>
    </w:p>
    <w:p w:rsidR="004F26D1" w:rsidRPr="004F26D1" w:rsidDel="001D47EE" w:rsidRDefault="004F26D1" w:rsidP="004F26D1">
      <w:pPr>
        <w:rPr>
          <w:del w:id="17075" w:author="jinahar" w:date="2012-11-26T12:25:00Z"/>
        </w:rPr>
      </w:pPr>
      <w:del w:id="17076"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77" w:author="jinahar" w:date="2012-11-26T12:25:00Z"/>
        </w:rPr>
      </w:pPr>
      <w:del w:id="17078"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79" w:author="jinahar" w:date="2012-11-26T12:25:00Z"/>
        </w:rPr>
      </w:pPr>
      <w:del w:id="17080"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81" w:author="jinahar" w:date="2012-11-26T12:25:00Z"/>
        </w:rPr>
      </w:pPr>
      <w:del w:id="17082"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83" w:author="jinahar" w:date="2012-11-26T12:25:00Z"/>
        </w:rPr>
      </w:pPr>
      <w:del w:id="17084"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85" w:author="jinahar" w:date="2012-11-26T12:25:00Z"/>
        </w:rPr>
      </w:pPr>
      <w:del w:id="17086"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87" w:author="jinahar" w:date="2012-11-26T12:25:00Z"/>
        </w:rPr>
      </w:pPr>
      <w:del w:id="17088" w:author="jinahar" w:date="2012-11-26T12:25:00Z">
        <w:r w:rsidRPr="004F26D1" w:rsidDel="001D47EE">
          <w:delText>(a) Conditions beyond the control of the applicant;</w:delText>
        </w:r>
      </w:del>
    </w:p>
    <w:p w:rsidR="004F26D1" w:rsidRPr="004F26D1" w:rsidDel="001D47EE" w:rsidRDefault="004F26D1" w:rsidP="004F26D1">
      <w:pPr>
        <w:rPr>
          <w:del w:id="17089" w:author="jinahar" w:date="2012-11-26T12:25:00Z"/>
        </w:rPr>
      </w:pPr>
      <w:del w:id="17090"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91" w:author="jinahar" w:date="2012-11-26T12:25:00Z"/>
        </w:rPr>
      </w:pPr>
      <w:del w:id="17092"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93" w:author="jinahar" w:date="2012-11-26T12:25:00Z"/>
        </w:rPr>
      </w:pPr>
      <w:del w:id="17094"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95" w:author="jinahar" w:date="2012-11-26T12:25:00Z"/>
        </w:rPr>
      </w:pPr>
      <w:del w:id="17096"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97" w:author="jinahar" w:date="2012-11-26T12:25:00Z"/>
        </w:rPr>
      </w:pPr>
      <w:del w:id="17098"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99" w:author="jinahar" w:date="2012-11-26T12:25:00Z"/>
        </w:rPr>
      </w:pPr>
      <w:del w:id="17100"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101" w:author="jinahar" w:date="2012-11-26T12:25:00Z"/>
        </w:rPr>
      </w:pPr>
      <w:del w:id="17102"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103" w:author="jinahar" w:date="2012-11-26T12:25:00Z"/>
        </w:rPr>
      </w:pPr>
      <w:del w:id="17104"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105" w:author="jinahar" w:date="2012-11-26T12:25:00Z">
        <w:r w:rsidRPr="004F26D1">
          <w:t>Repealed</w:t>
        </w:r>
      </w:ins>
    </w:p>
    <w:p w:rsidR="004F26D1" w:rsidRPr="004F26D1" w:rsidDel="001D47EE" w:rsidRDefault="004F26D1" w:rsidP="004F26D1">
      <w:pPr>
        <w:rPr>
          <w:del w:id="17106" w:author="jinahar" w:date="2012-11-26T12:25:00Z"/>
        </w:rPr>
      </w:pPr>
      <w:del w:id="17107"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108" w:author="pcuser" w:date="2013-08-13T06:51:00Z"/>
        </w:rPr>
      </w:pPr>
      <w:del w:id="17109" w:author="pcuser" w:date="2013-08-13T06:51:00Z">
        <w:r w:rsidRPr="004F26D1" w:rsidDel="004F0882">
          <w:rPr>
            <w:b/>
            <w:bCs/>
          </w:rPr>
          <w:delText>Exemption from Disclosure to the Public</w:delText>
        </w:r>
      </w:del>
    </w:p>
    <w:p w:rsidR="004F26D1" w:rsidRPr="004F26D1" w:rsidDel="00CD4FB6" w:rsidRDefault="004F26D1" w:rsidP="004F26D1">
      <w:pPr>
        <w:rPr>
          <w:del w:id="17110" w:author="jinahar" w:date="2013-01-17T13:34:00Z"/>
        </w:rPr>
      </w:pPr>
      <w:del w:id="17111"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112" w:author="jinahar" w:date="2013-01-17T13:34:00Z"/>
        </w:rPr>
      </w:pPr>
      <w:del w:id="17113"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114" w:author="jinahar" w:date="2013-01-17T13:34:00Z"/>
        </w:rPr>
      </w:pPr>
      <w:del w:id="17115"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116" w:author="jinahar" w:date="2013-01-17T13:34:00Z"/>
        </w:rPr>
      </w:pPr>
      <w:del w:id="17117"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118" w:author="jinahar" w:date="2013-01-17T13:34:00Z"/>
        </w:rPr>
      </w:pPr>
      <w:del w:id="17119"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120" w:author="jinahar" w:date="2013-01-17T13:34:00Z"/>
        </w:rPr>
      </w:pPr>
      <w:del w:id="17121" w:author="jinahar" w:date="2013-01-17T13:34:00Z">
        <w:r w:rsidRPr="004F26D1" w:rsidDel="00CD4FB6">
          <w:delText>(a) The information shall not be patented;</w:delText>
        </w:r>
      </w:del>
    </w:p>
    <w:p w:rsidR="004F26D1" w:rsidRPr="004F26D1" w:rsidDel="00CD4FB6" w:rsidRDefault="004F26D1" w:rsidP="004F26D1">
      <w:pPr>
        <w:rPr>
          <w:del w:id="17122" w:author="jinahar" w:date="2013-01-17T13:34:00Z"/>
        </w:rPr>
      </w:pPr>
      <w:del w:id="17123"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124" w:author="Preferred Customer" w:date="2013-09-15T12:10:00Z"/>
        </w:rPr>
      </w:pPr>
      <w:del w:id="17125"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126" w:author="Preferred Customer" w:date="2013-09-15T12:10:00Z">
        <w:r w:rsidRPr="004F26D1" w:rsidDel="00EC260D">
          <w:delText>(d) It shall give its users the chance to obtain a business advantage over competitors not having the information.</w:delText>
        </w:r>
      </w:del>
      <w:ins w:id="17127" w:author="jinahar" w:date="2013-01-17T13:34:00Z">
        <w:r w:rsidRPr="004F26D1">
          <w:t>Repealed</w:t>
        </w:r>
      </w:ins>
    </w:p>
    <w:p w:rsidR="004F26D1" w:rsidRPr="004F26D1" w:rsidRDefault="004F26D1" w:rsidP="004F26D1"/>
    <w:p w:rsidR="004F26D1" w:rsidRPr="004F26D1" w:rsidDel="00CD4FB6" w:rsidRDefault="004F26D1" w:rsidP="004F26D1">
      <w:pPr>
        <w:rPr>
          <w:del w:id="17128" w:author="jinahar" w:date="2013-01-17T13:35:00Z"/>
        </w:rPr>
      </w:pPr>
      <w:del w:id="1712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130" w:author="jinahar" w:date="2012-11-26T12:26:00Z"/>
        </w:rPr>
      </w:pPr>
      <w:del w:id="17131" w:author="jinahar" w:date="2012-11-26T12:26:00Z">
        <w:r w:rsidRPr="004F26D1" w:rsidDel="001D47EE">
          <w:rPr>
            <w:b/>
            <w:bCs/>
          </w:rPr>
          <w:delText xml:space="preserve"> Future Review</w:delText>
        </w:r>
      </w:del>
    </w:p>
    <w:p w:rsidR="004F26D1" w:rsidRPr="004F26D1" w:rsidDel="001D47EE" w:rsidRDefault="004F26D1" w:rsidP="004F26D1">
      <w:pPr>
        <w:rPr>
          <w:del w:id="17132" w:author="jinahar" w:date="2012-11-26T12:26:00Z"/>
        </w:rPr>
      </w:pPr>
      <w:del w:id="17133"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34" w:author="jinahar" w:date="2012-11-26T12:26:00Z"/>
        </w:rPr>
      </w:pPr>
      <w:del w:id="17135"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36" w:author="jinahar" w:date="2012-11-26T12:26:00Z"/>
        </w:rPr>
      </w:pPr>
      <w:del w:id="17137"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38" w:author="jinahar" w:date="2012-11-26T12:26:00Z"/>
        </w:rPr>
      </w:pPr>
      <w:del w:id="17139"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40" w:author="jinahar" w:date="2012-11-26T12:26:00Z"/>
        </w:rPr>
      </w:pPr>
      <w:del w:id="17141" w:author="jinahar" w:date="2012-11-26T12:26:00Z">
        <w:r w:rsidRPr="004F26D1" w:rsidDel="001D47EE">
          <w:lastRenderedPageBreak/>
          <w:delText>(4) A recommendation regarding amendment to eliminate such provisions and, if applicable, a schedule for amendment.</w:delText>
        </w:r>
      </w:del>
      <w:ins w:id="17142" w:author="jinahar" w:date="2012-11-26T12:26:00Z">
        <w:r w:rsidRPr="004F26D1">
          <w:t>Repealed</w:t>
        </w:r>
      </w:ins>
    </w:p>
    <w:p w:rsidR="004F26D1" w:rsidRPr="004F26D1" w:rsidDel="001D47EE" w:rsidRDefault="004F26D1" w:rsidP="004F26D1">
      <w:pPr>
        <w:rPr>
          <w:del w:id="17143" w:author="jinahar" w:date="2012-11-26T12:26:00Z"/>
        </w:rPr>
      </w:pPr>
      <w:del w:id="17144"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45" w:author="jinahar" w:date="2013-10-29T13:26:00Z">
        <w:r w:rsidRPr="00C11CCA" w:rsidDel="00C11CCA">
          <w:rPr>
            <w:bCs/>
          </w:rPr>
          <w:delText xml:space="preserve">average </w:delText>
        </w:r>
      </w:del>
      <w:r w:rsidRPr="00C11CCA">
        <w:rPr>
          <w:bCs/>
        </w:rPr>
        <w:t xml:space="preserve">monthly throughput </w:t>
      </w:r>
      <w:ins w:id="17146" w:author="jinahar" w:date="2013-10-29T13:26:00Z">
        <w:r>
          <w:rPr>
            <w:bCs/>
          </w:rPr>
          <w:t>is</w:t>
        </w:r>
      </w:ins>
      <w:del w:id="17147"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48"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lastRenderedPageBreak/>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lastRenderedPageBreak/>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lastRenderedPageBreak/>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49"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lastRenderedPageBreak/>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50"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7151"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52"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9F3B9E">
        <w:fldChar w:fldCharType="begin"/>
      </w:r>
      <w:r w:rsidR="00C60C35">
        <w:instrText>HYPERLINK "http://arcweb.sos.state.or.us/pages/rules/oars_300/oar_340/_340_tables/340-244-0242_3-27.pdf" \t "_blank"</w:instrText>
      </w:r>
      <w:r w:rsidR="009F3B9E">
        <w:fldChar w:fldCharType="separate"/>
      </w:r>
      <w:r w:rsidRPr="00C85F03">
        <w:rPr>
          <w:rStyle w:val="Hyperlink"/>
          <w:bCs/>
        </w:rPr>
        <w:t>Click here for PDF copy of table</w:t>
      </w:r>
      <w:ins w:id="17153" w:author="jinahar" w:date="2013-12-05T14:06:00Z">
        <w:r w:rsidR="001B1B0E">
          <w:rPr>
            <w:rStyle w:val="Hyperlink"/>
            <w:bCs/>
          </w:rPr>
          <w:t>s</w:t>
        </w:r>
      </w:ins>
      <w:r w:rsidR="009F3B9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54"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55"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w:t>
      </w:r>
      <w:r w:rsidRPr="00C85F03">
        <w:rPr>
          <w:bCs/>
        </w:rPr>
        <w:lastRenderedPageBreak/>
        <w:t xml:space="preserve">of a GDF must make available to DEQ </w:t>
      </w:r>
      <w:ins w:id="17156"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w:t>
      </w:r>
      <w:r w:rsidRPr="00C85F03">
        <w:rPr>
          <w:bCs/>
        </w:rPr>
        <w:lastRenderedPageBreak/>
        <w:t xml:space="preserve">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lastRenderedPageBreak/>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57"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58"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59"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6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61" w:author="Preferred Customer" w:date="2013-09-21T12:15:00Z">
        <w:r w:rsidRPr="004F26D1" w:rsidDel="0047373D">
          <w:delText>equipment</w:delText>
        </w:r>
      </w:del>
      <w:ins w:id="1716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63" w:author="Preferred Customer" w:date="2013-09-22T21:48:00Z">
        <w:r w:rsidRPr="004F26D1" w:rsidDel="00EA538B">
          <w:delText>Environmental Quality Commission</w:delText>
        </w:r>
      </w:del>
      <w:ins w:id="1716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65"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lastRenderedPageBreak/>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66" w:author="Preferred Customer" w:date="2013-09-15T13:41:00Z">
        <w:r w:rsidRPr="004F26D1" w:rsidDel="000E0D57">
          <w:delText>D</w:delText>
        </w:r>
      </w:del>
      <w:ins w:id="17167" w:author="Preferred Customer" w:date="2013-09-15T13:41:00Z">
        <w:r w:rsidR="000E0D57">
          <w:t>d</w:t>
        </w:r>
      </w:ins>
      <w:r w:rsidRPr="004F26D1">
        <w:t xml:space="preserve">ivision. If OAR 340-0200-0020 and this rule define the same term, the definition in this rule applies to this </w:t>
      </w:r>
      <w:del w:id="17168" w:author="Preferred Customer" w:date="2013-09-15T13:41:00Z">
        <w:r w:rsidRPr="004F26D1" w:rsidDel="000E0D57">
          <w:delText>D</w:delText>
        </w:r>
      </w:del>
      <w:ins w:id="1716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70" w:author="jinahar" w:date="2013-09-09T11:04:00Z">
        <w:r w:rsidRPr="004F26D1" w:rsidDel="00B66281">
          <w:delText>shall</w:delText>
        </w:r>
      </w:del>
      <w:ins w:id="17171"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72" w:author="rsakata" w:date="2013-05-14T14:45:00Z">
        <w:r w:rsidRPr="004F26D1">
          <w:t xml:space="preserve">providing </w:t>
        </w:r>
      </w:ins>
      <w:ins w:id="17173" w:author="jinahar" w:date="2013-10-28T14:32:00Z">
        <w:r w:rsidR="00D37F1F">
          <w:t xml:space="preserve">process </w:t>
        </w:r>
      </w:ins>
      <w:ins w:id="17174" w:author="rsakata" w:date="2013-05-14T14:45:00Z">
        <w:r w:rsidRPr="004F26D1">
          <w:t>heat to a commercial, industrial, or institutional establishment</w:t>
        </w:r>
        <w:r w:rsidRPr="004F26D1" w:rsidDel="00C17946">
          <w:t xml:space="preserve"> </w:t>
        </w:r>
      </w:ins>
      <w:del w:id="17175" w:author="rsakata" w:date="2013-05-14T14:45:00Z">
        <w:r w:rsidRPr="004F26D1" w:rsidDel="00C17946">
          <w:delText>subject to</w:delText>
        </w:r>
      </w:del>
      <w:del w:id="1717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77" w:author="Preferred Customer" w:date="2013-09-15T22:39:00Z">
        <w:r w:rsidRPr="004F26D1" w:rsidDel="00B04F7C">
          <w:delText>W</w:delText>
        </w:r>
      </w:del>
      <w:ins w:id="1717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79" w:author="Preferred Customer" w:date="2013-09-22T21:48:00Z">
        <w:r w:rsidRPr="004F26D1" w:rsidDel="00EA538B">
          <w:delText>Environmental Quality Commission</w:delText>
        </w:r>
      </w:del>
      <w:ins w:id="1718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81" w:author="Preferred Customer" w:date="2013-04-24T11:41:00Z">
        <w:r w:rsidRPr="004F26D1" w:rsidDel="00C02B32">
          <w:delText>D</w:delText>
        </w:r>
      </w:del>
      <w:ins w:id="1718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83" w:author="Preferred Customer" w:date="2013-09-15T14:00:00Z">
        <w:r w:rsidRPr="004F26D1" w:rsidDel="0089656B">
          <w:delText xml:space="preserve">chapter </w:delText>
        </w:r>
      </w:del>
      <w:r w:rsidRPr="004F26D1">
        <w:t>340</w:t>
      </w:r>
      <w:del w:id="1718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85" w:author="Preferred Customer" w:date="2013-04-24T11:41:00Z">
        <w:r w:rsidRPr="004F26D1" w:rsidDel="00C02B32">
          <w:delText>D</w:delText>
        </w:r>
      </w:del>
      <w:ins w:id="1718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8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8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89" w:author="Preferred Customer" w:date="2013-09-13T22:21:00Z">
        <w:r w:rsidRPr="004F26D1" w:rsidDel="00E90BDE">
          <w:delText>Environmental Quality Commission</w:delText>
        </w:r>
      </w:del>
      <w:ins w:id="17190" w:author="Preferred Customer" w:date="2013-09-13T22:21:00Z">
        <w:r w:rsidR="00E90BDE">
          <w:t>EQC</w:t>
        </w:r>
      </w:ins>
      <w:r w:rsidRPr="004F26D1">
        <w:t xml:space="preserve"> setting forth the goals of this </w:t>
      </w:r>
      <w:del w:id="17191" w:author="Preferred Customer" w:date="2013-09-15T13:41:00Z">
        <w:r w:rsidRPr="004F26D1" w:rsidDel="000E0D57">
          <w:delText>D</w:delText>
        </w:r>
      </w:del>
      <w:ins w:id="1719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93" w:author="Preferred Customer" w:date="2013-09-15T13:41:00Z">
        <w:r w:rsidRPr="004F26D1" w:rsidDel="000E0D57">
          <w:delText>D</w:delText>
        </w:r>
      </w:del>
      <w:ins w:id="1719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95" w:author="Preferred Customer" w:date="2013-09-15T13:41:00Z">
        <w:r w:rsidRPr="004F26D1" w:rsidDel="000E0D57">
          <w:delText>D</w:delText>
        </w:r>
      </w:del>
      <w:ins w:id="1719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97" w:author="Preferred Customer" w:date="2013-09-15T13:41:00Z">
        <w:r w:rsidRPr="004F26D1" w:rsidDel="000E0D57">
          <w:delText>D</w:delText>
        </w:r>
      </w:del>
      <w:ins w:id="1719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99" w:author="pcuser" w:date="2013-05-09T16:09:00Z">
        <w:r w:rsidRPr="004F26D1">
          <w:delText>;</w:delText>
        </w:r>
      </w:del>
      <w:ins w:id="17200" w:author="pcuser" w:date="2013-05-09T16:09:00Z">
        <w:r w:rsidRPr="004F26D1">
          <w:t>.</w:t>
        </w:r>
      </w:ins>
    </w:p>
    <w:p w:rsidR="004F26D1" w:rsidRPr="004F26D1" w:rsidDel="00BB29DA" w:rsidRDefault="004F26D1" w:rsidP="004F26D1">
      <w:pPr>
        <w:rPr>
          <w:del w:id="17201" w:author="pcuser" w:date="2013-05-09T16:09:00Z"/>
        </w:rPr>
      </w:pPr>
      <w:del w:id="1720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203" w:author="Preferred Customer" w:date="2013-04-24T11:43:00Z">
        <w:r w:rsidRPr="004F26D1" w:rsidDel="00C02B32">
          <w:delText>D</w:delText>
        </w:r>
      </w:del>
      <w:ins w:id="1720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205" w:author="Preferred Customer" w:date="2013-04-24T11:43:00Z">
        <w:r w:rsidRPr="004F26D1" w:rsidDel="00C02B32">
          <w:delText>D</w:delText>
        </w:r>
      </w:del>
      <w:ins w:id="1720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207" w:author="Preferred Customer" w:date="2013-04-24T11:44:00Z">
        <w:r w:rsidRPr="004F26D1" w:rsidDel="00C02B32">
          <w:delText>D</w:delText>
        </w:r>
      </w:del>
      <w:ins w:id="1720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209" w:author="Preferred Customer" w:date="2013-04-24T11:44:00Z">
        <w:r w:rsidRPr="004F26D1" w:rsidDel="006549D9">
          <w:delText>D</w:delText>
        </w:r>
      </w:del>
      <w:ins w:id="1721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211" w:author="Preferred Customer" w:date="2013-04-24T11:44:00Z">
        <w:r w:rsidRPr="004F26D1">
          <w:delText>D</w:delText>
        </w:r>
      </w:del>
      <w:ins w:id="17212" w:author="Preferred Customer" w:date="2013-04-24T11:44:00Z">
        <w:r w:rsidRPr="004F26D1">
          <w:t>d</w:t>
        </w:r>
      </w:ins>
      <w:r w:rsidRPr="004F26D1">
        <w:t xml:space="preserve">ivision, refer to OAR 340-264-0180 (Letter Permits) </w:t>
      </w:r>
      <w:del w:id="1721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214" w:author="Preferred Customer" w:date="2013-09-22T21:48:00Z">
        <w:r w:rsidRPr="004F26D1" w:rsidDel="00EA538B">
          <w:delText>Environmental Quality Commission</w:delText>
        </w:r>
      </w:del>
      <w:ins w:id="1721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21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217" w:author="Preferred Customer" w:date="2013-09-22T21:34:00Z">
        <w:r w:rsidRPr="004F26D1" w:rsidDel="000B68D9">
          <w:delText>B</w:delText>
        </w:r>
      </w:del>
      <w:ins w:id="17218" w:author="Preferred Customer" w:date="2013-09-22T21:34:00Z">
        <w:r w:rsidR="000B68D9">
          <w:t>b</w:t>
        </w:r>
      </w:ins>
      <w:r w:rsidRPr="004F26D1">
        <w:t xml:space="preserve">urning for </w:t>
      </w:r>
      <w:del w:id="17219" w:author="Preferred Customer" w:date="2013-09-22T21:34:00Z">
        <w:r w:rsidRPr="004F26D1" w:rsidDel="000B68D9">
          <w:delText>D</w:delText>
        </w:r>
      </w:del>
      <w:ins w:id="17220" w:author="Preferred Customer" w:date="2013-09-22T21:34:00Z">
        <w:r w:rsidR="000B68D9">
          <w:t>d</w:t>
        </w:r>
      </w:ins>
      <w:r w:rsidRPr="004F26D1">
        <w:t xml:space="preserve">isease or </w:t>
      </w:r>
      <w:del w:id="17221" w:author="Preferred Customer" w:date="2013-09-22T21:34:00Z">
        <w:r w:rsidRPr="004F26D1" w:rsidDel="000B68D9">
          <w:delText>P</w:delText>
        </w:r>
      </w:del>
      <w:ins w:id="17222" w:author="Preferred Customer" w:date="2013-09-22T21:34:00Z">
        <w:r w:rsidR="000B68D9">
          <w:t>p</w:t>
        </w:r>
      </w:ins>
      <w:r w:rsidRPr="004F26D1">
        <w:t xml:space="preserve">est </w:t>
      </w:r>
      <w:del w:id="17223" w:author="Preferred Customer" w:date="2013-09-22T21:34:00Z">
        <w:r w:rsidRPr="004F26D1" w:rsidDel="000B68D9">
          <w:delText>C</w:delText>
        </w:r>
      </w:del>
      <w:ins w:id="1722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225" w:author="Preferred Customer" w:date="2013-09-22T21:34:00Z">
        <w:r w:rsidRPr="004F26D1" w:rsidDel="000B68D9">
          <w:delText>O</w:delText>
        </w:r>
      </w:del>
      <w:ins w:id="17226"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227" w:author="Preferred Customer" w:date="2013-09-22T21:34:00Z">
        <w:r w:rsidRPr="004F26D1" w:rsidDel="000B68D9">
          <w:delText>O</w:delText>
        </w:r>
      </w:del>
      <w:ins w:id="17228" w:author="Preferred Customer" w:date="2013-09-22T21:34:00Z">
        <w:r w:rsidR="000B68D9">
          <w:t>o</w:t>
        </w:r>
      </w:ins>
      <w:r w:rsidRPr="004F26D1">
        <w:t xml:space="preserve">pen </w:t>
      </w:r>
      <w:del w:id="17229" w:author="Preferred Customer" w:date="2013-09-22T21:34:00Z">
        <w:r w:rsidRPr="004F26D1" w:rsidDel="000B68D9">
          <w:delText>B</w:delText>
        </w:r>
      </w:del>
      <w:ins w:id="1723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231" w:author="Preferred Customer" w:date="2013-09-22T21:34:00Z">
        <w:r w:rsidRPr="004F26D1" w:rsidDel="000B68D9">
          <w:delText>W</w:delText>
        </w:r>
      </w:del>
      <w:ins w:id="1723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33" w:author="Preferred Customer" w:date="2013-09-22T21:34:00Z">
        <w:r w:rsidRPr="004F26D1" w:rsidDel="000B68D9">
          <w:delText>D</w:delText>
        </w:r>
      </w:del>
      <w:ins w:id="17234" w:author="Preferred Customer" w:date="2013-09-22T21:34:00Z">
        <w:r w:rsidR="000B68D9">
          <w:t>e</w:t>
        </w:r>
      </w:ins>
      <w:r w:rsidRPr="004F26D1">
        <w:t xml:space="preserve">isease </w:t>
      </w:r>
      <w:del w:id="17235" w:author="Preferred Customer" w:date="2013-09-22T21:34:00Z">
        <w:r w:rsidRPr="004F26D1" w:rsidDel="000B68D9">
          <w:delText>E</w:delText>
        </w:r>
      </w:del>
      <w:ins w:id="1723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37" w:author="Preferred Customer" w:date="2013-09-22T21:35:00Z">
        <w:r w:rsidRPr="004F26D1" w:rsidDel="000B68D9">
          <w:delText>C</w:delText>
        </w:r>
      </w:del>
      <w:ins w:id="17238" w:author="Preferred Customer" w:date="2013-09-22T21:35:00Z">
        <w:r w:rsidR="000B68D9">
          <w:t>c</w:t>
        </w:r>
      </w:ins>
      <w:r w:rsidRPr="004F26D1">
        <w:t xml:space="preserve">ombustion </w:t>
      </w:r>
      <w:del w:id="17239" w:author="Preferred Customer" w:date="2013-09-22T21:35:00Z">
        <w:r w:rsidRPr="004F26D1" w:rsidDel="000B68D9">
          <w:delText>E</w:delText>
        </w:r>
      </w:del>
      <w:ins w:id="17240" w:author="Preferred Customer" w:date="2013-09-22T21:35:00Z">
        <w:r w:rsidR="000B68D9">
          <w:t>e</w:t>
        </w:r>
      </w:ins>
      <w:r w:rsidRPr="004F26D1">
        <w:t>quipment" includes, but is not limited to</w:t>
      </w:r>
      <w:del w:id="17241" w:author="jinahar" w:date="2013-05-13T12:40:00Z">
        <w:r w:rsidRPr="004F26D1" w:rsidDel="00720597">
          <w:delText>,</w:delText>
        </w:r>
      </w:del>
      <w:r w:rsidRPr="004F26D1">
        <w:t xml:space="preserve"> fans</w:t>
      </w:r>
      <w:del w:id="1724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43" w:author="Preferred Customer" w:date="2013-09-22T21:35:00Z">
        <w:r w:rsidRPr="004F26D1" w:rsidDel="000B68D9">
          <w:delText>P</w:delText>
        </w:r>
      </w:del>
      <w:ins w:id="17244" w:author="Preferred Customer" w:date="2013-09-22T21:35:00Z">
        <w:r w:rsidR="000B68D9">
          <w:t>p</w:t>
        </w:r>
      </w:ins>
      <w:r w:rsidRPr="004F26D1">
        <w:t xml:space="preserve">romoting </w:t>
      </w:r>
      <w:del w:id="17245" w:author="Preferred Customer" w:date="2013-09-22T21:35:00Z">
        <w:r w:rsidRPr="004F26D1" w:rsidDel="000B68D9">
          <w:delText>M</w:delText>
        </w:r>
      </w:del>
      <w:ins w:id="1724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47" w:author="Preferred Customer" w:date="2013-09-22T21:35:00Z">
        <w:r w:rsidRPr="004F26D1" w:rsidDel="000B68D9">
          <w:delText>O</w:delText>
        </w:r>
      </w:del>
      <w:ins w:id="17248" w:author="Preferred Customer" w:date="2013-09-22T21:35:00Z">
        <w:r w:rsidR="000B68D9">
          <w:t>o</w:t>
        </w:r>
      </w:ins>
      <w:r w:rsidRPr="004F26D1">
        <w:t xml:space="preserve">pen </w:t>
      </w:r>
      <w:del w:id="17249" w:author="Preferred Customer" w:date="2013-09-22T21:35:00Z">
        <w:r w:rsidRPr="004F26D1" w:rsidDel="000B68D9">
          <w:delText>B</w:delText>
        </w:r>
      </w:del>
      <w:ins w:id="1725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51" w:author="Preferred Customer" w:date="2013-09-22T21:35:00Z">
        <w:r w:rsidRPr="004F26D1" w:rsidDel="000B68D9">
          <w:delText>W</w:delText>
        </w:r>
      </w:del>
      <w:ins w:id="1725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53" w:author="Preferred Customer" w:date="2013-09-22T21:36:00Z"/>
        </w:rPr>
      </w:pPr>
      <w:ins w:id="17254" w:author="Preferred Customer" w:date="2013-09-22T21:36:00Z">
        <w:r w:rsidRPr="004F26D1" w:rsidDel="000B68D9">
          <w:t xml:space="preserve"> </w:t>
        </w:r>
      </w:ins>
      <w:del w:id="17255"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256" w:author="Preferred Customer" w:date="2013-09-22T21:36:00Z">
        <w:r w:rsidR="000B68D9">
          <w:t>0</w:t>
        </w:r>
      </w:ins>
      <w:del w:id="17257" w:author="Preferred Customer" w:date="2013-09-22T21:36:00Z">
        <w:r w:rsidRPr="004F26D1" w:rsidDel="000B68D9">
          <w:delText>1</w:delText>
        </w:r>
      </w:del>
      <w:r w:rsidRPr="004F26D1">
        <w:t xml:space="preserve">) "Construction </w:t>
      </w:r>
      <w:del w:id="17258" w:author="Preferred Customer" w:date="2013-09-22T21:35:00Z">
        <w:r w:rsidRPr="004F26D1" w:rsidDel="000B68D9">
          <w:delText>O</w:delText>
        </w:r>
      </w:del>
      <w:ins w:id="17259" w:author="Preferred Customer" w:date="2013-09-22T21:35:00Z">
        <w:r w:rsidR="000B68D9">
          <w:t>o</w:t>
        </w:r>
      </w:ins>
      <w:r w:rsidRPr="004F26D1">
        <w:t xml:space="preserve">pen </w:t>
      </w:r>
      <w:del w:id="17260" w:author="Preferred Customer" w:date="2013-09-22T21:35:00Z">
        <w:r w:rsidRPr="004F26D1" w:rsidDel="000B68D9">
          <w:delText>B</w:delText>
        </w:r>
      </w:del>
      <w:ins w:id="17261" w:author="Preferred Customer" w:date="2013-09-22T21:35:00Z">
        <w:r w:rsidR="000B68D9">
          <w:t>b</w:t>
        </w:r>
      </w:ins>
      <w:r w:rsidRPr="004F26D1">
        <w:t>urning" means the open burning of any construction waste.</w:t>
      </w:r>
    </w:p>
    <w:p w:rsidR="004F26D1" w:rsidRPr="004F26D1" w:rsidRDefault="004F26D1" w:rsidP="004F26D1">
      <w:r w:rsidRPr="004F26D1">
        <w:t>(1</w:t>
      </w:r>
      <w:ins w:id="17262" w:author="Preferred Customer" w:date="2013-09-22T21:36:00Z">
        <w:r w:rsidR="000B68D9">
          <w:t>1</w:t>
        </w:r>
      </w:ins>
      <w:del w:id="17263" w:author="Preferred Customer" w:date="2013-09-22T21:36:00Z">
        <w:r w:rsidRPr="004F26D1" w:rsidDel="000B68D9">
          <w:delText>2</w:delText>
        </w:r>
      </w:del>
      <w:r w:rsidRPr="004F26D1">
        <w:t xml:space="preserve">) "Construction </w:t>
      </w:r>
      <w:del w:id="17264" w:author="Preferred Customer" w:date="2013-09-22T21:35:00Z">
        <w:r w:rsidRPr="004F26D1" w:rsidDel="000B68D9">
          <w:delText>W</w:delText>
        </w:r>
      </w:del>
      <w:ins w:id="1726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66" w:author="Preferred Customer" w:date="2013-09-22T21:36:00Z">
        <w:r w:rsidR="000B68D9">
          <w:t>2</w:t>
        </w:r>
      </w:ins>
      <w:del w:id="1726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68" w:author="Preferred Customer" w:date="2013-09-22T21:36:00Z">
        <w:r w:rsidR="000B68D9">
          <w:t>3</w:t>
        </w:r>
      </w:ins>
      <w:del w:id="17269" w:author="Preferred Customer" w:date="2013-09-22T21:36:00Z">
        <w:r w:rsidRPr="004F26D1" w:rsidDel="000B68D9">
          <w:delText>4</w:delText>
        </w:r>
      </w:del>
      <w:r w:rsidRPr="004F26D1">
        <w:t xml:space="preserve">)"Demolition </w:t>
      </w:r>
      <w:del w:id="17270" w:author="Preferred Customer" w:date="2013-09-22T21:35:00Z">
        <w:r w:rsidRPr="004F26D1" w:rsidDel="000B68D9">
          <w:delText>O</w:delText>
        </w:r>
      </w:del>
      <w:ins w:id="17271" w:author="Preferred Customer" w:date="2013-09-22T21:35:00Z">
        <w:r w:rsidR="000B68D9">
          <w:t>o</w:t>
        </w:r>
      </w:ins>
      <w:r w:rsidRPr="004F26D1">
        <w:t xml:space="preserve">pen </w:t>
      </w:r>
      <w:del w:id="17272" w:author="Preferred Customer" w:date="2013-09-22T21:35:00Z">
        <w:r w:rsidRPr="004F26D1" w:rsidDel="000B68D9">
          <w:delText>B</w:delText>
        </w:r>
      </w:del>
      <w:ins w:id="17273" w:author="Preferred Customer" w:date="2013-09-22T21:35:00Z">
        <w:r w:rsidR="000B68D9">
          <w:t>b</w:t>
        </w:r>
      </w:ins>
      <w:r w:rsidRPr="004F26D1">
        <w:t>urning" means the open burning of demolition waste.</w:t>
      </w:r>
    </w:p>
    <w:p w:rsidR="004F26D1" w:rsidRPr="004F26D1" w:rsidRDefault="004F26D1" w:rsidP="004F26D1">
      <w:r w:rsidRPr="004F26D1">
        <w:t>(1</w:t>
      </w:r>
      <w:ins w:id="17274" w:author="Preferred Customer" w:date="2013-09-22T21:36:00Z">
        <w:r w:rsidR="000B68D9">
          <w:t>4</w:t>
        </w:r>
      </w:ins>
      <w:del w:id="17275" w:author="Preferred Customer" w:date="2013-09-22T21:36:00Z">
        <w:r w:rsidRPr="004F26D1" w:rsidDel="000B68D9">
          <w:delText>5</w:delText>
        </w:r>
      </w:del>
      <w:r w:rsidRPr="004F26D1">
        <w:t xml:space="preserve">) "Demolition </w:t>
      </w:r>
      <w:del w:id="17276" w:author="Preferred Customer" w:date="2013-09-22T21:35:00Z">
        <w:r w:rsidRPr="004F26D1" w:rsidDel="000B68D9">
          <w:delText>W</w:delText>
        </w:r>
      </w:del>
      <w:ins w:id="1727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78" w:author="Preferred Customer" w:date="2013-09-07T07:07:00Z"/>
        </w:rPr>
      </w:pPr>
      <w:del w:id="1727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80" w:author="Preferred Customer" w:date="2013-09-07T07:07:00Z"/>
        </w:rPr>
      </w:pPr>
      <w:del w:id="1728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82" w:author="Preferred Customer" w:date="2013-09-22T21:36:00Z">
        <w:r w:rsidR="000B68D9">
          <w:t>5</w:t>
        </w:r>
      </w:ins>
      <w:del w:id="17283" w:author="Preferred Customer" w:date="2013-09-07T07:12:00Z">
        <w:r w:rsidRPr="004F26D1" w:rsidDel="00156A3D">
          <w:delText>8</w:delText>
        </w:r>
      </w:del>
      <w:r w:rsidRPr="004F26D1">
        <w:t xml:space="preserve">) "Domestic </w:t>
      </w:r>
      <w:del w:id="17284" w:author="Preferred Customer" w:date="2013-09-22T21:35:00Z">
        <w:r w:rsidRPr="004F26D1" w:rsidDel="000B68D9">
          <w:delText>O</w:delText>
        </w:r>
      </w:del>
      <w:ins w:id="17285" w:author="Preferred Customer" w:date="2013-09-22T21:35:00Z">
        <w:r w:rsidR="000B68D9">
          <w:t>o</w:t>
        </w:r>
      </w:ins>
      <w:r w:rsidRPr="004F26D1">
        <w:t xml:space="preserve">pen </w:t>
      </w:r>
      <w:del w:id="17286" w:author="Preferred Customer" w:date="2013-09-22T21:35:00Z">
        <w:r w:rsidRPr="004F26D1" w:rsidDel="000B68D9">
          <w:delText>B</w:delText>
        </w:r>
      </w:del>
      <w:ins w:id="17287" w:author="Preferred Customer" w:date="2013-09-22T21:35:00Z">
        <w:r w:rsidR="000B68D9">
          <w:t>b</w:t>
        </w:r>
      </w:ins>
      <w:r w:rsidRPr="004F26D1">
        <w:t>urning" means the open burning of any domestic waste.</w:t>
      </w:r>
    </w:p>
    <w:p w:rsidR="004F26D1" w:rsidRPr="004F26D1" w:rsidRDefault="004F26D1" w:rsidP="004F26D1">
      <w:r w:rsidRPr="004F26D1">
        <w:t>(1</w:t>
      </w:r>
      <w:ins w:id="17288" w:author="Preferred Customer" w:date="2013-09-22T21:36:00Z">
        <w:r w:rsidR="000B68D9">
          <w:t>6</w:t>
        </w:r>
      </w:ins>
      <w:del w:id="17289" w:author="Preferred Customer" w:date="2013-09-07T07:12:00Z">
        <w:r w:rsidRPr="004F26D1" w:rsidDel="00156A3D">
          <w:delText>9</w:delText>
        </w:r>
      </w:del>
      <w:r w:rsidRPr="004F26D1">
        <w:t xml:space="preserve">) "Domestic </w:t>
      </w:r>
      <w:del w:id="17290" w:author="Preferred Customer" w:date="2013-09-22T21:35:00Z">
        <w:r w:rsidRPr="004F26D1" w:rsidDel="000B68D9">
          <w:delText>W</w:delText>
        </w:r>
      </w:del>
      <w:ins w:id="1729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92" w:author="Preferred Customer" w:date="2013-09-07T07:12:00Z">
        <w:r w:rsidRPr="004F26D1">
          <w:t>1</w:t>
        </w:r>
      </w:ins>
      <w:ins w:id="17293" w:author="Preferred Customer" w:date="2013-09-22T21:37:00Z">
        <w:r w:rsidR="000B68D9">
          <w:t>7</w:t>
        </w:r>
      </w:ins>
      <w:del w:id="17294" w:author="Preferred Customer" w:date="2013-09-07T07:12:00Z">
        <w:r w:rsidRPr="004F26D1" w:rsidDel="00156A3D">
          <w:delText>20</w:delText>
        </w:r>
      </w:del>
      <w:r w:rsidRPr="004F26D1">
        <w:t xml:space="preserve">) "Fire </w:t>
      </w:r>
      <w:del w:id="17295" w:author="Preferred Customer" w:date="2013-09-22T21:37:00Z">
        <w:r w:rsidRPr="004F26D1" w:rsidDel="000B68D9">
          <w:delText>H</w:delText>
        </w:r>
      </w:del>
      <w:ins w:id="1729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97" w:author="pcuser" w:date="2013-05-09T16:11:00Z"/>
        </w:rPr>
      </w:pPr>
      <w:del w:id="1729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99" w:author="pcuser" w:date="2013-05-09T16:11:00Z"/>
        </w:rPr>
      </w:pPr>
      <w:del w:id="17300" w:author="pcuser" w:date="2013-05-09T16:11:00Z">
        <w:r w:rsidRPr="004F26D1">
          <w:delText>(a) Combustion air supplied under positive draft by an air curtain; and</w:delText>
        </w:r>
      </w:del>
    </w:p>
    <w:p w:rsidR="004F26D1" w:rsidRPr="004F26D1" w:rsidDel="00BC3F09" w:rsidRDefault="004F26D1" w:rsidP="004F26D1">
      <w:pPr>
        <w:rPr>
          <w:del w:id="17301" w:author="pcuser" w:date="2013-05-09T16:11:00Z"/>
        </w:rPr>
      </w:pPr>
      <w:del w:id="1730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303" w:author="Preferred Customer" w:date="2013-09-07T07:13:00Z">
        <w:r w:rsidRPr="004F26D1">
          <w:t>1</w:t>
        </w:r>
      </w:ins>
      <w:ins w:id="17304" w:author="Preferred Customer" w:date="2013-09-22T21:37:00Z">
        <w:r w:rsidR="000B68D9">
          <w:t>8</w:t>
        </w:r>
      </w:ins>
      <w:del w:id="1730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306" w:author="Preferred Customer" w:date="2013-09-22T21:37:00Z">
        <w:r w:rsidR="000B68D9">
          <w:t>19</w:t>
        </w:r>
      </w:ins>
      <w:del w:id="17307" w:author="Preferred Customer" w:date="2013-09-22T21:37:00Z">
        <w:r w:rsidRPr="004F26D1" w:rsidDel="000B68D9">
          <w:delText>2</w:delText>
        </w:r>
      </w:del>
      <w:del w:id="17308" w:author="Preferred Customer" w:date="2013-09-07T07:13:00Z">
        <w:r w:rsidRPr="004F26D1" w:rsidDel="00156A3D">
          <w:delText>3</w:delText>
        </w:r>
      </w:del>
      <w:r w:rsidRPr="004F26D1">
        <w:t xml:space="preserve">)"Industrial </w:t>
      </w:r>
      <w:del w:id="17309" w:author="Preferred Customer" w:date="2013-09-22T21:38:00Z">
        <w:r w:rsidRPr="004F26D1" w:rsidDel="000B68D9">
          <w:delText>O</w:delText>
        </w:r>
      </w:del>
      <w:ins w:id="17310" w:author="Preferred Customer" w:date="2013-09-22T21:38:00Z">
        <w:r w:rsidR="000B68D9">
          <w:t>o</w:t>
        </w:r>
      </w:ins>
      <w:r w:rsidRPr="004F26D1">
        <w:t xml:space="preserve">pen </w:t>
      </w:r>
      <w:del w:id="17311" w:author="Preferred Customer" w:date="2013-09-22T21:38:00Z">
        <w:r w:rsidRPr="004F26D1" w:rsidDel="000B68D9">
          <w:delText>B</w:delText>
        </w:r>
      </w:del>
      <w:ins w:id="17312" w:author="Preferred Customer" w:date="2013-09-22T21:38:00Z">
        <w:r w:rsidR="000B68D9">
          <w:t>b</w:t>
        </w:r>
      </w:ins>
      <w:r w:rsidRPr="004F26D1">
        <w:t>urning" means the open burning of any industrial waste.</w:t>
      </w:r>
    </w:p>
    <w:p w:rsidR="004F26D1" w:rsidRPr="004F26D1" w:rsidRDefault="004F26D1" w:rsidP="004F26D1">
      <w:r w:rsidRPr="004F26D1">
        <w:t>(2</w:t>
      </w:r>
      <w:ins w:id="17313" w:author="Preferred Customer" w:date="2013-09-22T21:37:00Z">
        <w:r w:rsidR="000B68D9">
          <w:t>0</w:t>
        </w:r>
      </w:ins>
      <w:del w:id="17314" w:author="Preferred Customer" w:date="2013-09-07T07:13:00Z">
        <w:r w:rsidRPr="004F26D1" w:rsidDel="00156A3D">
          <w:delText>4</w:delText>
        </w:r>
      </w:del>
      <w:r w:rsidRPr="004F26D1">
        <w:t xml:space="preserve">) "Industrial </w:t>
      </w:r>
      <w:del w:id="17315" w:author="Preferred Customer" w:date="2013-09-22T21:38:00Z">
        <w:r w:rsidRPr="004F26D1" w:rsidDel="000B68D9">
          <w:delText>W</w:delText>
        </w:r>
      </w:del>
      <w:ins w:id="1731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317" w:author="Preferred Customer" w:date="2013-09-22T21:37:00Z">
        <w:r w:rsidR="000B68D9">
          <w:t>21</w:t>
        </w:r>
      </w:ins>
      <w:del w:id="17318" w:author="Preferred Customer" w:date="2013-09-07T07:13:00Z">
        <w:r w:rsidRPr="004F26D1" w:rsidDel="00156A3D">
          <w:delText>25)</w:delText>
        </w:r>
      </w:del>
      <w:r w:rsidRPr="004F26D1">
        <w:t xml:space="preserve"> "Land </w:t>
      </w:r>
      <w:del w:id="17319" w:author="Preferred Customer" w:date="2013-09-22T21:38:00Z">
        <w:r w:rsidRPr="004F26D1" w:rsidDel="000B68D9">
          <w:delText>C</w:delText>
        </w:r>
      </w:del>
      <w:ins w:id="1732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321" w:author="Preferred Customer" w:date="2013-09-22T21:37:00Z">
        <w:r w:rsidR="000B68D9">
          <w:t>2</w:t>
        </w:r>
      </w:ins>
      <w:del w:id="17322" w:author="Preferred Customer" w:date="2013-09-07T07:13:00Z">
        <w:r w:rsidRPr="004F26D1" w:rsidDel="00156A3D">
          <w:delText>6</w:delText>
        </w:r>
      </w:del>
      <w:r w:rsidRPr="004F26D1">
        <w:t xml:space="preserve">) "Letter </w:t>
      </w:r>
      <w:del w:id="17323" w:author="Preferred Customer" w:date="2013-09-22T21:38:00Z">
        <w:r w:rsidRPr="004F26D1" w:rsidDel="000B68D9">
          <w:delText>P</w:delText>
        </w:r>
      </w:del>
      <w:ins w:id="1732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325" w:author="Preferred Customer" w:date="2013-09-22T21:37:00Z">
        <w:r w:rsidR="000B68D9">
          <w:t>3</w:t>
        </w:r>
      </w:ins>
      <w:del w:id="17326" w:author="Preferred Customer" w:date="2013-09-07T07:13:00Z">
        <w:r w:rsidRPr="004F26D1" w:rsidDel="00156A3D">
          <w:delText>7</w:delText>
        </w:r>
      </w:del>
      <w:r w:rsidRPr="004F26D1">
        <w:t xml:space="preserve">) "Local </w:t>
      </w:r>
      <w:del w:id="17327" w:author="Preferred Customer" w:date="2013-09-22T21:38:00Z">
        <w:r w:rsidRPr="004F26D1" w:rsidDel="000B68D9">
          <w:delText>J</w:delText>
        </w:r>
      </w:del>
      <w:ins w:id="1732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329" w:author="Preferred Customer" w:date="2013-09-22T21:37:00Z">
        <w:r w:rsidR="000B68D9">
          <w:t>4</w:t>
        </w:r>
      </w:ins>
      <w:del w:id="1733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331" w:author="Preferred Customer" w:date="2013-09-22T21:37:00Z">
        <w:r w:rsidR="000B68D9">
          <w:t>5</w:t>
        </w:r>
      </w:ins>
      <w:del w:id="17332" w:author="Preferred Customer" w:date="2013-09-07T07:14:00Z">
        <w:r w:rsidRPr="004F26D1" w:rsidDel="00156A3D">
          <w:delText>9</w:delText>
        </w:r>
      </w:del>
      <w:r w:rsidRPr="004F26D1">
        <w:t xml:space="preserve">) "Open </w:t>
      </w:r>
      <w:del w:id="17333" w:author="Preferred Customer" w:date="2013-09-22T21:38:00Z">
        <w:r w:rsidRPr="004F26D1" w:rsidDel="000B68D9">
          <w:delText>B</w:delText>
        </w:r>
      </w:del>
      <w:ins w:id="1733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35" w:author="pcuser" w:date="2013-05-09T16:12:00Z">
        <w:r w:rsidRPr="004F26D1">
          <w:t xml:space="preserve"> and</w:t>
        </w:r>
      </w:ins>
    </w:p>
    <w:p w:rsidR="004F26D1" w:rsidRPr="004F26D1" w:rsidDel="00A7791E" w:rsidRDefault="004F26D1" w:rsidP="004F26D1">
      <w:pPr>
        <w:rPr>
          <w:del w:id="17336" w:author="pcuser" w:date="2013-05-09T16:12:00Z"/>
        </w:rPr>
      </w:pPr>
      <w:del w:id="1733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38" w:author="pcuser" w:date="2013-05-09T16:12:00Z">
        <w:r w:rsidRPr="004F26D1" w:rsidDel="00A7791E">
          <w:delText>d</w:delText>
        </w:r>
      </w:del>
      <w:ins w:id="1733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40" w:author="Preferred Customer" w:date="2013-09-07T07:14:00Z">
        <w:r w:rsidRPr="004F26D1">
          <w:t>2</w:t>
        </w:r>
      </w:ins>
      <w:ins w:id="17341" w:author="Preferred Customer" w:date="2013-09-22T21:37:00Z">
        <w:r w:rsidR="000B68D9">
          <w:t>6</w:t>
        </w:r>
      </w:ins>
      <w:del w:id="17342" w:author="Preferred Customer" w:date="2013-09-07T07:14:00Z">
        <w:r w:rsidRPr="004F26D1" w:rsidDel="00AE366B">
          <w:delText>30</w:delText>
        </w:r>
      </w:del>
      <w:r w:rsidRPr="004F26D1">
        <w:t xml:space="preserve">) "Open </w:t>
      </w:r>
      <w:del w:id="17343" w:author="Preferred Customer" w:date="2013-09-22T21:38:00Z">
        <w:r w:rsidRPr="004F26D1" w:rsidDel="000B68D9">
          <w:delText>B</w:delText>
        </w:r>
      </w:del>
      <w:ins w:id="17344" w:author="Preferred Customer" w:date="2013-09-22T21:38:00Z">
        <w:r w:rsidR="000B68D9">
          <w:t>b</w:t>
        </w:r>
      </w:ins>
      <w:r w:rsidRPr="004F26D1">
        <w:t xml:space="preserve">urning </w:t>
      </w:r>
      <w:del w:id="17345" w:author="Preferred Customer" w:date="2013-09-22T21:38:00Z">
        <w:r w:rsidRPr="004F26D1" w:rsidDel="000B68D9">
          <w:delText>C</w:delText>
        </w:r>
      </w:del>
      <w:ins w:id="17346" w:author="Preferred Customer" w:date="2013-09-22T21:38:00Z">
        <w:r w:rsidR="000B68D9">
          <w:t>c</w:t>
        </w:r>
      </w:ins>
      <w:r w:rsidRPr="004F26D1">
        <w:t xml:space="preserve">ontrol </w:t>
      </w:r>
      <w:del w:id="17347" w:author="Preferred Customer" w:date="2013-09-22T21:38:00Z">
        <w:r w:rsidRPr="004F26D1" w:rsidDel="000B68D9">
          <w:delText>A</w:delText>
        </w:r>
      </w:del>
      <w:ins w:id="1734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49" w:author="Preferred Customer" w:date="2013-09-07T07:16:00Z"/>
        </w:rPr>
      </w:pPr>
      <w:del w:id="1735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51" w:author="Preferred Customer" w:date="2013-09-07T07:16:00Z">
        <w:r w:rsidRPr="004F26D1">
          <w:t>2</w:t>
        </w:r>
      </w:ins>
      <w:ins w:id="17352" w:author="Preferred Customer" w:date="2013-09-22T21:37:00Z">
        <w:r w:rsidR="000B68D9">
          <w:t>7</w:t>
        </w:r>
      </w:ins>
      <w:del w:id="1735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54" w:author="Preferred Customer" w:date="2013-09-07T07:16:00Z">
        <w:r w:rsidRPr="004F26D1">
          <w:t>2</w:t>
        </w:r>
      </w:ins>
      <w:ins w:id="17355" w:author="Preferred Customer" w:date="2013-09-22T21:37:00Z">
        <w:r w:rsidR="000B68D9">
          <w:t>8</w:t>
        </w:r>
      </w:ins>
      <w:del w:id="1735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57" w:author="Preferred Customer" w:date="2013-09-22T21:37:00Z">
        <w:r w:rsidR="000B68D9">
          <w:t>29</w:t>
        </w:r>
      </w:ins>
      <w:del w:id="17358" w:author="Preferred Customer" w:date="2013-09-22T21:37:00Z">
        <w:r w:rsidRPr="004F26D1" w:rsidDel="000B68D9">
          <w:delText>3</w:delText>
        </w:r>
      </w:del>
      <w:del w:id="17359" w:author="Preferred Customer" w:date="2013-09-07T07:16:00Z">
        <w:r w:rsidRPr="004F26D1" w:rsidDel="00AE366B">
          <w:delText>4</w:delText>
        </w:r>
      </w:del>
      <w:r w:rsidRPr="004F26D1">
        <w:t xml:space="preserve">) "Special </w:t>
      </w:r>
      <w:del w:id="17360" w:author="Preferred Customer" w:date="2013-09-22T21:38:00Z">
        <w:r w:rsidRPr="004F26D1" w:rsidDel="000B68D9">
          <w:delText>O</w:delText>
        </w:r>
      </w:del>
      <w:ins w:id="17361" w:author="Preferred Customer" w:date="2013-09-22T21:38:00Z">
        <w:r w:rsidR="000B68D9">
          <w:t>o</w:t>
        </w:r>
      </w:ins>
      <w:r w:rsidRPr="004F26D1">
        <w:t xml:space="preserve">pen </w:t>
      </w:r>
      <w:del w:id="17362" w:author="Preferred Customer" w:date="2013-09-22T21:38:00Z">
        <w:r w:rsidRPr="004F26D1" w:rsidDel="000B68D9">
          <w:delText>B</w:delText>
        </w:r>
      </w:del>
      <w:ins w:id="17363" w:author="Preferred Customer" w:date="2013-09-22T21:38:00Z">
        <w:r w:rsidR="000B68D9">
          <w:t>b</w:t>
        </w:r>
      </w:ins>
      <w:r w:rsidRPr="004F26D1">
        <w:t xml:space="preserve">urning </w:t>
      </w:r>
      <w:del w:id="17364" w:author="Preferred Customer" w:date="2013-09-22T21:38:00Z">
        <w:r w:rsidRPr="004F26D1" w:rsidDel="000B68D9">
          <w:delText>C</w:delText>
        </w:r>
      </w:del>
      <w:ins w:id="17365" w:author="Preferred Customer" w:date="2013-09-22T21:38:00Z">
        <w:r w:rsidR="000B68D9">
          <w:t>c</w:t>
        </w:r>
      </w:ins>
      <w:r w:rsidRPr="004F26D1">
        <w:t xml:space="preserve">ontrol </w:t>
      </w:r>
      <w:del w:id="17366" w:author="Preferred Customer" w:date="2013-09-22T21:38:00Z">
        <w:r w:rsidRPr="004F26D1" w:rsidDel="000B68D9">
          <w:delText>A</w:delText>
        </w:r>
      </w:del>
      <w:ins w:id="17367" w:author="Preferred Customer" w:date="2013-09-22T21:38:00Z">
        <w:r w:rsidR="000B68D9">
          <w:t>a</w:t>
        </w:r>
      </w:ins>
      <w:r w:rsidRPr="004F26D1">
        <w:t xml:space="preserve">rea" means an area in the Willamette Valley where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70" w:author="Preferred Customer" w:date="2013-09-22T21:37:00Z">
        <w:r w:rsidR="000B68D9">
          <w:t>0</w:t>
        </w:r>
      </w:ins>
      <w:del w:id="17371" w:author="Preferred Customer" w:date="2013-09-07T07:16:00Z">
        <w:r w:rsidRPr="004F26D1" w:rsidDel="00AE366B">
          <w:delText>5</w:delText>
        </w:r>
      </w:del>
      <w:r w:rsidRPr="004F26D1">
        <w:t xml:space="preserve">) "Ventilation </w:t>
      </w:r>
      <w:del w:id="17372" w:author="Preferred Customer" w:date="2013-09-22T21:38:00Z">
        <w:r w:rsidRPr="004F26D1" w:rsidDel="000B68D9">
          <w:delText>I</w:delText>
        </w:r>
      </w:del>
      <w:ins w:id="17373" w:author="Preferred Customer" w:date="2013-09-22T21:38:00Z">
        <w:r w:rsidR="000B68D9">
          <w:t>i</w:t>
        </w:r>
      </w:ins>
      <w:r w:rsidRPr="004F26D1">
        <w:t xml:space="preserve">ndex" means a number calculated by </w:t>
      </w:r>
      <w:del w:id="17374" w:author="Preferred Customer" w:date="2013-04-24T10:28:00Z">
        <w:r w:rsidRPr="004F26D1" w:rsidDel="00067596">
          <w:delText>the Department</w:delText>
        </w:r>
      </w:del>
      <w:ins w:id="17375" w:author="Preferred Customer" w:date="2013-04-24T10:28:00Z">
        <w:r w:rsidRPr="004F26D1">
          <w:t>DEQ</w:t>
        </w:r>
      </w:ins>
      <w:r w:rsidRPr="004F26D1">
        <w:t xml:space="preserve"> relating to the ability of the atmosphere to disperse </w:t>
      </w:r>
      <w:ins w:id="17376"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377" w:author="Preferred Customer" w:date="2013-09-22T21:37:00Z">
        <w:r w:rsidR="000B68D9">
          <w:t>1</w:t>
        </w:r>
      </w:ins>
      <w:del w:id="17378" w:author="Preferred Customer" w:date="2013-09-07T07:16:00Z">
        <w:r w:rsidRPr="004F26D1" w:rsidDel="00AE366B">
          <w:delText>6</w:delText>
        </w:r>
      </w:del>
      <w:r w:rsidRPr="004F26D1">
        <w:t xml:space="preserve">) "Waste" includes any useless or discarded materials. Each waste is categorized in this </w:t>
      </w:r>
      <w:del w:id="17379" w:author="Preferred Customer" w:date="2013-09-07T07:17:00Z">
        <w:r w:rsidRPr="004F26D1" w:rsidDel="002A10D6">
          <w:delText>D</w:delText>
        </w:r>
      </w:del>
      <w:ins w:id="1738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81" w:author="Preferred Customer" w:date="2013-09-22T21:37:00Z">
        <w:r w:rsidR="000B68D9">
          <w:t>2</w:t>
        </w:r>
      </w:ins>
      <w:del w:id="17382" w:author="Preferred Customer" w:date="2013-09-07T07:16:00Z">
        <w:r w:rsidRPr="004F26D1" w:rsidDel="00AE366B">
          <w:delText>7</w:delText>
        </w:r>
      </w:del>
      <w:r w:rsidRPr="004F26D1">
        <w:t xml:space="preserve">) "Yard </w:t>
      </w:r>
      <w:del w:id="17383" w:author="Preferred Customer" w:date="2013-09-22T21:38:00Z">
        <w:r w:rsidRPr="004F26D1" w:rsidDel="000B68D9">
          <w:delText>D</w:delText>
        </w:r>
      </w:del>
      <w:ins w:id="1738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5" w:author="Preferred Customer" w:date="2013-09-22T21:48:00Z">
        <w:r w:rsidRPr="004F26D1" w:rsidDel="00EA538B">
          <w:delText>Environmental Quality Commission</w:delText>
        </w:r>
      </w:del>
      <w:ins w:id="17386"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87" w:author="Preferred Customer" w:date="2013-04-24T13:49:00Z">
        <w:r w:rsidRPr="004F26D1" w:rsidDel="009F6270">
          <w:delText>D</w:delText>
        </w:r>
      </w:del>
      <w:ins w:id="17388"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89" w:author="Preferred Customer" w:date="2013-09-15T14:00:00Z">
        <w:r w:rsidRPr="004F26D1" w:rsidDel="0089656B">
          <w:delText xml:space="preserve">chapter </w:delText>
        </w:r>
      </w:del>
      <w:r w:rsidRPr="004F26D1">
        <w:t>340</w:t>
      </w:r>
      <w:del w:id="17390"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91" w:author="Preferred Customer" w:date="2013-09-22T21:48:00Z">
        <w:r w:rsidRPr="004F26D1" w:rsidDel="00EA538B">
          <w:delText>Environmental Quality Commission</w:delText>
        </w:r>
      </w:del>
      <w:ins w:id="17392"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393" w:author="Preferred Customer" w:date="2013-09-13T22:21:00Z">
        <w:r w:rsidRPr="004F26D1" w:rsidDel="00E90BDE">
          <w:delText>Commission</w:delText>
        </w:r>
      </w:del>
      <w:ins w:id="1739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95" w:author="Preferred Customer" w:date="2013-04-24T10:28:00Z">
        <w:r w:rsidRPr="004F26D1" w:rsidDel="00067596">
          <w:delText>the Department</w:delText>
        </w:r>
      </w:del>
      <w:ins w:id="17396" w:author="Preferred Customer" w:date="2013-04-24T10:28:00Z">
        <w:r w:rsidRPr="004F26D1">
          <w:t>DEQ</w:t>
        </w:r>
      </w:ins>
      <w:r w:rsidRPr="004F26D1">
        <w:t xml:space="preserve">, unless </w:t>
      </w:r>
      <w:del w:id="17397" w:author="Preferred Customer" w:date="2013-04-24T10:28:00Z">
        <w:r w:rsidRPr="004F26D1" w:rsidDel="00067596">
          <w:delText>the Department</w:delText>
        </w:r>
      </w:del>
      <w:ins w:id="17398"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99" w:author="Preferred Customer" w:date="2013-04-24T10:28:00Z">
        <w:r w:rsidRPr="004F26D1" w:rsidDel="00067596">
          <w:delText>the Department</w:delText>
        </w:r>
      </w:del>
      <w:ins w:id="17400"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401" w:author="Preferred Customer" w:date="2013-04-24T10:28:00Z">
        <w:r w:rsidRPr="004F26D1" w:rsidDel="00067596">
          <w:delText>The Department</w:delText>
        </w:r>
      </w:del>
      <w:ins w:id="17402"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403" w:author="Preferred Customer" w:date="2013-04-24T13:57:00Z">
        <w:r w:rsidRPr="004F26D1" w:rsidDel="00E64532">
          <w:delText>D</w:delText>
        </w:r>
      </w:del>
      <w:ins w:id="17404"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405" w:author="Preferred Customer" w:date="2013-04-24T10:28:00Z">
        <w:r w:rsidRPr="004F26D1" w:rsidDel="00067596">
          <w:delText>the Department</w:delText>
        </w:r>
      </w:del>
      <w:ins w:id="17406"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07" w:author="Preferred Customer" w:date="2013-09-22T21:48:00Z">
        <w:r w:rsidRPr="004F26D1" w:rsidDel="00EA538B">
          <w:delText>Environmental Quality Commission</w:delText>
        </w:r>
      </w:del>
      <w:ins w:id="1740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409" w:author="Preferred Customer" w:date="2013-09-13T22:21:00Z">
        <w:r w:rsidRPr="004F26D1" w:rsidDel="00E90BDE">
          <w:delText>Commission</w:delText>
        </w:r>
      </w:del>
      <w:ins w:id="1741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411" w:author="Preferred Customer" w:date="2013-04-24T10:28:00Z">
        <w:r w:rsidRPr="004F26D1" w:rsidDel="00067596">
          <w:delText>the Department</w:delText>
        </w:r>
      </w:del>
      <w:ins w:id="1741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415" w:author="Preferred Customer" w:date="2013-04-24T10:28:00Z">
        <w:r w:rsidRPr="004F26D1" w:rsidDel="00067596">
          <w:delText>the Department</w:delText>
        </w:r>
      </w:del>
      <w:ins w:id="1741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7" w:author="Preferred Customer" w:date="2013-09-22T21:48:00Z">
        <w:r w:rsidRPr="004F26D1" w:rsidDel="00EA538B">
          <w:delText>Environmental Quality Commission</w:delText>
        </w:r>
      </w:del>
      <w:ins w:id="17418"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419" w:author="Preferred Customer" w:date="2013-04-24T10:28:00Z">
        <w:r w:rsidRPr="004F26D1" w:rsidDel="00067596">
          <w:delText>The Department</w:delText>
        </w:r>
      </w:del>
      <w:ins w:id="17420" w:author="Preferred Customer" w:date="2013-04-24T10:28:00Z">
        <w:r w:rsidRPr="004F26D1">
          <w:t>DEQ</w:t>
        </w:r>
      </w:ins>
      <w:r w:rsidRPr="004F26D1">
        <w:t xml:space="preserve"> will notify the State Fire Marshal that all open burning is prohibited in all or a specified part of the state when </w:t>
      </w:r>
      <w:del w:id="17421" w:author="Preferred Customer" w:date="2013-04-24T10:28:00Z">
        <w:r w:rsidRPr="004F26D1" w:rsidDel="00067596">
          <w:delText>the Department</w:delText>
        </w:r>
      </w:del>
      <w:ins w:id="17422"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423" w:author="Preferred Customer" w:date="2013-04-24T10:28:00Z">
        <w:r w:rsidRPr="004F26D1" w:rsidDel="00067596">
          <w:delText>the Department</w:delText>
        </w:r>
      </w:del>
      <w:ins w:id="17424"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425" w:author="Preferred Customer" w:date="2013-04-24T10:28:00Z">
        <w:r w:rsidRPr="004F26D1" w:rsidDel="00067596">
          <w:delText>The Department</w:delText>
        </w:r>
      </w:del>
      <w:ins w:id="17426"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427" w:author="Preferred Customer" w:date="2013-04-24T10:28:00Z">
        <w:r w:rsidRPr="004F26D1" w:rsidDel="00067596">
          <w:delText>the Department</w:delText>
        </w:r>
      </w:del>
      <w:ins w:id="17428"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429" w:author="Preferred Customer" w:date="2013-04-24T10:28:00Z">
        <w:r w:rsidRPr="004F26D1" w:rsidDel="00067596">
          <w:delText>the Department</w:delText>
        </w:r>
      </w:del>
      <w:ins w:id="17430"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431" w:author="Preferred Customer" w:date="2013-04-24T10:28:00Z">
        <w:r w:rsidRPr="004F26D1" w:rsidDel="00067596">
          <w:delText>the Department</w:delText>
        </w:r>
      </w:del>
      <w:ins w:id="17432"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33" w:author="Preferred Customer" w:date="2013-04-24T10:28:00Z">
        <w:r w:rsidRPr="004F26D1" w:rsidDel="00067596">
          <w:delText>The Department</w:delText>
        </w:r>
      </w:del>
      <w:ins w:id="17434"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37" w:author="Preferred Customer" w:date="2013-04-24T10:28:00Z">
        <w:r w:rsidRPr="004F26D1" w:rsidDel="00067596">
          <w:delText>the Department</w:delText>
        </w:r>
      </w:del>
      <w:ins w:id="17438"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39" w:author="Preferred Customer" w:date="2013-04-24T10:28:00Z">
        <w:r w:rsidRPr="004F26D1" w:rsidDel="00067596">
          <w:delText>the Department</w:delText>
        </w:r>
      </w:del>
      <w:ins w:id="17440"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441"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42" w:author="Preferred Customer" w:date="2013-04-24T14:00:00Z">
        <w:r w:rsidRPr="004F26D1" w:rsidDel="00E64532">
          <w:delText>D</w:delText>
        </w:r>
      </w:del>
      <w:ins w:id="17443"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8:00Z">
        <w:r w:rsidRPr="004F26D1" w:rsidDel="00EA538B">
          <w:delText>Environmental Quality Commission</w:delText>
        </w:r>
      </w:del>
      <w:ins w:id="1744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46" w:author="Preferred Customer" w:date="2013-04-24T10:28:00Z">
        <w:r w:rsidRPr="004F26D1" w:rsidDel="00067596">
          <w:delText>the department</w:delText>
        </w:r>
      </w:del>
      <w:ins w:id="1744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48" w:author="Preferred Customer" w:date="2013-04-24T10:28:00Z">
        <w:r w:rsidRPr="004F26D1" w:rsidDel="00067596">
          <w:delText>the department</w:delText>
        </w:r>
      </w:del>
      <w:ins w:id="17449" w:author="Preferred Customer" w:date="2013-04-24T10:28:00Z">
        <w:r w:rsidRPr="004F26D1">
          <w:t>DEQ</w:t>
        </w:r>
      </w:ins>
      <w:r w:rsidRPr="004F26D1">
        <w:t xml:space="preserve"> may delegate powers necessary for the issuance and/or enforcement of open burning permits to that entity. </w:t>
      </w:r>
      <w:del w:id="17450" w:author="Preferred Customer" w:date="2013-04-24T10:28:00Z">
        <w:r w:rsidRPr="004F26D1" w:rsidDel="00067596">
          <w:delText>The department</w:delText>
        </w:r>
      </w:del>
      <w:ins w:id="17451"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45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5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5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55" w:author="jinahar" w:date="2013-07-25T11:22:00Z">
        <w:r w:rsidRPr="004F26D1">
          <w:t xml:space="preserve">Willamette Valley Open Burning Control Area </w:t>
        </w:r>
      </w:ins>
      <w:r w:rsidRPr="004F26D1">
        <w:t>and 2</w:t>
      </w:r>
      <w:ins w:id="17456" w:author="jinahar" w:date="2013-07-25T11:22:00Z">
        <w:r w:rsidRPr="004F26D1">
          <w:t xml:space="preserve"> </w:t>
        </w:r>
      </w:ins>
      <w:ins w:id="17457" w:author="jinahar" w:date="2013-08-14T09:10:00Z">
        <w:r w:rsidRPr="004F26D1">
          <w:t>Open</w:t>
        </w:r>
      </w:ins>
      <w:ins w:id="17458" w:author="jinahar" w:date="2013-07-25T11:22:00Z">
        <w:r w:rsidRPr="004F26D1">
          <w:t xml:space="preserve"> Burning</w:t>
        </w:r>
      </w:ins>
      <w:ins w:id="1745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6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6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6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3" w:author="Preferred Customer" w:date="2013-09-22T21:48:00Z">
        <w:r w:rsidRPr="004F26D1" w:rsidDel="00EA538B">
          <w:delText>Environmental Quality Commission</w:delText>
        </w:r>
      </w:del>
      <w:ins w:id="17464"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1"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46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6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6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68" w:author="Preferred Customer" w:date="2013-04-24T10:28:00Z">
        <w:r w:rsidRPr="004F26D1" w:rsidDel="00067596">
          <w:delText>the Department</w:delText>
        </w:r>
      </w:del>
      <w:ins w:id="1746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0" w:author="Preferred Customer" w:date="2013-09-22T21:48:00Z">
        <w:r w:rsidRPr="004F26D1" w:rsidDel="00EA538B">
          <w:delText>Environmental Quality Commission</w:delText>
        </w:r>
      </w:del>
      <w:ins w:id="1747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72" w:author="jinahar" w:date="2013-11-05T09:51:00Z">
        <w:r w:rsidR="00AB5CE5">
          <w:t>7</w:t>
        </w:r>
      </w:ins>
      <w:del w:id="1747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7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75" w:author="Preferred Customer" w:date="2013-04-24T10:28:00Z">
        <w:r w:rsidRPr="004F26D1" w:rsidDel="00067596">
          <w:delText>the Department</w:delText>
        </w:r>
      </w:del>
      <w:ins w:id="1747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79" w:author="pcuser" w:date="2013-08-13T07:09:00Z">
        <w:r w:rsidRPr="004F26D1" w:rsidDel="009D03DD">
          <w:delText xml:space="preserve">Department </w:delText>
        </w:r>
      </w:del>
      <w:ins w:id="1748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1" w:author="Preferred Customer" w:date="2013-09-22T21:49:00Z">
        <w:r w:rsidRPr="004F26D1" w:rsidDel="00EA538B">
          <w:delText>Environmental Quality Commission</w:delText>
        </w:r>
      </w:del>
      <w:ins w:id="1748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83" w:author="pcuser" w:date="2013-08-13T07:09:00Z">
        <w:r w:rsidRPr="004F26D1" w:rsidDel="009D03DD">
          <w:delText xml:space="preserve">Department </w:delText>
        </w:r>
      </w:del>
      <w:ins w:id="1748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5" w:author="Preferred Customer" w:date="2013-09-22T21:49:00Z">
        <w:r w:rsidRPr="004F26D1" w:rsidDel="00EA538B">
          <w:delText>Environmental Quality Commission</w:delText>
        </w:r>
      </w:del>
      <w:ins w:id="1748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87" w:author="pcuser" w:date="2013-08-13T07:56:00Z">
        <w:r w:rsidRPr="004F26D1">
          <w:t xml:space="preserve"> </w:t>
        </w:r>
      </w:ins>
      <w:ins w:id="17488" w:author="jinahar" w:date="2013-08-14T09:11:00Z">
        <w:r w:rsidRPr="004F26D1">
          <w:rPr>
            <w:bCs/>
          </w:rPr>
          <w:t>Open</w:t>
        </w:r>
      </w:ins>
      <w:ins w:id="17489" w:author="pcuser" w:date="2013-08-13T07:56:00Z">
        <w:r w:rsidRPr="004F26D1">
          <w:rPr>
            <w:bCs/>
          </w:rPr>
          <w:t xml:space="preserve"> Burning</w:t>
        </w:r>
      </w:ins>
      <w:ins w:id="1749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91" w:author="Preferred Customer" w:date="2013-09-15T13:43:00Z">
        <w:r w:rsidRPr="004F26D1" w:rsidDel="00862AA9">
          <w:delText>the Lane Regional Air Pollution authority</w:delText>
        </w:r>
      </w:del>
      <w:ins w:id="17492" w:author="Preferred Customer" w:date="2013-09-15T13:43:00Z">
        <w:r w:rsidR="00862AA9">
          <w:t>LRAPA</w:t>
        </w:r>
      </w:ins>
      <w:r w:rsidRPr="004F26D1">
        <w:t xml:space="preserve"> apply to all open burning in Lane County, provided such rules are no less stringent than the provisions of this Division. </w:t>
      </w:r>
      <w:del w:id="17493" w:author="Preferred Customer" w:date="2013-09-15T13:43:00Z">
        <w:r w:rsidRPr="004F26D1" w:rsidDel="00862AA9">
          <w:delText>The Lane Regional Air Pollution Authority</w:delText>
        </w:r>
      </w:del>
      <w:ins w:id="1749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9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9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97" w:author="Preferred Customer" w:date="2013-09-15T13:43:00Z">
        <w:r w:rsidRPr="004F26D1" w:rsidDel="00862AA9">
          <w:delText>Lane Regional Air Pollution Authority</w:delText>
        </w:r>
      </w:del>
      <w:ins w:id="1749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99" w:author="Preferred Customer" w:date="2013-09-22T21:49:00Z">
        <w:r w:rsidRPr="004F26D1" w:rsidDel="00EA538B">
          <w:delText>Environmental Quality Commission</w:delText>
        </w:r>
      </w:del>
      <w:ins w:id="1750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50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502" w:author="pcuser" w:date="2013-08-13T07:50:00Z">
        <w:r w:rsidRPr="004F26D1">
          <w:t>Coos Bay Open Burning Control Area</w:t>
        </w:r>
      </w:ins>
      <w:ins w:id="17503" w:author="pcuser" w:date="2013-08-13T07:51:00Z">
        <w:r w:rsidRPr="004F26D1">
          <w:t>,</w:t>
        </w:r>
      </w:ins>
      <w:ins w:id="1750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505" w:author="pcuser" w:date="2013-08-13T07:51:00Z">
        <w:r w:rsidRPr="004F26D1">
          <w:t>,</w:t>
        </w:r>
      </w:ins>
      <w:r w:rsidRPr="004F26D1">
        <w:t xml:space="preserve"> as generally described in OAR 340-264-0078(4), and depicted in </w:t>
      </w:r>
      <w:r w:rsidRPr="004F26D1">
        <w:rPr>
          <w:bCs/>
        </w:rPr>
        <w:t>Figure 5</w:t>
      </w:r>
      <w:ins w:id="1750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507" w:author="pcuser" w:date="2013-08-13T07:51:00Z">
        <w:r w:rsidRPr="004F26D1">
          <w:t>,</w:t>
        </w:r>
      </w:ins>
      <w:r w:rsidRPr="004F26D1">
        <w:t xml:space="preserve"> as generally described in OAR 340-264-0078(3) and depicted in </w:t>
      </w:r>
      <w:r w:rsidRPr="004F26D1">
        <w:rPr>
          <w:bCs/>
        </w:rPr>
        <w:t>Figure 4</w:t>
      </w:r>
      <w:ins w:id="1750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50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0" w:author="Preferred Customer" w:date="2013-09-22T21:49:00Z">
        <w:r w:rsidRPr="004F26D1" w:rsidDel="00EA538B">
          <w:delText>Environmental Quality Commission</w:delText>
        </w:r>
      </w:del>
      <w:ins w:id="1751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512" w:author="Preferred Customer" w:date="2013-04-24T10:28:00Z">
        <w:r w:rsidRPr="004F26D1" w:rsidDel="00067596">
          <w:delText>the Department</w:delText>
        </w:r>
      </w:del>
      <w:ins w:id="1751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514" w:author="Preferred Customer" w:date="2013-04-24T10:28:00Z">
        <w:r w:rsidRPr="004F26D1" w:rsidDel="00067596">
          <w:delText>the Department</w:delText>
        </w:r>
      </w:del>
      <w:ins w:id="1751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516" w:author="Preferred Customer" w:date="2013-04-24T10:28:00Z">
        <w:r w:rsidRPr="004F26D1" w:rsidDel="00067596">
          <w:delText>the Department</w:delText>
        </w:r>
      </w:del>
      <w:ins w:id="1751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518" w:author="Preferred Customer" w:date="2013-04-24T10:28:00Z">
        <w:r w:rsidRPr="004F26D1" w:rsidDel="00067596">
          <w:delText>the Department</w:delText>
        </w:r>
      </w:del>
      <w:ins w:id="1751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520" w:author="jinahar" w:date="2013-09-13T12:44:00Z">
        <w:r w:rsidRPr="004F26D1" w:rsidDel="003F2D09">
          <w:delText xml:space="preserve">of this rule </w:delText>
        </w:r>
      </w:del>
      <w:r w:rsidRPr="004F26D1">
        <w:t xml:space="preserve">or a "waiver request" completed on a form supplied by </w:t>
      </w:r>
      <w:del w:id="17521" w:author="Preferred Customer" w:date="2013-04-24T10:28:00Z">
        <w:r w:rsidRPr="004F26D1" w:rsidDel="00067596">
          <w:delText>the Department</w:delText>
        </w:r>
      </w:del>
      <w:ins w:id="1752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523" w:author="Preferred Customer" w:date="2013-04-24T10:28:00Z">
        <w:r w:rsidRPr="004F26D1" w:rsidDel="00067596">
          <w:delText>the Department</w:delText>
        </w:r>
      </w:del>
      <w:ins w:id="1752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525" w:author="Preferred Customer" w:date="2013-04-24T10:28:00Z">
        <w:r w:rsidRPr="004F26D1" w:rsidDel="00067596">
          <w:delText>The Department</w:delText>
        </w:r>
      </w:del>
      <w:ins w:id="1752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527" w:author="jinahar" w:date="2013-09-13T12:44:00Z">
        <w:r w:rsidRPr="004F26D1" w:rsidDel="003F2D09">
          <w:delText xml:space="preserve"> of this rule</w:delText>
        </w:r>
      </w:del>
      <w:r w:rsidRPr="004F26D1">
        <w:t xml:space="preserve">, </w:t>
      </w:r>
      <w:del w:id="17528" w:author="Preferred Customer" w:date="2013-04-24T10:28:00Z">
        <w:r w:rsidRPr="004F26D1" w:rsidDel="00067596">
          <w:delText>the Department</w:delText>
        </w:r>
      </w:del>
      <w:ins w:id="1752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530" w:author="Preferred Customer" w:date="2013-04-24T10:28:00Z">
        <w:r w:rsidRPr="004F26D1" w:rsidDel="00067596">
          <w:delText>the Department</w:delText>
        </w:r>
      </w:del>
      <w:ins w:id="17531" w:author="Preferred Customer" w:date="2013-04-24T10:28:00Z">
        <w:r w:rsidRPr="004F26D1">
          <w:t>DEQ</w:t>
        </w:r>
      </w:ins>
      <w:r w:rsidRPr="004F26D1">
        <w:t xml:space="preserve"> pursuant to section (2)</w:t>
      </w:r>
      <w:del w:id="1753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33" w:author="Preferred Customer" w:date="2013-04-24T10:28:00Z">
        <w:r w:rsidRPr="004F26D1" w:rsidDel="00067596">
          <w:delText>The Department</w:delText>
        </w:r>
      </w:del>
      <w:ins w:id="1753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3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7536" w:author="Preferred Customer" w:date="2013-04-24T10:28:00Z">
        <w:r w:rsidRPr="004F26D1" w:rsidDel="00067596">
          <w:delText>the Department</w:delText>
        </w:r>
      </w:del>
      <w:ins w:id="1753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38" w:author="Preferred Customer" w:date="2013-04-24T10:28:00Z">
        <w:r w:rsidRPr="004F26D1" w:rsidDel="00067596">
          <w:delText>The Department</w:delText>
        </w:r>
      </w:del>
      <w:ins w:id="1753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40" w:author="Preferred Customer" w:date="2013-04-24T10:28:00Z">
        <w:r w:rsidRPr="004F26D1" w:rsidDel="00067596">
          <w:delText>the Department</w:delText>
        </w:r>
      </w:del>
      <w:ins w:id="1754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42" w:author="Preferred Customer" w:date="2013-04-24T10:28:00Z">
        <w:r w:rsidRPr="004F26D1" w:rsidDel="00067596">
          <w:delText>The Department</w:delText>
        </w:r>
      </w:del>
      <w:ins w:id="1754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4" w:author="Preferred Customer" w:date="2013-09-22T21:49:00Z">
        <w:r w:rsidRPr="004F26D1" w:rsidDel="00EA538B">
          <w:delText>Environmental Quality Commission</w:delText>
        </w:r>
      </w:del>
      <w:ins w:id="175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46" w:author="pcuser" w:date="2013-05-09T16:08:00Z"/>
        </w:rPr>
      </w:pPr>
      <w:del w:id="17547" w:author="pcuser" w:date="2013-05-09T16:08:00Z">
        <w:r w:rsidRPr="004F26D1">
          <w:rPr>
            <w:b/>
            <w:bCs/>
          </w:rPr>
          <w:delText>Forced Air Pit Incinerators</w:delText>
        </w:r>
      </w:del>
    </w:p>
    <w:p w:rsidR="004F26D1" w:rsidRPr="004F26D1" w:rsidDel="00883A41" w:rsidRDefault="004F26D1" w:rsidP="004F26D1">
      <w:pPr>
        <w:rPr>
          <w:del w:id="17548" w:author="pcuser" w:date="2013-05-09T16:08:00Z"/>
        </w:rPr>
      </w:pPr>
      <w:del w:id="17549" w:author="pcuser" w:date="2013-05-09T16:08:00Z">
        <w:r w:rsidRPr="004F26D1">
          <w:delText>Forced-air pit incineration may be approved as an alternative to open burning prohibited by this D</w:delText>
        </w:r>
      </w:del>
      <w:ins w:id="17550" w:author="Preferred Customer" w:date="2013-04-24T11:56:00Z">
        <w:del w:id="17551" w:author="pcuser" w:date="2013-05-09T16:08:00Z">
          <w:r w:rsidRPr="004F26D1">
            <w:delText>d</w:delText>
          </w:r>
        </w:del>
      </w:ins>
      <w:del w:id="17552" w:author="pcuser" w:date="2013-05-09T16:08:00Z">
        <w:r w:rsidRPr="004F26D1">
          <w:delText>ivision, provided that the following conditions are met:</w:delText>
        </w:r>
      </w:del>
    </w:p>
    <w:p w:rsidR="004F26D1" w:rsidRPr="004F26D1" w:rsidDel="00883A41" w:rsidRDefault="004F26D1" w:rsidP="004F26D1">
      <w:pPr>
        <w:rPr>
          <w:del w:id="17553" w:author="pcuser" w:date="2013-05-09T16:08:00Z"/>
        </w:rPr>
      </w:pPr>
      <w:del w:id="1755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55" w:author="pcuser" w:date="2013-05-09T16:08:00Z"/>
        </w:rPr>
      </w:pPr>
      <w:del w:id="17556"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57" w:author="pcuser" w:date="2013-05-09T16:08:00Z"/>
        </w:rPr>
      </w:pPr>
      <w:del w:id="17558"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59" w:author="Preferred Customer" w:date="2013-09-15T12:23:00Z"/>
        </w:rPr>
      </w:pPr>
      <w:del w:id="1756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61" w:author="pcuser" w:date="2013-05-09T16:08:00Z"/>
          <w:bCs/>
        </w:rPr>
      </w:pPr>
      <w:ins w:id="17562" w:author="pcuser" w:date="2013-05-09T16:08:00Z">
        <w:r w:rsidRPr="004F26D1">
          <w:rPr>
            <w:bCs/>
          </w:rPr>
          <w:t>Repealed</w:t>
        </w:r>
      </w:ins>
    </w:p>
    <w:p w:rsidR="004F26D1" w:rsidRPr="004F26D1" w:rsidDel="00BB29DA" w:rsidRDefault="004F26D1" w:rsidP="004F26D1">
      <w:pPr>
        <w:rPr>
          <w:del w:id="17563" w:author="pcuser" w:date="2013-05-09T16:08:00Z"/>
        </w:rPr>
      </w:pPr>
      <w:del w:id="1756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65" w:author="Preferred Customer" w:date="2012-09-09T20:19:00Z">
        <w:r w:rsidRPr="004F26D1" w:rsidDel="00A13CF3">
          <w:delText>the Department</w:delText>
        </w:r>
      </w:del>
      <w:ins w:id="17566"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67" w:author="jinahar" w:date="2013-02-21T15:37:00Z"/>
        </w:rPr>
      </w:pPr>
      <w:ins w:id="17568" w:author="jinahar" w:date="2013-02-21T15:37:00Z">
        <w:r w:rsidRPr="004F26D1">
          <w:t>(f) I</w:t>
        </w:r>
      </w:ins>
      <w:ins w:id="17569" w:author="jinahar" w:date="2012-09-18T07:02:00Z">
        <w:r w:rsidRPr="004F26D1">
          <w:t xml:space="preserve">f establishing emission reduction credits due to the replacement of </w:t>
        </w:r>
      </w:ins>
      <w:ins w:id="17570" w:author="Preferred Customer" w:date="2013-03-03T15:16:00Z">
        <w:r w:rsidRPr="004F26D1">
          <w:t>r</w:t>
        </w:r>
        <w:r w:rsidRPr="004F26D1">
          <w:rPr>
            <w:bCs/>
          </w:rPr>
          <w:t>esidential wood fuel-fired device</w:t>
        </w:r>
      </w:ins>
      <w:ins w:id="17571" w:author="Preferred Customer" w:date="2013-03-03T15:17:00Z">
        <w:r w:rsidRPr="004F26D1">
          <w:rPr>
            <w:bCs/>
          </w:rPr>
          <w:t>s</w:t>
        </w:r>
      </w:ins>
      <w:ins w:id="17572" w:author="pcuser" w:date="2013-03-05T12:50:00Z">
        <w:r w:rsidRPr="004F26D1">
          <w:rPr>
            <w:bCs/>
          </w:rPr>
          <w:t xml:space="preserve"> </w:t>
        </w:r>
      </w:ins>
      <w:ins w:id="17573" w:author="jinahar" w:date="2012-09-18T07:02:00Z">
        <w:r w:rsidRPr="004F26D1">
          <w:t xml:space="preserve">in Klamath Falls, the source </w:t>
        </w:r>
      </w:ins>
      <w:ins w:id="17574" w:author="jinahar" w:date="2012-09-18T07:03:00Z">
        <w:r w:rsidRPr="004F26D1">
          <w:t xml:space="preserve">must </w:t>
        </w:r>
      </w:ins>
      <w:ins w:id="17575" w:author="jinahar" w:date="2012-09-18T07:02:00Z">
        <w:r w:rsidRPr="004F26D1">
          <w:t xml:space="preserve">use the procedures in </w:t>
        </w:r>
      </w:ins>
      <w:ins w:id="17576" w:author="Preferred Customer" w:date="2013-03-03T15:17:00Z">
        <w:r w:rsidRPr="004F26D1">
          <w:t>OAR 340-</w:t>
        </w:r>
      </w:ins>
      <w:ins w:id="17577" w:author="jinahar" w:date="2012-09-18T07:02:00Z">
        <w:r w:rsidRPr="004F26D1">
          <w:t>240</w:t>
        </w:r>
      </w:ins>
      <w:ins w:id="17578" w:author="Preferred Customer" w:date="2013-03-03T15:17:00Z">
        <w:r w:rsidRPr="004F26D1">
          <w:t>-05</w:t>
        </w:r>
      </w:ins>
      <w:ins w:id="17579" w:author="pcuser" w:date="2013-06-13T15:30:00Z">
        <w:r w:rsidRPr="004F26D1">
          <w:t>6</w:t>
        </w:r>
      </w:ins>
      <w:ins w:id="17580" w:author="Preferred Customer" w:date="2013-03-03T15:17:00Z">
        <w:r w:rsidRPr="004F26D1">
          <w:t>0</w:t>
        </w:r>
      </w:ins>
      <w:ins w:id="17581" w:author="jinahar" w:date="2012-09-18T07:02:00Z">
        <w:r w:rsidRPr="004F26D1">
          <w:t xml:space="preserve"> to calculate the emission reductions</w:t>
        </w:r>
      </w:ins>
      <w:ins w:id="17582" w:author="jinahar" w:date="2012-09-18T07:03:00Z">
        <w:r w:rsidRPr="004F26D1">
          <w:t xml:space="preserve">.  </w:t>
        </w:r>
      </w:ins>
    </w:p>
    <w:p w:rsidR="004F26D1" w:rsidRPr="004F26D1" w:rsidRDefault="004F26D1" w:rsidP="004F26D1">
      <w:pPr>
        <w:rPr>
          <w:ins w:id="17583" w:author="jinahar" w:date="2013-02-21T15:37:00Z"/>
        </w:rPr>
      </w:pPr>
      <w:ins w:id="17584" w:author="jinahar" w:date="2013-02-21T15:37:00Z">
        <w:r w:rsidRPr="004F26D1">
          <w:t>(</w:t>
        </w:r>
      </w:ins>
      <w:ins w:id="17585" w:author="jinahar" w:date="2013-02-21T15:38:00Z">
        <w:r w:rsidRPr="004F26D1">
          <w:t>g</w:t>
        </w:r>
      </w:ins>
      <w:ins w:id="17586" w:author="jinahar" w:date="2013-02-21T15:37:00Z">
        <w:r w:rsidRPr="004F26D1">
          <w:t>) Hazardous emissions reductions required to meet the MACT standards at 40 CFR part 6</w:t>
        </w:r>
      </w:ins>
      <w:ins w:id="17587" w:author="pcuser" w:date="2013-03-05T12:57:00Z">
        <w:r w:rsidRPr="004F26D1">
          <w:t>1</w:t>
        </w:r>
      </w:ins>
      <w:ins w:id="17588" w:author="jinahar" w:date="2013-02-21T15:37:00Z">
        <w:r w:rsidRPr="004F26D1">
          <w:t xml:space="preserve"> and part 6</w:t>
        </w:r>
      </w:ins>
      <w:ins w:id="17589" w:author="pcuser" w:date="2013-03-05T12:57:00Z">
        <w:r w:rsidRPr="004F26D1">
          <w:t>3</w:t>
        </w:r>
      </w:ins>
      <w:ins w:id="17590" w:author="jinahar" w:date="2013-02-21T15:37:00Z">
        <w:r w:rsidRPr="004F26D1">
          <w:t xml:space="preserve">, including emissions reductions to meet the early reduction requirements of section 112(i)(5), are not creditable as </w:t>
        </w:r>
      </w:ins>
      <w:ins w:id="17591" w:author="pcuser" w:date="2013-03-05T12:57:00Z">
        <w:r w:rsidRPr="004F26D1">
          <w:t xml:space="preserve">emission reduction </w:t>
        </w:r>
        <w:r w:rsidRPr="001C1C18">
          <w:t>credits</w:t>
        </w:r>
      </w:ins>
      <w:ins w:id="17592" w:author="jinahar" w:date="2013-10-03T13:25:00Z">
        <w:r w:rsidR="00A17ABC" w:rsidRPr="001C1C18">
          <w:t xml:space="preserve"> </w:t>
        </w:r>
      </w:ins>
      <w:ins w:id="17593" w:author="jinahar" w:date="2013-10-03T14:02:00Z">
        <w:r w:rsidR="001C1C18">
          <w:t xml:space="preserve">for purposes of Major NSR in nonattainment or reattainment areas. </w:t>
        </w:r>
      </w:ins>
      <w:ins w:id="17594" w:author="jinahar" w:date="2013-02-21T15:37:00Z">
        <w:r w:rsidRPr="004F26D1">
          <w:t xml:space="preserve">However, any emissions reductions that are in excess of or incidental to the MACT standards are not precluded from being creditable as </w:t>
        </w:r>
      </w:ins>
      <w:ins w:id="17595" w:author="pcuser" w:date="2013-03-05T12:58:00Z">
        <w:r w:rsidRPr="004F26D1">
          <w:t>emission reduction credits</w:t>
        </w:r>
      </w:ins>
      <w:ins w:id="17596" w:author="jinahar" w:date="2013-02-21T15:37:00Z">
        <w:r w:rsidRPr="004F26D1">
          <w:t xml:space="preserve"> as long as all conditions of a creditable </w:t>
        </w:r>
      </w:ins>
      <w:ins w:id="17597" w:author="pcuser" w:date="2013-03-05T12:58:00Z">
        <w:r w:rsidRPr="004F26D1">
          <w:t>emission reduction credit</w:t>
        </w:r>
      </w:ins>
      <w:ins w:id="17598"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99" w:author="Preferred Customer" w:date="2012-09-09T20:20:00Z">
        <w:r w:rsidRPr="004F26D1" w:rsidDel="00A13CF3">
          <w:delText>the Department</w:delText>
        </w:r>
      </w:del>
      <w:ins w:id="17600" w:author="Preferred Customer" w:date="2012-09-09T20:20:00Z">
        <w:r w:rsidRPr="004F26D1">
          <w:t>DEQ</w:t>
        </w:r>
      </w:ins>
      <w:r w:rsidRPr="004F26D1">
        <w:t xml:space="preserve"> receives the emission reduction credit banking request before </w:t>
      </w:r>
      <w:del w:id="17601" w:author="Preferred Customer" w:date="2012-09-09T20:20:00Z">
        <w:r w:rsidRPr="004F26D1" w:rsidDel="00A13CF3">
          <w:delText>the Department</w:delText>
        </w:r>
      </w:del>
      <w:ins w:id="17602" w:author="Preferred Customer" w:date="2012-09-09T20:20:00Z">
        <w:r w:rsidRPr="004F26D1">
          <w:t>DEQ</w:t>
        </w:r>
      </w:ins>
      <w:r w:rsidRPr="004F26D1">
        <w:t xml:space="preserve"> submits a notice of a proposed rule or plan development action for publication in the Secretary of State's bulletin. The </w:t>
      </w:r>
      <w:del w:id="17603" w:author="jinahar" w:date="2013-01-02T10:30:00Z">
        <w:r w:rsidRPr="004F26D1" w:rsidDel="000658D5">
          <w:delText>Commission</w:delText>
        </w:r>
      </w:del>
      <w:ins w:id="17604" w:author="jinahar" w:date="2013-01-02T10:30:00Z">
        <w:r w:rsidRPr="004F26D1">
          <w:t>EQC</w:t>
        </w:r>
      </w:ins>
      <w:r w:rsidRPr="004F26D1">
        <w:t xml:space="preserve"> may reduce the amount of any banked emission reduction credit that is protected under this section, if the </w:t>
      </w:r>
      <w:del w:id="17605" w:author="jinahar" w:date="2013-01-02T10:30:00Z">
        <w:r w:rsidRPr="004F26D1" w:rsidDel="000658D5">
          <w:delText>Commission</w:delText>
        </w:r>
      </w:del>
      <w:ins w:id="17606"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607" w:author="Preferred Customer" w:date="2012-09-09T20:20:00Z">
        <w:r w:rsidRPr="004F26D1" w:rsidDel="00A13CF3">
          <w:delText>the Department</w:delText>
        </w:r>
      </w:del>
      <w:ins w:id="17608"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609" w:author="Preferred Customer" w:date="2012-09-06T19:14:00Z">
        <w:r w:rsidRPr="004F26D1" w:rsidDel="001D24E5">
          <w:delText>r</w:delText>
        </w:r>
      </w:del>
      <w:ins w:id="17610"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611" w:author="Preferred Customer" w:date="2012-09-09T20:43:00Z"/>
        </w:rPr>
      </w:pPr>
      <w:ins w:id="17612" w:author="Preferred Customer" w:date="2012-09-09T20:43:00Z">
        <w:r w:rsidRPr="004F26D1">
          <w:t>(b) Offsets pursuant to the New Source Review program</w:t>
        </w:r>
      </w:ins>
      <w:ins w:id="17613" w:author="Preferred Customer" w:date="2013-02-22T09:04:00Z">
        <w:r w:rsidRPr="004F26D1">
          <w:t>,</w:t>
        </w:r>
      </w:ins>
      <w:r w:rsidRPr="004F26D1">
        <w:t xml:space="preserve"> </w:t>
      </w:r>
      <w:del w:id="17614" w:author="Preferred Customer" w:date="2013-02-22T09:04:00Z">
        <w:r w:rsidRPr="004F26D1" w:rsidDel="003A5BE1">
          <w:delText>(</w:delText>
        </w:r>
      </w:del>
      <w:r w:rsidRPr="004F26D1">
        <w:t>OAR 340 division 224</w:t>
      </w:r>
      <w:del w:id="17615" w:author="Preferred Customer" w:date="2013-02-22T09:04:00Z">
        <w:r w:rsidRPr="004F26D1" w:rsidDel="003A5BE1">
          <w:delText>)</w:delText>
        </w:r>
      </w:del>
      <w:del w:id="17616"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617" w:author="Preferred Customer" w:date="2012-09-09T20:42:00Z"/>
        </w:rPr>
      </w:pPr>
      <w:ins w:id="17618" w:author="Preferred Customer" w:date="2012-09-09T20:40:00Z">
        <w:r w:rsidRPr="004F26D1">
          <w:t>(</w:t>
        </w:r>
      </w:ins>
      <w:ins w:id="17619" w:author="pcuser" w:date="2013-03-05T13:28:00Z">
        <w:r w:rsidRPr="004F26D1">
          <w:t>4</w:t>
        </w:r>
      </w:ins>
      <w:ins w:id="17620" w:author="Preferred Customer" w:date="2012-09-09T20:43:00Z">
        <w:r w:rsidRPr="004F26D1">
          <w:t xml:space="preserve">) </w:t>
        </w:r>
      </w:ins>
      <w:ins w:id="17621" w:author="Preferred Customer" w:date="2012-09-09T20:38:00Z">
        <w:r w:rsidRPr="004F26D1">
          <w:t xml:space="preserve">Emission reduction credits are considered used </w:t>
        </w:r>
      </w:ins>
      <w:ins w:id="17622" w:author="Preferred Customer" w:date="2012-09-09T20:40:00Z">
        <w:r w:rsidRPr="004F26D1">
          <w:t xml:space="preserve">when a complete NSR permit application is received by DEQ to apply the </w:t>
        </w:r>
      </w:ins>
      <w:ins w:id="17623" w:author="jinahar" w:date="2012-09-18T07:10:00Z">
        <w:r w:rsidRPr="004F26D1">
          <w:t>emission reduction credits</w:t>
        </w:r>
      </w:ins>
      <w:ins w:id="17624" w:author="Preferred Customer" w:date="2012-09-09T20:40:00Z">
        <w:r w:rsidRPr="004F26D1">
          <w:t xml:space="preserve"> to netting actions within the source that generated the credit, or to meet the offset and Net Air Quality Benefit requirements of the New Source Review program in </w:t>
        </w:r>
      </w:ins>
      <w:ins w:id="17625" w:author="pcuser" w:date="2013-03-05T13:26:00Z">
        <w:r w:rsidRPr="004F26D1">
          <w:t xml:space="preserve">accordance with </w:t>
        </w:r>
      </w:ins>
      <w:ins w:id="17626" w:author="pcuser" w:date="2013-03-05T13:25:00Z">
        <w:r w:rsidRPr="004F26D1">
          <w:t xml:space="preserve">OAR </w:t>
        </w:r>
      </w:ins>
      <w:ins w:id="17627" w:author="pcuser" w:date="2013-03-05T13:29:00Z">
        <w:r w:rsidRPr="004F26D1">
          <w:t>340</w:t>
        </w:r>
      </w:ins>
      <w:ins w:id="17628" w:author="pcuser" w:date="2013-03-05T13:35:00Z">
        <w:r w:rsidRPr="004F26D1">
          <w:t>-</w:t>
        </w:r>
      </w:ins>
      <w:ins w:id="17629" w:author="pcuser" w:date="2013-03-05T13:29:00Z">
        <w:r w:rsidRPr="004F26D1">
          <w:t>224</w:t>
        </w:r>
      </w:ins>
      <w:ins w:id="17630" w:author="pcuser" w:date="2013-03-05T13:35:00Z">
        <w:r w:rsidRPr="004F26D1">
          <w:t>-0500</w:t>
        </w:r>
      </w:ins>
      <w:ins w:id="17631" w:author="Preferred Customer" w:date="2012-09-09T20:40:00Z">
        <w:r w:rsidRPr="004F26D1">
          <w:t xml:space="preserve">.  </w:t>
        </w:r>
      </w:ins>
    </w:p>
    <w:p w:rsidR="004F26D1" w:rsidRPr="004F26D1" w:rsidRDefault="004F26D1" w:rsidP="004F26D1">
      <w:r w:rsidRPr="004F26D1">
        <w:t>(</w:t>
      </w:r>
      <w:ins w:id="17632" w:author="pcuser" w:date="2013-03-05T13:29:00Z">
        <w:r w:rsidRPr="004F26D1">
          <w:t>5</w:t>
        </w:r>
      </w:ins>
      <w:del w:id="17633" w:author="pcuser" w:date="2013-03-05T13:29:00Z">
        <w:r w:rsidRPr="004F26D1" w:rsidDel="001C10C9">
          <w:delText>4</w:delText>
        </w:r>
      </w:del>
      <w:r w:rsidRPr="004F26D1">
        <w:t xml:space="preserve">) Unused Emission Reduction Credits </w:t>
      </w:r>
    </w:p>
    <w:p w:rsidR="004F26D1" w:rsidRPr="004F26D1" w:rsidRDefault="004F26D1" w:rsidP="004F26D1">
      <w:ins w:id="17634" w:author="pcuser" w:date="2012-12-03T11:32:00Z">
        <w:r w:rsidRPr="004F26D1">
          <w:t xml:space="preserve">(a) Emission reduction credits that are not used, and for which </w:t>
        </w:r>
      </w:ins>
      <w:del w:id="17635" w:author="Preferred Customer" w:date="2012-09-09T20:20:00Z">
        <w:r w:rsidRPr="004F26D1" w:rsidDel="00A13CF3">
          <w:delText>the Department</w:delText>
        </w:r>
      </w:del>
      <w:ins w:id="17636"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3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38" w:author="jinahar" w:date="2013-01-02T10:47:00Z">
        <w:r w:rsidRPr="004F26D1" w:rsidDel="004B13F9">
          <w:delText>R</w:delText>
        </w:r>
      </w:del>
      <w:ins w:id="17639"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40" w:author="jinahar" w:date="2013-01-02T10:33:00Z">
        <w:r w:rsidRPr="004F26D1" w:rsidDel="000658D5">
          <w:delText>4</w:delText>
        </w:r>
      </w:del>
      <w:ins w:id="17641" w:author="jinahar" w:date="2013-01-02T10:33:00Z">
        <w:r w:rsidRPr="004F26D1">
          <w:t>5</w:t>
        </w:r>
      </w:ins>
      <w:r w:rsidRPr="004F26D1">
        <w:t>5</w:t>
      </w:r>
      <w:ins w:id="1764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7643" w:author="pcuser" w:date="2013-03-05T13:29:00Z">
        <w:r w:rsidRPr="004F26D1">
          <w:t>6</w:t>
        </w:r>
      </w:ins>
      <w:del w:id="17644" w:author="pcuser" w:date="2013-03-05T13:29:00Z">
        <w:r w:rsidRPr="004F26D1" w:rsidDel="001C10C9">
          <w:delText>5</w:delText>
        </w:r>
      </w:del>
      <w:r w:rsidRPr="004F26D1">
        <w:t>) Emission Reduction Credit (ERC)</w:t>
      </w:r>
      <w:ins w:id="17645" w:author="pcuser" w:date="2013-03-05T13:30:00Z">
        <w:r w:rsidRPr="004F26D1">
          <w:t xml:space="preserve"> </w:t>
        </w:r>
      </w:ins>
      <w:r w:rsidRPr="004F26D1">
        <w:t xml:space="preserve">Permit </w:t>
      </w:r>
    </w:p>
    <w:p w:rsidR="004F26D1" w:rsidRPr="004F26D1" w:rsidRDefault="004F26D1" w:rsidP="004F26D1">
      <w:r w:rsidRPr="004F26D1">
        <w:t xml:space="preserve">(a) </w:t>
      </w:r>
      <w:del w:id="17646" w:author="Preferred Customer" w:date="2012-09-09T20:20:00Z">
        <w:r w:rsidRPr="004F26D1" w:rsidDel="00A13CF3">
          <w:delText>The Department</w:delText>
        </w:r>
      </w:del>
      <w:ins w:id="17647"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48" w:author="Preferred Customer" w:date="2012-09-09T20:20:00Z">
        <w:r w:rsidRPr="004F26D1" w:rsidDel="00A13CF3">
          <w:delText>The Department</w:delText>
        </w:r>
      </w:del>
      <w:ins w:id="17649"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50" w:author="Preferred Customer" w:date="2012-09-09T20:20:00Z">
        <w:r w:rsidRPr="004F26D1" w:rsidDel="00A13CF3">
          <w:delText>the Department</w:delText>
        </w:r>
      </w:del>
      <w:ins w:id="17651"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52" w:author="Preferred Customer" w:date="2012-09-09T20:20:00Z">
        <w:r w:rsidRPr="004F26D1" w:rsidDel="00A13CF3">
          <w:delText>the Department</w:delText>
        </w:r>
      </w:del>
      <w:ins w:id="17653" w:author="Preferred Customer" w:date="2012-09-09T20:20:00Z">
        <w:r w:rsidRPr="004F26D1">
          <w:t>DEQ</w:t>
        </w:r>
      </w:ins>
      <w:r w:rsidRPr="004F26D1">
        <w:t xml:space="preserve"> within two years (24 months) of the actual emissions reduction. </w:t>
      </w:r>
      <w:del w:id="17654" w:author="Preferred Customer" w:date="2012-09-09T20:20:00Z">
        <w:r w:rsidRPr="004F26D1" w:rsidDel="00A13CF3">
          <w:delText>The Department</w:delText>
        </w:r>
      </w:del>
      <w:ins w:id="17655" w:author="Preferred Customer" w:date="2012-09-09T20:20:00Z">
        <w:r w:rsidRPr="004F26D1">
          <w:t>DEQ</w:t>
        </w:r>
      </w:ins>
      <w:r w:rsidRPr="004F26D1">
        <w:t xml:space="preserve"> must approve or deny requests for emission reduction credit banking before they are effective. In the case of approvals, </w:t>
      </w:r>
      <w:del w:id="17656" w:author="Preferred Customer" w:date="2012-09-09T20:20:00Z">
        <w:r w:rsidRPr="004F26D1" w:rsidDel="00A13CF3">
          <w:delText>The Department</w:delText>
        </w:r>
      </w:del>
      <w:ins w:id="17657" w:author="Preferred Customer" w:date="2012-09-09T20:20:00Z">
        <w:r w:rsidRPr="004F26D1">
          <w:t>DEQ</w:t>
        </w:r>
      </w:ins>
      <w:r w:rsidRPr="004F26D1">
        <w:t xml:space="preserve"> issues a permit to the owner or operator defining the terms of such banking. </w:t>
      </w:r>
      <w:del w:id="17658" w:author="Preferred Customer" w:date="2012-09-09T20:20:00Z">
        <w:r w:rsidRPr="004F26D1" w:rsidDel="00A13CF3">
          <w:delText>The Department</w:delText>
        </w:r>
      </w:del>
      <w:ins w:id="17659"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60" w:author="Preferred Customer" w:date="2013-09-13T22:25:00Z">
        <w:r w:rsidRPr="004F26D1" w:rsidDel="00FC2299">
          <w:delText>State Implementation Plan</w:delText>
        </w:r>
      </w:del>
      <w:ins w:id="17661" w:author="Preferred Customer" w:date="2013-09-13T22:25:00Z">
        <w:r w:rsidR="00FC2299">
          <w:t>SIP</w:t>
        </w:r>
      </w:ins>
      <w:r w:rsidRPr="004F26D1">
        <w:t xml:space="preserve">. </w:t>
      </w:r>
    </w:p>
    <w:p w:rsidR="004F26D1" w:rsidRPr="004F26D1" w:rsidRDefault="004F26D1" w:rsidP="004F26D1">
      <w:r w:rsidRPr="004F26D1">
        <w:t xml:space="preserve">(f) </w:t>
      </w:r>
      <w:del w:id="17662" w:author="Preferred Customer" w:date="2012-09-09T20:20:00Z">
        <w:r w:rsidRPr="004F26D1" w:rsidDel="00A13CF3">
          <w:delText>The Department</w:delText>
        </w:r>
      </w:del>
      <w:ins w:id="17663"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64" w:author="Preferred Customer" w:date="2012-09-09T20:20:00Z">
        <w:r w:rsidRPr="004F26D1" w:rsidDel="00A13CF3">
          <w:delText>the Department</w:delText>
        </w:r>
      </w:del>
      <w:ins w:id="17665"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01" w:rsidRDefault="00590401" w:rsidP="00081C65">
      <w:pPr>
        <w:spacing w:after="0" w:line="240" w:lineRule="auto"/>
      </w:pPr>
      <w:r>
        <w:separator/>
      </w:r>
    </w:p>
  </w:endnote>
  <w:endnote w:type="continuationSeparator" w:id="0">
    <w:p w:rsidR="00590401" w:rsidRDefault="0059040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01" w:rsidRDefault="009F3B9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90401">
      <w:rPr>
        <w:rFonts w:asciiTheme="majorHAnsi" w:hAnsiTheme="majorHAnsi"/>
      </w:rPr>
      <w:instrText xml:space="preserve"> DATE \@ "M/d/yyyy h:mm am/pm" </w:instrText>
    </w:r>
    <w:r>
      <w:rPr>
        <w:rFonts w:asciiTheme="majorHAnsi" w:hAnsiTheme="majorHAnsi"/>
      </w:rPr>
      <w:fldChar w:fldCharType="separate"/>
    </w:r>
    <w:ins w:id="17666" w:author="jinahar" w:date="2013-12-26T16:54:00Z">
      <w:r w:rsidR="00CD0DA9">
        <w:rPr>
          <w:rFonts w:asciiTheme="majorHAnsi" w:hAnsiTheme="majorHAnsi"/>
          <w:noProof/>
        </w:rPr>
        <w:t>12/26/2013 4:54 PM</w:t>
      </w:r>
    </w:ins>
    <w:r>
      <w:rPr>
        <w:rFonts w:asciiTheme="majorHAnsi" w:hAnsiTheme="majorHAnsi"/>
      </w:rPr>
      <w:fldChar w:fldCharType="end"/>
    </w:r>
    <w:ins w:id="17667" w:author="jinahar" w:date="2013-10-18T10:10:00Z">
      <w:r w:rsidR="00590401">
        <w:rPr>
          <w:rFonts w:asciiTheme="majorHAnsi" w:hAnsiTheme="majorHAnsi"/>
        </w:rPr>
        <w:tab/>
        <w:t xml:space="preserve">                PRE-PUBLIC NOTICE DRAFT – PLEASE DO NOT DISTRIBUTE</w:t>
      </w:r>
    </w:ins>
    <w:r w:rsidR="00590401">
      <w:rPr>
        <w:rFonts w:asciiTheme="majorHAnsi" w:hAnsiTheme="majorHAnsi"/>
      </w:rPr>
      <w:ptab w:relativeTo="margin" w:alignment="right" w:leader="none"/>
    </w:r>
    <w:r w:rsidR="00590401">
      <w:rPr>
        <w:rFonts w:asciiTheme="majorHAnsi" w:hAnsiTheme="majorHAnsi"/>
      </w:rPr>
      <w:t xml:space="preserve">PAGE </w:t>
    </w:r>
    <w:r w:rsidRPr="009F3B9E">
      <w:fldChar w:fldCharType="begin"/>
    </w:r>
    <w:r w:rsidR="00590401">
      <w:instrText xml:space="preserve"> PAGE   \* MERGEFORMAT </w:instrText>
    </w:r>
    <w:r w:rsidRPr="009F3B9E">
      <w:fldChar w:fldCharType="separate"/>
    </w:r>
    <w:r w:rsidR="00CD0DA9" w:rsidRPr="00CD0DA9">
      <w:rPr>
        <w:rFonts w:asciiTheme="majorHAnsi" w:hAnsiTheme="majorHAnsi"/>
        <w:noProof/>
      </w:rPr>
      <w:t>1</w:t>
    </w:r>
    <w:r>
      <w:rPr>
        <w:rFonts w:asciiTheme="majorHAnsi" w:hAnsiTheme="majorHAnsi"/>
        <w:noProof/>
      </w:rPr>
      <w:fldChar w:fldCharType="end"/>
    </w:r>
  </w:p>
  <w:p w:rsidR="00590401" w:rsidRDefault="00590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01" w:rsidRDefault="00590401" w:rsidP="00081C65">
      <w:pPr>
        <w:spacing w:after="0" w:line="240" w:lineRule="auto"/>
      </w:pPr>
      <w:r>
        <w:separator/>
      </w:r>
    </w:p>
  </w:footnote>
  <w:footnote w:type="continuationSeparator" w:id="0">
    <w:p w:rsidR="00590401" w:rsidRDefault="0059040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3B9E"/>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0DA9"/>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64-0078_12-1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0FFBE-B801-49EE-926C-5986DD50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541</Pages>
  <Words>201691</Words>
  <Characters>1149645</Characters>
  <Application>Microsoft Office Word</Application>
  <DocSecurity>0</DocSecurity>
  <Lines>9580</Lines>
  <Paragraphs>2697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2013-12-27T00:55:00Z</dcterms:created>
  <dcterms:modified xsi:type="dcterms:W3CDTF">2013-12-27T00:55:00Z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