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lastRenderedPageBreak/>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w:t>
        </w:r>
      </w:ins>
      <w:ins w:id="166" w:author="jinahar" w:date="2013-12-31T13:44:00Z">
        <w:r w:rsidR="00225EAE">
          <w:rPr>
            <w:color w:val="000000"/>
            <w:sz w:val="24"/>
            <w:szCs w:val="24"/>
          </w:rPr>
          <w:t xml:space="preserve">(simple fee) </w:t>
        </w:r>
      </w:ins>
      <w:ins w:id="167" w:author="mfisher" w:date="2013-12-20T14:29:00Z">
        <w:r w:rsidR="00490DC9" w:rsidRPr="00475BE4">
          <w:rPr>
            <w:color w:val="000000"/>
            <w:sz w:val="24"/>
            <w:szCs w:val="24"/>
          </w:rPr>
          <w:t xml:space="preserve">for sources with an Oregon Title V Operating Permit or </w:t>
        </w:r>
      </w:ins>
      <w:ins w:id="168" w:author="mfisher" w:date="2013-12-20T14:35:00Z">
        <w:r w:rsidR="00C02E8E" w:rsidRPr="00475BE4">
          <w:rPr>
            <w:color w:val="000000"/>
            <w:sz w:val="24"/>
            <w:szCs w:val="24"/>
          </w:rPr>
          <w:t xml:space="preserve">a </w:t>
        </w:r>
      </w:ins>
      <w:ins w:id="169" w:author="mfisher" w:date="2013-12-20T14:29:00Z">
        <w:r w:rsidR="00490DC9" w:rsidRPr="00475BE4">
          <w:rPr>
            <w:color w:val="000000"/>
            <w:sz w:val="24"/>
            <w:szCs w:val="24"/>
          </w:rPr>
          <w:t xml:space="preserve">Basic Technical Modification for sources </w:t>
        </w:r>
      </w:ins>
      <w:ins w:id="170"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71" w:author="mfisher" w:date="2013-12-20T14:31:00Z">
        <w:r w:rsidR="00C02E8E" w:rsidRPr="00475BE4">
          <w:rPr>
            <w:color w:val="000000"/>
            <w:sz w:val="24"/>
            <w:szCs w:val="24"/>
          </w:rPr>
          <w:t>exception provide</w:t>
        </w:r>
      </w:ins>
      <w:ins w:id="172" w:author="jinahar" w:date="2013-12-23T09:15:00Z">
        <w:r w:rsidR="00C834EB" w:rsidRPr="00475BE4">
          <w:rPr>
            <w:color w:val="000000"/>
            <w:sz w:val="24"/>
            <w:szCs w:val="24"/>
          </w:rPr>
          <w:t>d</w:t>
        </w:r>
      </w:ins>
      <w:ins w:id="173" w:author="mfisher" w:date="2013-12-20T14:31:00Z">
        <w:r w:rsidR="00C02E8E" w:rsidRPr="00475BE4">
          <w:rPr>
            <w:color w:val="000000"/>
            <w:sz w:val="24"/>
            <w:szCs w:val="24"/>
          </w:rPr>
          <w:t xml:space="preserve"> in </w:t>
        </w:r>
      </w:ins>
      <w:ins w:id="174" w:author="jinahar" w:date="2013-12-23T09:15:00Z">
        <w:r w:rsidR="00C834EB" w:rsidRPr="00475BE4">
          <w:rPr>
            <w:color w:val="000000"/>
            <w:sz w:val="24"/>
            <w:szCs w:val="24"/>
          </w:rPr>
          <w:t xml:space="preserve">paragraph </w:t>
        </w:r>
      </w:ins>
      <w:ins w:id="175" w:author="mfisher" w:date="2013-12-20T14:31:00Z">
        <w:r w:rsidR="00C02E8E" w:rsidRPr="00475BE4">
          <w:rPr>
            <w:color w:val="000000"/>
            <w:sz w:val="24"/>
            <w:szCs w:val="24"/>
          </w:rPr>
          <w:t>(A) does not apply.</w:t>
        </w:r>
      </w:ins>
    </w:p>
    <w:p w:rsidR="00726067" w:rsidRDefault="005A3F94">
      <w:pPr>
        <w:spacing w:line="480" w:lineRule="auto"/>
        <w:rPr>
          <w:ins w:id="176" w:author="mfisher" w:date="2013-12-17T16:44:00Z"/>
          <w:bCs/>
          <w:sz w:val="24"/>
          <w:szCs w:val="24"/>
        </w:rPr>
      </w:pPr>
      <w:ins w:id="177" w:author="mfisher" w:date="2013-12-17T16:44:00Z">
        <w:r w:rsidRPr="005A3F94">
          <w:rPr>
            <w:bCs/>
            <w:sz w:val="24"/>
            <w:szCs w:val="24"/>
          </w:rPr>
          <w:lastRenderedPageBreak/>
          <w:t xml:space="preserve">(6) For wood-fired boilers installed, constructed, or modified after June 1, 1970 but before </w:t>
        </w:r>
      </w:ins>
      <w:ins w:id="178" w:author="jinahar" w:date="2013-12-19T14:28:00Z">
        <w:r w:rsidR="00691F11">
          <w:rPr>
            <w:bCs/>
            <w:sz w:val="24"/>
            <w:szCs w:val="24"/>
          </w:rPr>
          <w:t>November</w:t>
        </w:r>
      </w:ins>
      <w:ins w:id="179" w:author="mfisher" w:date="2013-12-17T16:44:00Z">
        <w:r w:rsidRPr="005A3F94">
          <w:rPr>
            <w:bCs/>
            <w:sz w:val="24"/>
            <w:szCs w:val="24"/>
          </w:rPr>
          <w:t xml:space="preserve"> 1, 201</w:t>
        </w:r>
      </w:ins>
      <w:ins w:id="180" w:author="jinahar" w:date="2013-12-19T14:28:00Z">
        <w:r w:rsidR="00691F11">
          <w:rPr>
            <w:bCs/>
            <w:sz w:val="24"/>
            <w:szCs w:val="24"/>
          </w:rPr>
          <w:t>4</w:t>
        </w:r>
      </w:ins>
      <w:ins w:id="181"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2" w:author="mfisher" w:date="2013-12-17T16:12:00Z"/>
          <w:bCs/>
          <w:sz w:val="24"/>
          <w:szCs w:val="24"/>
        </w:rPr>
      </w:pPr>
      <w:ins w:id="183" w:author="mfisher" w:date="2013-12-17T16:49:00Z">
        <w:r w:rsidRPr="005A3F94">
          <w:rPr>
            <w:bCs/>
            <w:sz w:val="24"/>
            <w:szCs w:val="24"/>
          </w:rPr>
          <w:t xml:space="preserve">(7) For all wood-fired boilers installed, constructed, or modified after </w:t>
        </w:r>
      </w:ins>
      <w:ins w:id="184" w:author="jinahar" w:date="2013-12-19T14:28:00Z">
        <w:r w:rsidR="00691F11">
          <w:rPr>
            <w:bCs/>
            <w:sz w:val="24"/>
            <w:szCs w:val="24"/>
          </w:rPr>
          <w:t>November</w:t>
        </w:r>
      </w:ins>
      <w:ins w:id="185" w:author="mfisher" w:date="2013-12-17T16:49:00Z">
        <w:r w:rsidRPr="005A3F94">
          <w:rPr>
            <w:bCs/>
            <w:sz w:val="24"/>
            <w:szCs w:val="24"/>
          </w:rPr>
          <w:t xml:space="preserve"> 1, 201</w:t>
        </w:r>
      </w:ins>
      <w:ins w:id="186" w:author="jinahar" w:date="2013-12-19T14:28:00Z">
        <w:r w:rsidR="00691F11">
          <w:rPr>
            <w:bCs/>
            <w:sz w:val="24"/>
            <w:szCs w:val="24"/>
          </w:rPr>
          <w:t>4</w:t>
        </w:r>
      </w:ins>
      <w:ins w:id="187"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8"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9" w:author="mfisher" w:date="2013-12-20T14:45:00Z"/>
          <w:b/>
          <w:bCs/>
          <w:sz w:val="24"/>
          <w:szCs w:val="24"/>
        </w:rPr>
      </w:pPr>
      <w:del w:id="190"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5" w:author="jinahar" w:date="2013-12-19T10:39:00Z"/>
          <w:sz w:val="24"/>
          <w:szCs w:val="24"/>
        </w:rPr>
      </w:pPr>
      <w:del w:id="196"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7" w:author="mfisher" w:date="2013-12-18T15:18:00Z"/>
          <w:sz w:val="24"/>
          <w:szCs w:val="24"/>
        </w:rPr>
      </w:pPr>
      <w:del w:id="198" w:author="mfisher" w:date="2013-12-18T15:18:00Z">
        <w:r w:rsidRPr="00E12EF5" w:rsidDel="00A0207A">
          <w:rPr>
            <w:sz w:val="24"/>
            <w:szCs w:val="24"/>
          </w:rPr>
          <w:delText>(</w:delText>
        </w:r>
      </w:del>
      <w:del w:id="199" w:author="jinahar" w:date="2013-12-19T10:40:00Z">
        <w:r w:rsidDel="00916521">
          <w:rPr>
            <w:sz w:val="24"/>
            <w:szCs w:val="24"/>
          </w:rPr>
          <w:delText>2</w:delText>
        </w:r>
      </w:del>
      <w:del w:id="200"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201" w:author="jinahar" w:date="2013-12-19T10:41:00Z"/>
          <w:sz w:val="24"/>
          <w:szCs w:val="24"/>
        </w:rPr>
      </w:pPr>
      <w:ins w:id="202"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(a) For sources installed, constructed, or modified before June 1, 1970:</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9" w:author="jinahar" w:date="2013-12-19T10:41:00Z"/>
          <w:sz w:val="24"/>
          <w:szCs w:val="24"/>
        </w:rPr>
      </w:pPr>
      <w:ins w:id="210" w:author="jinahar" w:date="2013-12-19T10:41:00Z">
        <w:r w:rsidRPr="00916521">
          <w:rPr>
            <w:sz w:val="24"/>
            <w:szCs w:val="24"/>
          </w:rPr>
          <w:t xml:space="preserve">(B) </w:t>
        </w:r>
      </w:ins>
      <w:ins w:id="211" w:author="jinahar" w:date="2013-12-23T08:38:00Z">
        <w:r w:rsidR="00505852">
          <w:rPr>
            <w:sz w:val="24"/>
            <w:szCs w:val="24"/>
          </w:rPr>
          <w:t>I</w:t>
        </w:r>
      </w:ins>
      <w:ins w:id="212" w:author="mfisher" w:date="2013-12-19T17:50:00Z">
        <w:r w:rsidR="00CB12BD" w:rsidRPr="00505852">
          <w:rPr>
            <w:sz w:val="24"/>
            <w:szCs w:val="24"/>
          </w:rPr>
          <w:t xml:space="preserve">f the limit in </w:t>
        </w:r>
      </w:ins>
      <w:ins w:id="213" w:author="jinahar" w:date="2013-12-23T09:14:00Z">
        <w:r w:rsidR="00D067EC">
          <w:rPr>
            <w:sz w:val="24"/>
            <w:szCs w:val="24"/>
          </w:rPr>
          <w:t xml:space="preserve">paragraph </w:t>
        </w:r>
      </w:ins>
      <w:ins w:id="214" w:author="mfisher" w:date="2013-12-19T17:50:00Z">
        <w:r w:rsidR="00CB12BD" w:rsidRPr="00505852">
          <w:rPr>
            <w:sz w:val="24"/>
            <w:szCs w:val="24"/>
          </w:rPr>
          <w:t>(A) does not apply</w:t>
        </w:r>
        <w:r w:rsidR="0004122E">
          <w:rPr>
            <w:sz w:val="24"/>
            <w:szCs w:val="24"/>
          </w:rPr>
          <w:t xml:space="preserve">, </w:t>
        </w:r>
      </w:ins>
      <w:ins w:id="215"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6" w:author="jinahar" w:date="2013-12-19T10:41:00Z"/>
          <w:sz w:val="24"/>
          <w:szCs w:val="24"/>
        </w:rPr>
      </w:pPr>
      <w:ins w:id="217" w:author="jinahar" w:date="2013-12-19T10:41:00Z">
        <w:r w:rsidRPr="00916521">
          <w:rPr>
            <w:sz w:val="24"/>
            <w:szCs w:val="24"/>
          </w:rPr>
          <w:t xml:space="preserve">(C) </w:t>
        </w:r>
      </w:ins>
      <w:ins w:id="218" w:author="jinahar" w:date="2013-12-23T08:39:00Z">
        <w:r w:rsidR="00505852">
          <w:rPr>
            <w:sz w:val="24"/>
            <w:szCs w:val="24"/>
          </w:rPr>
          <w:t>I</w:t>
        </w:r>
      </w:ins>
      <w:ins w:id="219" w:author="mfisher" w:date="2013-12-19T17:50:00Z">
        <w:r w:rsidR="00CB12BD" w:rsidRPr="00505852">
          <w:rPr>
            <w:sz w:val="24"/>
            <w:szCs w:val="24"/>
          </w:rPr>
          <w:t xml:space="preserve">f the limit in </w:t>
        </w:r>
      </w:ins>
      <w:ins w:id="220" w:author="jinahar" w:date="2013-12-23T09:14:00Z">
        <w:r w:rsidR="00D067EC">
          <w:rPr>
            <w:sz w:val="24"/>
            <w:szCs w:val="24"/>
          </w:rPr>
          <w:t xml:space="preserve">paragraph </w:t>
        </w:r>
      </w:ins>
      <w:ins w:id="221" w:author="mfisher" w:date="2013-12-19T17:50:00Z">
        <w:r w:rsidR="00CB12BD" w:rsidRPr="00505852">
          <w:rPr>
            <w:sz w:val="24"/>
            <w:szCs w:val="24"/>
          </w:rPr>
          <w:t>(A) does not apply</w:t>
        </w:r>
        <w:r w:rsidR="0004122E">
          <w:rPr>
            <w:sz w:val="24"/>
            <w:szCs w:val="24"/>
          </w:rPr>
          <w:t>,</w:t>
        </w:r>
      </w:ins>
      <w:ins w:id="222"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9" w:author="jinahar" w:date="2013-12-19T10:41:00Z"/>
          <w:sz w:val="24"/>
          <w:szCs w:val="24"/>
        </w:rPr>
      </w:pPr>
      <w:ins w:id="230" w:author="jinahar" w:date="2013-12-19T10:41:00Z">
        <w:r w:rsidRPr="00916521">
          <w:rPr>
            <w:sz w:val="24"/>
            <w:szCs w:val="24"/>
          </w:rPr>
          <w:t xml:space="preserve">(B) </w:t>
        </w:r>
      </w:ins>
      <w:ins w:id="231" w:author="jinahar" w:date="2013-12-23T08:47:00Z">
        <w:r w:rsidR="001C6929" w:rsidRPr="001C6929">
          <w:rPr>
            <w:sz w:val="24"/>
            <w:szCs w:val="24"/>
          </w:rPr>
          <w:t>I</w:t>
        </w:r>
      </w:ins>
      <w:ins w:id="232" w:author="mfisher" w:date="2013-12-19T17:51:00Z">
        <w:r w:rsidR="00CB12BD" w:rsidRPr="001C6929">
          <w:rPr>
            <w:sz w:val="24"/>
            <w:szCs w:val="24"/>
          </w:rPr>
          <w:t xml:space="preserve">f the limit in </w:t>
        </w:r>
      </w:ins>
      <w:ins w:id="233" w:author="jinahar" w:date="2013-12-23T09:14:00Z">
        <w:r w:rsidR="00D067EC">
          <w:rPr>
            <w:sz w:val="24"/>
            <w:szCs w:val="24"/>
          </w:rPr>
          <w:t xml:space="preserve">paragraph </w:t>
        </w:r>
      </w:ins>
      <w:ins w:id="234" w:author="mfisher" w:date="2013-12-19T17:51:00Z">
        <w:r w:rsidR="00CB12BD" w:rsidRPr="001C6929">
          <w:rPr>
            <w:sz w:val="24"/>
            <w:szCs w:val="24"/>
          </w:rPr>
          <w:t>(A) does not apply</w:t>
        </w:r>
        <w:r w:rsidR="0004122E">
          <w:rPr>
            <w:sz w:val="24"/>
            <w:szCs w:val="24"/>
          </w:rPr>
          <w:t xml:space="preserve">, </w:t>
        </w:r>
      </w:ins>
      <w:ins w:id="235" w:author="jinahar" w:date="2013-12-19T10:41:00Z">
        <w:r w:rsidRPr="00916521">
          <w:rPr>
            <w:sz w:val="24"/>
            <w:szCs w:val="24"/>
          </w:rPr>
          <w:t>0.1 grains per dry standard cubic foot through December 31, 2019; or</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8" w:author="jinahar" w:date="2013-12-19T10:41:00Z"/>
          <w:sz w:val="24"/>
          <w:szCs w:val="24"/>
        </w:rPr>
      </w:pPr>
      <w:ins w:id="239"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40" w:author="jinahar" w:date="2013-12-23T11:18:00Z"/>
          <w:sz w:val="24"/>
          <w:szCs w:val="24"/>
        </w:rPr>
      </w:pPr>
      <w:ins w:id="241" w:author="jinahar" w:date="2013-12-19T10:41:00Z">
        <w:r w:rsidRPr="00916521">
          <w:rPr>
            <w:sz w:val="24"/>
            <w:szCs w:val="24"/>
          </w:rPr>
          <w:t xml:space="preserve">(d) The owner or operator of </w:t>
        </w:r>
      </w:ins>
      <w:ins w:id="242" w:author="jinahar" w:date="2013-12-19T14:05:00Z">
        <w:r w:rsidR="002C5AA8" w:rsidRPr="00916521">
          <w:rPr>
            <w:sz w:val="24"/>
            <w:szCs w:val="24"/>
          </w:rPr>
          <w:t>a</w:t>
        </w:r>
      </w:ins>
      <w:ins w:id="243"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ins>
      <w:ins w:id="244" w:author="mfisher" w:date="2013-12-19T17:51: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6" w:author="mfisher" w:date="2013-12-19T17:52:00Z">
        <w:r w:rsidR="00CB12BD" w:rsidRPr="003446DC">
          <w:rPr>
            <w:sz w:val="24"/>
            <w:szCs w:val="24"/>
          </w:rPr>
          <w:t>C</w:t>
        </w:r>
      </w:ins>
      <w:ins w:id="247"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8" w:author="jinahar" w:date="2013-12-23T11:17:00Z">
        <w:r w:rsidR="007F3490">
          <w:rPr>
            <w:sz w:val="24"/>
            <w:szCs w:val="24"/>
          </w:rPr>
          <w:t>.</w:t>
        </w:r>
      </w:ins>
      <w:ins w:id="249" w:author="jinahar" w:date="2013-12-23T10:50:00Z">
        <w:r w:rsidR="00B97B5C" w:rsidRPr="00B97B5C">
          <w:rPr>
            <w:sz w:val="24"/>
            <w:szCs w:val="24"/>
          </w:rPr>
          <w:t xml:space="preserve"> </w:t>
        </w:r>
      </w:ins>
      <w:ins w:id="250"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(a) Oregon Method 5;</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(c) DEQ Method 7 for direct heat transfer sources; or</w:t>
        </w:r>
      </w:ins>
    </w:p>
    <w:p w:rsidR="00726067" w:rsidRDefault="00916521">
      <w:pPr>
        <w:spacing w:line="480" w:lineRule="auto"/>
        <w:rPr>
          <w:ins w:id="259" w:author="jinahar" w:date="2013-12-19T10:41:00Z"/>
          <w:sz w:val="24"/>
          <w:szCs w:val="24"/>
        </w:rPr>
      </w:pPr>
      <w:ins w:id="260"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3" w:author="jinahar" w:date="2013-12-19T11:10:00Z"/>
          <w:sz w:val="24"/>
          <w:szCs w:val="24"/>
        </w:rPr>
      </w:pPr>
      <w:del w:id="274"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5" w:author="jinahar" w:date="2013-12-23T10:15:00Z"/>
          <w:sz w:val="24"/>
          <w:szCs w:val="24"/>
        </w:rPr>
      </w:pPr>
      <w:ins w:id="276" w:author="jinahar" w:date="2013-12-19T11:14:00Z">
        <w:r w:rsidRPr="00B57824">
          <w:rPr>
            <w:sz w:val="24"/>
            <w:szCs w:val="24"/>
          </w:rPr>
          <w:t xml:space="preserve">(1) This rule applies to fuel burning equipment, except solid fuel burning devices that have been certified under OAR 340-262-0500. </w:t>
        </w:r>
      </w:ins>
      <w:ins w:id="277" w:author="mfisher" w:date="2013-12-20T14:42:00Z">
        <w:r w:rsidR="00DF0041">
          <w:rPr>
            <w:sz w:val="24"/>
            <w:szCs w:val="24"/>
          </w:rPr>
          <w:t xml:space="preserve"> </w:t>
        </w:r>
      </w:ins>
    </w:p>
    <w:p w:rsidR="00726067" w:rsidRDefault="00B57824">
      <w:pPr>
        <w:spacing w:line="480" w:lineRule="auto"/>
        <w:rPr>
          <w:ins w:id="278" w:author="jinahar" w:date="2013-12-19T11:14:00Z"/>
          <w:sz w:val="24"/>
          <w:szCs w:val="24"/>
        </w:rPr>
      </w:pPr>
      <w:ins w:id="279" w:author="jinahar" w:date="2013-12-19T11:14:00Z">
        <w:r w:rsidRPr="00B57824">
          <w:rPr>
            <w:sz w:val="24"/>
            <w:szCs w:val="24"/>
          </w:rPr>
          <w:t xml:space="preserve">(2) No person may cause, suffer, allow, or permit particulate matter emission from any </w:t>
        </w:r>
      </w:ins>
      <w:ins w:id="280" w:author="jinahar" w:date="2013-12-23T10:15:00Z">
        <w:r w:rsidR="000B5FC3">
          <w:rPr>
            <w:sz w:val="24"/>
            <w:szCs w:val="24"/>
          </w:rPr>
          <w:t xml:space="preserve">fuel </w:t>
        </w:r>
      </w:ins>
      <w:ins w:id="281" w:author="jinahar" w:date="2013-12-19T11:14:00Z">
        <w:r w:rsidRPr="00B57824">
          <w:rPr>
            <w:sz w:val="24"/>
            <w:szCs w:val="24"/>
          </w:rPr>
          <w:t>burning equipment in excess of:</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For sources installed, constructed, or modified before June 1, 1970:</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6" w:author="jinahar" w:date="2013-12-19T11:14:00Z"/>
          <w:sz w:val="24"/>
          <w:szCs w:val="24"/>
        </w:rPr>
      </w:pPr>
      <w:ins w:id="287" w:author="jinahar" w:date="2013-12-19T11:14:00Z">
        <w:r w:rsidRPr="00B57824">
          <w:rPr>
            <w:sz w:val="24"/>
            <w:szCs w:val="24"/>
          </w:rPr>
          <w:t xml:space="preserve">(B) </w:t>
        </w:r>
      </w:ins>
      <w:ins w:id="288" w:author="jinahar" w:date="2013-12-23T08:51:00Z">
        <w:r w:rsidR="00952F07">
          <w:rPr>
            <w:sz w:val="24"/>
            <w:szCs w:val="24"/>
          </w:rPr>
          <w:t>I</w:t>
        </w:r>
      </w:ins>
      <w:ins w:id="289" w:author="mfisher" w:date="2013-12-19T17:52:00Z">
        <w:r w:rsidR="00CB12BD" w:rsidRPr="00952F07">
          <w:rPr>
            <w:sz w:val="24"/>
            <w:szCs w:val="24"/>
          </w:rPr>
          <w:t xml:space="preserve">f the limit in </w:t>
        </w:r>
      </w:ins>
      <w:ins w:id="290" w:author="jinahar" w:date="2013-12-23T09:13:00Z">
        <w:r w:rsidR="00D067EC">
          <w:rPr>
            <w:sz w:val="24"/>
            <w:szCs w:val="24"/>
          </w:rPr>
          <w:t xml:space="preserve">paragraph </w:t>
        </w:r>
      </w:ins>
      <w:ins w:id="291" w:author="mfisher" w:date="2013-12-19T17:52:00Z">
        <w:r w:rsidR="00CB12BD" w:rsidRPr="00952F07">
          <w:rPr>
            <w:sz w:val="24"/>
            <w:szCs w:val="24"/>
          </w:rPr>
          <w:t>(A) does not apply</w:t>
        </w:r>
        <w:r w:rsidR="0004122E">
          <w:rPr>
            <w:sz w:val="24"/>
            <w:szCs w:val="24"/>
          </w:rPr>
          <w:t xml:space="preserve">, </w:t>
        </w:r>
      </w:ins>
      <w:ins w:id="292"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3" w:author="jinahar" w:date="2013-12-19T11:14:00Z"/>
          <w:sz w:val="24"/>
          <w:szCs w:val="24"/>
        </w:rPr>
      </w:pPr>
      <w:ins w:id="294" w:author="jinahar" w:date="2013-12-19T11:14:00Z">
        <w:r w:rsidRPr="00B57824">
          <w:rPr>
            <w:sz w:val="24"/>
            <w:szCs w:val="24"/>
          </w:rPr>
          <w:t xml:space="preserve">(C) </w:t>
        </w:r>
      </w:ins>
      <w:ins w:id="295" w:author="jinahar" w:date="2013-12-23T08:51:00Z">
        <w:r w:rsidR="00952F07">
          <w:rPr>
            <w:sz w:val="24"/>
            <w:szCs w:val="24"/>
          </w:rPr>
          <w:t>I</w:t>
        </w:r>
      </w:ins>
      <w:ins w:id="296" w:author="mfisher" w:date="2013-12-19T17:52:00Z">
        <w:r w:rsidR="00CB12BD" w:rsidRPr="00952F07">
          <w:rPr>
            <w:sz w:val="24"/>
            <w:szCs w:val="24"/>
          </w:rPr>
          <w:t xml:space="preserve">f the limit in </w:t>
        </w:r>
      </w:ins>
      <w:ins w:id="297" w:author="jinahar" w:date="2013-12-23T09:13:00Z">
        <w:r w:rsidR="00D067EC">
          <w:rPr>
            <w:sz w:val="24"/>
            <w:szCs w:val="24"/>
          </w:rPr>
          <w:t xml:space="preserve">paragraph </w:t>
        </w:r>
      </w:ins>
      <w:ins w:id="298" w:author="mfisher" w:date="2013-12-19T17:52:00Z">
        <w:r w:rsidR="00CB12BD" w:rsidRPr="00952F07">
          <w:rPr>
            <w:sz w:val="24"/>
            <w:szCs w:val="24"/>
          </w:rPr>
          <w:t>(A) does not apply</w:t>
        </w:r>
        <w:r w:rsidR="0004122E">
          <w:rPr>
            <w:sz w:val="24"/>
            <w:szCs w:val="24"/>
          </w:rPr>
          <w:t xml:space="preserve">, </w:t>
        </w:r>
      </w:ins>
      <w:ins w:id="299"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lastRenderedPageBreak/>
          <w:t>(D) For equipment or a mode of operation (e.g., backup fuel) that is used less than 876 hours per calendar year, 0.20 grains per standard cubic foot beginning January 1, 2020.</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t>(b) For sources installed, constructed, or modified on or after June 1, 1970 but prior to November 1, 2014:</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6" w:author="jinahar" w:date="2013-12-19T11:14:00Z"/>
          <w:sz w:val="24"/>
          <w:szCs w:val="24"/>
        </w:rPr>
      </w:pPr>
      <w:ins w:id="307" w:author="jinahar" w:date="2013-12-19T11:14:00Z">
        <w:r w:rsidRPr="00B57824">
          <w:rPr>
            <w:sz w:val="24"/>
            <w:szCs w:val="24"/>
          </w:rPr>
          <w:t xml:space="preserve">(B) </w:t>
        </w:r>
      </w:ins>
      <w:ins w:id="308" w:author="jinahar" w:date="2013-12-23T09:13:00Z">
        <w:r w:rsidR="00D067EC">
          <w:rPr>
            <w:sz w:val="24"/>
            <w:szCs w:val="24"/>
          </w:rPr>
          <w:t>I</w:t>
        </w:r>
      </w:ins>
      <w:ins w:id="309" w:author="mfisher" w:date="2013-12-19T17:52:00Z">
        <w:r w:rsidR="00CB12BD" w:rsidRPr="00D067EC">
          <w:rPr>
            <w:sz w:val="24"/>
            <w:szCs w:val="24"/>
          </w:rPr>
          <w:t xml:space="preserve">f the limit in </w:t>
        </w:r>
      </w:ins>
      <w:ins w:id="310" w:author="jinahar" w:date="2013-12-23T09:13:00Z">
        <w:r w:rsidR="00D067EC">
          <w:rPr>
            <w:sz w:val="24"/>
            <w:szCs w:val="24"/>
          </w:rPr>
          <w:t xml:space="preserve">paragraph </w:t>
        </w:r>
      </w:ins>
      <w:ins w:id="311" w:author="mfisher" w:date="2013-12-19T17:52:00Z">
        <w:r w:rsidR="00CB12BD" w:rsidRPr="00D067EC">
          <w:rPr>
            <w:sz w:val="24"/>
            <w:szCs w:val="24"/>
          </w:rPr>
          <w:t>(A) does not apply</w:t>
        </w:r>
      </w:ins>
      <w:ins w:id="312" w:author="mfisher" w:date="2013-12-19T17:53:00Z">
        <w:r w:rsidR="0004122E">
          <w:rPr>
            <w:sz w:val="24"/>
            <w:szCs w:val="24"/>
          </w:rPr>
          <w:t>,</w:t>
        </w:r>
      </w:ins>
      <w:ins w:id="313" w:author="mfisher" w:date="2013-12-19T17:52:00Z">
        <w:r w:rsidR="0004122E">
          <w:rPr>
            <w:sz w:val="24"/>
            <w:szCs w:val="24"/>
          </w:rPr>
          <w:t xml:space="preserve"> </w:t>
        </w:r>
      </w:ins>
      <w:ins w:id="314" w:author="jinahar" w:date="2013-12-19T11:14:00Z">
        <w:r w:rsidRPr="00B57824">
          <w:rPr>
            <w:sz w:val="24"/>
            <w:szCs w:val="24"/>
          </w:rPr>
          <w:t>0.1 grains per dry standard cubic foot through December 31, 2019;</w:t>
        </w:r>
      </w:ins>
      <w:ins w:id="315" w:author="mfisher" w:date="2013-12-19T17:53:00Z">
        <w:r w:rsidR="0004122E">
          <w:rPr>
            <w:sz w:val="24"/>
            <w:szCs w:val="24"/>
          </w:rPr>
          <w:t xml:space="preserve"> or</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t xml:space="preserve">(C) 0.15 grains per dry standard cubic foot beginning January 1, 2020. </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20" w:author="jinahar" w:date="2013-12-19T11:14:00Z"/>
          <w:sz w:val="24"/>
          <w:szCs w:val="24"/>
        </w:rPr>
      </w:pPr>
      <w:ins w:id="321"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2"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3"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4" w:author="jinahar" w:date="2013-12-31T13:25:00Z"/>
          <w:sz w:val="24"/>
          <w:szCs w:val="24"/>
        </w:rPr>
      </w:pPr>
      <w:ins w:id="325"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2D3561" w:rsidP="007015D5">
      <w:pPr>
        <w:spacing w:line="480" w:lineRule="auto"/>
        <w:rPr>
          <w:ins w:id="326" w:author="jinahar" w:date="2013-12-26T09:44:00Z"/>
          <w:sz w:val="24"/>
          <w:szCs w:val="24"/>
        </w:rPr>
      </w:pPr>
      <w:ins w:id="327" w:author="jinahar" w:date="2013-12-31T13:38:00Z">
        <w:r w:rsidRPr="00A1706B">
          <w:rPr>
            <w:sz w:val="24"/>
            <w:szCs w:val="24"/>
          </w:rPr>
          <w:t xml:space="preserve"> </w:t>
        </w:r>
      </w:ins>
      <w:ins w:id="328" w:author="jinahar" w:date="2013-12-26T09:38:00Z">
        <w:r w:rsidR="00796102" w:rsidRPr="00A1706B">
          <w:rPr>
            <w:sz w:val="24"/>
            <w:szCs w:val="24"/>
          </w:rPr>
          <w:t>(A)</w:t>
        </w:r>
      </w:ins>
      <w:ins w:id="329" w:author="jinahar" w:date="2013-12-26T09:40:00Z">
        <w:r w:rsidR="00796102" w:rsidRPr="00A1706B">
          <w:rPr>
            <w:sz w:val="24"/>
            <w:szCs w:val="24"/>
          </w:rPr>
          <w:t xml:space="preserve"> T</w:t>
        </w:r>
      </w:ins>
      <w:ins w:id="330" w:author="jinahar" w:date="2013-12-26T09:38:00Z">
        <w:r w:rsidR="00796102" w:rsidRPr="00A1706B">
          <w:rPr>
            <w:sz w:val="24"/>
            <w:szCs w:val="24"/>
          </w:rPr>
          <w:t>he owner or operator must hi</w:t>
        </w:r>
      </w:ins>
      <w:ins w:id="331" w:author="jinahar" w:date="2013-12-26T09:39:00Z">
        <w:r w:rsidR="00796102" w:rsidRPr="00A1706B">
          <w:rPr>
            <w:sz w:val="24"/>
            <w:szCs w:val="24"/>
          </w:rPr>
          <w:t>re</w:t>
        </w:r>
      </w:ins>
      <w:ins w:id="332" w:author="jinahar" w:date="2013-12-26T09:38:00Z">
        <w:r w:rsidR="00796102" w:rsidRPr="00A1706B">
          <w:rPr>
            <w:sz w:val="24"/>
            <w:szCs w:val="24"/>
          </w:rPr>
          <w:t xml:space="preserve"> </w:t>
        </w:r>
      </w:ins>
      <w:ins w:id="333" w:author="jinahar" w:date="2013-12-26T09:39:00Z">
        <w:r w:rsidR="00796102" w:rsidRPr="00A1706B">
          <w:rPr>
            <w:sz w:val="24"/>
            <w:szCs w:val="24"/>
          </w:rPr>
          <w:t xml:space="preserve">a </w:t>
        </w:r>
      </w:ins>
      <w:ins w:id="334" w:author="jinahar" w:date="2013-12-26T09:38:00Z">
        <w:r w:rsidR="00796102" w:rsidRPr="00A1706B">
          <w:rPr>
            <w:sz w:val="24"/>
            <w:szCs w:val="24"/>
          </w:rPr>
          <w:t>registe</w:t>
        </w:r>
      </w:ins>
      <w:ins w:id="335" w:author="jinahar" w:date="2013-12-26T09:39:00Z">
        <w:r w:rsidR="00796102" w:rsidRPr="00A1706B">
          <w:rPr>
            <w:sz w:val="24"/>
            <w:szCs w:val="24"/>
          </w:rPr>
          <w:t xml:space="preserve">red professional </w:t>
        </w:r>
      </w:ins>
      <w:ins w:id="336" w:author="jinahar" w:date="2013-12-26T09:38:00Z">
        <w:r w:rsidR="00796102" w:rsidRPr="00A1706B">
          <w:rPr>
            <w:sz w:val="24"/>
            <w:szCs w:val="24"/>
          </w:rPr>
          <w:t xml:space="preserve">engineer </w:t>
        </w:r>
      </w:ins>
      <w:ins w:id="337" w:author="jinahar" w:date="2013-12-26T09:41:00Z">
        <w:r w:rsidR="00796102" w:rsidRPr="00A1706B">
          <w:rPr>
            <w:sz w:val="24"/>
            <w:szCs w:val="24"/>
          </w:rPr>
          <w:t>that specializes in boiler</w:t>
        </w:r>
      </w:ins>
      <w:ins w:id="338" w:author="jinahar" w:date="2013-12-26T14:15:00Z">
        <w:r w:rsidR="00A1706B" w:rsidRPr="00A1706B">
          <w:rPr>
            <w:sz w:val="24"/>
            <w:szCs w:val="24"/>
          </w:rPr>
          <w:t>/multiclone</w:t>
        </w:r>
      </w:ins>
      <w:ins w:id="339" w:author="jinahar" w:date="2013-12-26T09:41:00Z">
        <w:r w:rsidR="00796102" w:rsidRPr="00A1706B">
          <w:rPr>
            <w:sz w:val="24"/>
            <w:szCs w:val="24"/>
          </w:rPr>
          <w:t xml:space="preserve"> optimization to </w:t>
        </w:r>
      </w:ins>
      <w:ins w:id="340" w:author="jinahar" w:date="2013-12-26T09:38:00Z">
        <w:r w:rsidR="00796102" w:rsidRPr="00A1706B">
          <w:rPr>
            <w:sz w:val="24"/>
            <w:szCs w:val="24"/>
          </w:rPr>
          <w:t>evaluate existing equipment optimization options</w:t>
        </w:r>
      </w:ins>
      <w:ins w:id="341" w:author="jinahar" w:date="2013-12-26T09:43:00Z">
        <w:r w:rsidR="00326E20">
          <w:rPr>
            <w:sz w:val="24"/>
            <w:szCs w:val="24"/>
          </w:rPr>
          <w:t xml:space="preserve">.  </w:t>
        </w:r>
      </w:ins>
    </w:p>
    <w:p w:rsidR="00F32A9F" w:rsidRDefault="00326E20" w:rsidP="007015D5">
      <w:pPr>
        <w:spacing w:line="480" w:lineRule="auto"/>
        <w:rPr>
          <w:ins w:id="342" w:author="jinahar" w:date="2013-12-26T16:27:00Z"/>
          <w:sz w:val="24"/>
          <w:szCs w:val="24"/>
        </w:rPr>
      </w:pPr>
      <w:ins w:id="343" w:author="jinahar" w:date="2013-12-26T09:44:00Z">
        <w:r>
          <w:rPr>
            <w:sz w:val="24"/>
            <w:szCs w:val="24"/>
          </w:rPr>
          <w:t xml:space="preserve">(B) </w:t>
        </w:r>
      </w:ins>
      <w:ins w:id="344" w:author="jinahar" w:date="2013-12-26T09:45:00Z">
        <w:r>
          <w:rPr>
            <w:sz w:val="24"/>
            <w:szCs w:val="24"/>
          </w:rPr>
          <w:t xml:space="preserve">If after evaluating </w:t>
        </w:r>
      </w:ins>
      <w:ins w:id="345" w:author="jinahar" w:date="2013-12-31T13:30:00Z">
        <w:r w:rsidR="004526B9">
          <w:rPr>
            <w:sz w:val="24"/>
            <w:szCs w:val="24"/>
          </w:rPr>
          <w:t xml:space="preserve">and implementing </w:t>
        </w:r>
      </w:ins>
      <w:ins w:id="346" w:author="jinahar" w:date="2013-12-31T13:35:00Z">
        <w:r w:rsidR="002D3561">
          <w:rPr>
            <w:sz w:val="24"/>
            <w:szCs w:val="24"/>
          </w:rPr>
          <w:t xml:space="preserve">optimization </w:t>
        </w:r>
      </w:ins>
      <w:ins w:id="347" w:author="jinahar" w:date="2013-12-31T13:30:00Z">
        <w:r w:rsidR="004526B9">
          <w:rPr>
            <w:sz w:val="24"/>
            <w:szCs w:val="24"/>
          </w:rPr>
          <w:t xml:space="preserve">recommendations </w:t>
        </w:r>
      </w:ins>
      <w:ins w:id="348" w:author="jinahar" w:date="2013-12-31T13:36:00Z">
        <w:r w:rsidR="002D3561">
          <w:rPr>
            <w:sz w:val="24"/>
            <w:szCs w:val="24"/>
          </w:rPr>
          <w:t xml:space="preserve">for existing equipment, </w:t>
        </w:r>
      </w:ins>
      <w:ins w:id="349" w:author="jinahar" w:date="2013-12-26T09:45:00Z">
        <w:r>
          <w:rPr>
            <w:sz w:val="24"/>
            <w:szCs w:val="24"/>
          </w:rPr>
          <w:t xml:space="preserve">the registered professional engineer determines that a source </w:t>
        </w:r>
      </w:ins>
      <w:ins w:id="350" w:author="jinahar" w:date="2013-12-26T09:46:00Z">
        <w:r>
          <w:rPr>
            <w:sz w:val="24"/>
            <w:szCs w:val="24"/>
          </w:rPr>
          <w:t>is unable to</w:t>
        </w:r>
      </w:ins>
      <w:ins w:id="351" w:author="jinahar" w:date="2013-12-26T09:45:00Z">
        <w:r>
          <w:rPr>
            <w:sz w:val="24"/>
            <w:szCs w:val="24"/>
          </w:rPr>
          <w:t xml:space="preserve"> comply with </w:t>
        </w:r>
      </w:ins>
      <w:ins w:id="352" w:author="jinahar" w:date="2013-12-26T09:46:00Z">
        <w:r>
          <w:rPr>
            <w:sz w:val="24"/>
            <w:szCs w:val="24"/>
          </w:rPr>
          <w:t>the standard in paragraph (a)(C),</w:t>
        </w:r>
      </w:ins>
      <w:ins w:id="353" w:author="jinahar" w:date="2013-12-26T09:45:00Z">
        <w:r>
          <w:rPr>
            <w:sz w:val="24"/>
            <w:szCs w:val="24"/>
          </w:rPr>
          <w:t xml:space="preserve"> the </w:t>
        </w:r>
      </w:ins>
      <w:ins w:id="354" w:author="jinahar" w:date="2013-12-26T09:46:00Z">
        <w:r>
          <w:rPr>
            <w:sz w:val="24"/>
            <w:szCs w:val="24"/>
          </w:rPr>
          <w:t xml:space="preserve">owner or operator </w:t>
        </w:r>
      </w:ins>
      <w:ins w:id="355" w:author="jinahar" w:date="2013-12-26T09:45:00Z">
        <w:r>
          <w:rPr>
            <w:sz w:val="24"/>
            <w:szCs w:val="24"/>
          </w:rPr>
          <w:t xml:space="preserve">may request a </w:t>
        </w:r>
      </w:ins>
      <w:ins w:id="356" w:author="jinahar" w:date="2013-12-26T09:46:00Z">
        <w:r>
          <w:rPr>
            <w:sz w:val="24"/>
            <w:szCs w:val="24"/>
          </w:rPr>
          <w:t>source specific limit of 0</w:t>
        </w:r>
      </w:ins>
      <w:ins w:id="357" w:author="jinahar" w:date="2013-12-26T09:45:00Z">
        <w:r>
          <w:rPr>
            <w:sz w:val="24"/>
            <w:szCs w:val="24"/>
          </w:rPr>
          <w:t xml:space="preserve">.17 </w:t>
        </w:r>
      </w:ins>
      <w:ins w:id="358" w:author="jinahar" w:date="2013-12-26T09:47:00Z">
        <w:r>
          <w:rPr>
            <w:sz w:val="24"/>
            <w:szCs w:val="24"/>
          </w:rPr>
          <w:t>grains per dry standard cubic foot</w:t>
        </w:r>
      </w:ins>
      <w:ins w:id="359" w:author="jinahar" w:date="2013-12-26T09:45:00Z">
        <w:r>
          <w:rPr>
            <w:sz w:val="24"/>
            <w:szCs w:val="24"/>
          </w:rPr>
          <w:t>.</w:t>
        </w:r>
        <w:r w:rsidR="00814B5A" w:rsidRPr="00814B5A">
          <w:rPr>
            <w:sz w:val="24"/>
            <w:szCs w:val="24"/>
          </w:rPr>
          <w:t xml:space="preserve">  </w:t>
        </w:r>
      </w:ins>
    </w:p>
    <w:p w:rsidR="007015D5" w:rsidRPr="007015D5" w:rsidRDefault="00814B5A" w:rsidP="007015D5">
      <w:pPr>
        <w:spacing w:line="480" w:lineRule="auto"/>
        <w:rPr>
          <w:ins w:id="360" w:author="jinahar" w:date="2013-12-23T15:09:00Z"/>
          <w:sz w:val="24"/>
          <w:szCs w:val="24"/>
        </w:rPr>
      </w:pPr>
      <w:ins w:id="361" w:author="jinahar" w:date="2013-12-23T15:09:00Z">
        <w:r>
          <w:rPr>
            <w:sz w:val="24"/>
            <w:szCs w:val="24"/>
          </w:rPr>
          <w:lastRenderedPageBreak/>
          <w:t>(</w:t>
        </w:r>
      </w:ins>
      <w:ins w:id="362" w:author="jinahar" w:date="2013-12-26T09:45:00Z">
        <w:r>
          <w:rPr>
            <w:sz w:val="24"/>
            <w:szCs w:val="24"/>
          </w:rPr>
          <w:t>C</w:t>
        </w:r>
      </w:ins>
      <w:ins w:id="363" w:author="jinahar" w:date="2013-12-23T15:09:00Z">
        <w:r w:rsidR="007015D5" w:rsidRPr="007015D5">
          <w:rPr>
            <w:sz w:val="24"/>
            <w:szCs w:val="24"/>
          </w:rPr>
          <w:t xml:space="preserve">) The owner or operator must submit an engineering report </w:t>
        </w:r>
      </w:ins>
      <w:ins w:id="364" w:author="jinahar" w:date="2013-12-31T13:39:00Z">
        <w:r w:rsidR="002D3561">
          <w:rPr>
            <w:sz w:val="24"/>
            <w:szCs w:val="24"/>
          </w:rPr>
          <w:t xml:space="preserve">of the optimization evaluation </w:t>
        </w:r>
      </w:ins>
      <w:ins w:id="365" w:author="jinahar" w:date="2013-12-23T15:09:00Z">
        <w:r w:rsidR="007015D5" w:rsidRPr="007015D5">
          <w:rPr>
            <w:sz w:val="24"/>
            <w:szCs w:val="24"/>
          </w:rPr>
          <w:t xml:space="preserve">signed by a registered professional engineer. </w:t>
        </w:r>
      </w:ins>
    </w:p>
    <w:p w:rsidR="007015D5" w:rsidRPr="007015D5" w:rsidRDefault="00814B5A" w:rsidP="007015D5">
      <w:pPr>
        <w:spacing w:line="480" w:lineRule="auto"/>
        <w:rPr>
          <w:ins w:id="366" w:author="jinahar" w:date="2013-12-23T15:09:00Z"/>
          <w:sz w:val="24"/>
          <w:szCs w:val="24"/>
        </w:rPr>
      </w:pPr>
      <w:ins w:id="367" w:author="jinahar" w:date="2013-12-23T15:09:00Z">
        <w:r>
          <w:rPr>
            <w:sz w:val="24"/>
            <w:szCs w:val="24"/>
          </w:rPr>
          <w:t>(</w:t>
        </w:r>
      </w:ins>
      <w:ins w:id="368" w:author="jinahar" w:date="2013-12-26T09:45:00Z">
        <w:r>
          <w:rPr>
            <w:sz w:val="24"/>
            <w:szCs w:val="24"/>
          </w:rPr>
          <w:t>D</w:t>
        </w:r>
      </w:ins>
      <w:ins w:id="36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70" w:author="jinahar" w:date="2013-12-23T15:09:00Z"/>
          <w:sz w:val="24"/>
          <w:szCs w:val="24"/>
        </w:rPr>
      </w:pPr>
      <w:ins w:id="371" w:author="jinahar" w:date="2013-12-23T15:09:00Z">
        <w:r>
          <w:rPr>
            <w:sz w:val="24"/>
            <w:szCs w:val="24"/>
          </w:rPr>
          <w:t>(</w:t>
        </w:r>
      </w:ins>
      <w:ins w:id="372" w:author="jinahar" w:date="2013-12-26T09:45:00Z">
        <w:r>
          <w:rPr>
            <w:sz w:val="24"/>
            <w:szCs w:val="24"/>
          </w:rPr>
          <w:t>E</w:t>
        </w:r>
      </w:ins>
      <w:ins w:id="373" w:author="jinahar" w:date="2013-12-23T15:09:00Z">
        <w:r w:rsidR="007015D5" w:rsidRPr="007015D5">
          <w:rPr>
            <w:sz w:val="24"/>
            <w:szCs w:val="24"/>
          </w:rPr>
          <w:t xml:space="preserve">) DEQ will approve the request as a </w:t>
        </w:r>
      </w:ins>
      <w:ins w:id="374" w:author="jinahar" w:date="2013-12-31T12:57:00Z">
        <w:r w:rsidR="00204D3A">
          <w:rPr>
            <w:sz w:val="24"/>
            <w:szCs w:val="24"/>
          </w:rPr>
          <w:t xml:space="preserve">significant </w:t>
        </w:r>
      </w:ins>
      <w:ins w:id="375" w:author="jinahar" w:date="2013-12-23T15:09:00Z">
        <w:r w:rsidR="007015D5" w:rsidRPr="007015D5">
          <w:rPr>
            <w:sz w:val="24"/>
            <w:szCs w:val="24"/>
          </w:rPr>
          <w:t xml:space="preserve">permit modification </w:t>
        </w:r>
      </w:ins>
      <w:ins w:id="376" w:author="jinahar" w:date="2013-12-31T12:58:00Z">
        <w:r w:rsidR="00204D3A">
          <w:rPr>
            <w:sz w:val="24"/>
            <w:szCs w:val="24"/>
          </w:rPr>
          <w:t xml:space="preserve">(simple fee) </w:t>
        </w:r>
      </w:ins>
      <w:ins w:id="377" w:author="jinahar" w:date="2013-12-23T15:09:00Z">
        <w:r w:rsidR="007015D5" w:rsidRPr="007015D5">
          <w:rPr>
            <w:sz w:val="24"/>
            <w:szCs w:val="24"/>
          </w:rPr>
          <w:t xml:space="preserve">for sources with an Oregon Title V Operating Permit or a </w:t>
        </w:r>
      </w:ins>
      <w:ins w:id="378" w:author="jinahar" w:date="2013-12-31T13:12:00Z">
        <w:r w:rsidR="005F499A">
          <w:rPr>
            <w:sz w:val="24"/>
            <w:szCs w:val="24"/>
          </w:rPr>
          <w:t xml:space="preserve">Simple </w:t>
        </w:r>
      </w:ins>
      <w:ins w:id="379" w:author="jinahar" w:date="2013-12-23T15:09:00Z">
        <w:r w:rsidR="007015D5" w:rsidRPr="007015D5">
          <w:rPr>
            <w:sz w:val="24"/>
            <w:szCs w:val="24"/>
          </w:rPr>
          <w:t xml:space="preserve">Technical Modification for sources with an Air Contaminant Discharge Permit.  </w:t>
        </w:r>
      </w:ins>
    </w:p>
    <w:p w:rsidR="00726067" w:rsidRDefault="007015D5" w:rsidP="007015D5">
      <w:pPr>
        <w:spacing w:line="480" w:lineRule="auto"/>
        <w:rPr>
          <w:ins w:id="380" w:author="jinahar" w:date="2013-12-19T11:14:00Z"/>
          <w:sz w:val="24"/>
          <w:szCs w:val="24"/>
        </w:rPr>
      </w:pPr>
      <w:ins w:id="381" w:author="jinahar" w:date="2013-12-23T15:09:00Z">
        <w:r w:rsidRPr="007015D5">
          <w:rPr>
            <w:sz w:val="24"/>
            <w:szCs w:val="24"/>
          </w:rPr>
          <w:t xml:space="preserve"> </w:t>
        </w:r>
      </w:ins>
      <w:ins w:id="382"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83" w:author="jinahar" w:date="2013-12-19T11:14:00Z"/>
          <w:sz w:val="24"/>
          <w:szCs w:val="24"/>
        </w:rPr>
      </w:pPr>
      <w:ins w:id="384"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85" w:author="jinahar" w:date="2013-12-19T11:14:00Z"/>
          <w:sz w:val="24"/>
          <w:szCs w:val="24"/>
        </w:rPr>
      </w:pPr>
      <w:ins w:id="386" w:author="jinahar" w:date="2013-12-19T11:14:00Z">
        <w:r w:rsidRPr="00B57824">
          <w:rPr>
            <w:sz w:val="24"/>
            <w:szCs w:val="24"/>
          </w:rPr>
          <w:t>(b) For indirect heat transfer fuel burning equip</w:t>
        </w:r>
      </w:ins>
      <w:ins w:id="387" w:author="jinahar" w:date="2013-12-19T14:04:00Z">
        <w:r w:rsidR="006E2477">
          <w:rPr>
            <w:sz w:val="24"/>
            <w:szCs w:val="24"/>
          </w:rPr>
          <w:t>m</w:t>
        </w:r>
      </w:ins>
      <w:ins w:id="388" w:author="jinahar" w:date="2013-12-19T11:14:00Z">
        <w:r w:rsidRPr="00B57824">
          <w:rPr>
            <w:sz w:val="24"/>
            <w:szCs w:val="24"/>
          </w:rPr>
          <w:t>e</w:t>
        </w:r>
      </w:ins>
      <w:ins w:id="389" w:author="jinahar" w:date="2013-12-19T14:04:00Z">
        <w:r w:rsidR="006E2477">
          <w:rPr>
            <w:sz w:val="24"/>
            <w:szCs w:val="24"/>
          </w:rPr>
          <w:t>n</w:t>
        </w:r>
      </w:ins>
      <w:ins w:id="390"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B9" w:rsidRDefault="004526B9" w:rsidP="00EA6413">
      <w:r>
        <w:separator/>
      </w:r>
    </w:p>
  </w:endnote>
  <w:endnote w:type="continuationSeparator" w:id="0">
    <w:p w:rsidR="004526B9" w:rsidRDefault="004526B9"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9" w:rsidRDefault="00D66FED" w:rsidP="00EA6413">
    <w:pPr>
      <w:pStyle w:val="Footer"/>
      <w:pBdr>
        <w:top w:val="thinThickSmallGap" w:sz="24" w:space="1" w:color="622423" w:themeColor="accent2" w:themeShade="7F"/>
      </w:pBdr>
      <w:rPr>
        <w:ins w:id="391" w:author="jinahar" w:date="2013-12-26T13:48:00Z"/>
        <w:rFonts w:asciiTheme="majorHAnsi" w:hAnsiTheme="majorHAnsi"/>
      </w:rPr>
    </w:pPr>
    <w:ins w:id="392" w:author="jinahar" w:date="2013-12-26T13:48:00Z">
      <w:r>
        <w:rPr>
          <w:rFonts w:asciiTheme="majorHAnsi" w:hAnsiTheme="majorHAnsi"/>
        </w:rPr>
        <w:fldChar w:fldCharType="begin"/>
      </w:r>
      <w:r w:rsidR="004526B9">
        <w:rPr>
          <w:rFonts w:asciiTheme="majorHAnsi" w:hAnsiTheme="majorHAnsi"/>
        </w:rPr>
        <w:instrText xml:space="preserve"> DATE \@ "M/d/yyyy h:mm am/pm" </w:instrText>
      </w:r>
    </w:ins>
    <w:r>
      <w:rPr>
        <w:rFonts w:asciiTheme="majorHAnsi" w:hAnsiTheme="majorHAnsi"/>
      </w:rPr>
      <w:fldChar w:fldCharType="separate"/>
    </w:r>
    <w:ins w:id="393" w:author="jinahar" w:date="2013-12-31T15:06:00Z">
      <w:r w:rsidR="00B6568A">
        <w:rPr>
          <w:rFonts w:asciiTheme="majorHAnsi" w:hAnsiTheme="majorHAnsi"/>
          <w:noProof/>
        </w:rPr>
        <w:t>12/31/2013 3:06 PM</w:t>
      </w:r>
      <w:r w:rsidR="00B6568A">
        <w:rPr>
          <w:rFonts w:asciiTheme="majorHAnsi" w:hAnsiTheme="majorHAnsi"/>
          <w:noProof/>
        </w:rPr>
        <w:t>12/31/2013</w:t>
      </w:r>
    </w:ins>
    <w:ins w:id="394" w:author="jinahar" w:date="2013-12-26T13:48:00Z">
      <w:r>
        <w:rPr>
          <w:rFonts w:asciiTheme="majorHAnsi" w:hAnsiTheme="majorHAnsi"/>
        </w:rPr>
        <w:fldChar w:fldCharType="end"/>
      </w:r>
      <w:r w:rsidR="004526B9">
        <w:rPr>
          <w:rFonts w:asciiTheme="majorHAnsi" w:hAnsiTheme="majorHAnsi"/>
        </w:rPr>
        <w:tab/>
      </w:r>
    </w:ins>
    <w:ins w:id="395" w:author="jinahar" w:date="2013-12-26T13:51:00Z">
      <w:r w:rsidR="004526B9">
        <w:rPr>
          <w:rFonts w:asciiTheme="majorHAnsi" w:hAnsiTheme="majorHAnsi"/>
        </w:rPr>
        <w:t xml:space="preserve">                                     </w:t>
      </w:r>
    </w:ins>
    <w:ins w:id="396" w:author="jinahar" w:date="2013-12-26T13:49:00Z">
      <w:r w:rsidR="004526B9">
        <w:rPr>
          <w:rFonts w:asciiTheme="majorHAnsi" w:hAnsiTheme="majorHAnsi"/>
        </w:rPr>
        <w:t xml:space="preserve">PRE-PUBLIC NOTICE DRAFT – PLEASE DO NOT DISTRIBUTE </w:t>
      </w:r>
      <w:r w:rsidR="004526B9">
        <w:rPr>
          <w:rFonts w:asciiTheme="majorHAnsi" w:hAnsiTheme="majorHAnsi"/>
        </w:rPr>
        <w:tab/>
      </w:r>
    </w:ins>
    <w:ins w:id="397" w:author="jinahar" w:date="2013-12-26T13:50:00Z">
      <w:r w:rsidR="004526B9">
        <w:rPr>
          <w:rFonts w:asciiTheme="majorHAnsi" w:hAnsiTheme="majorHAnsi"/>
        </w:rPr>
        <w:tab/>
      </w:r>
    </w:ins>
    <w:ins w:id="398" w:author="jinahar" w:date="2013-12-26T13:48:00Z">
      <w:r w:rsidR="004526B9">
        <w:rPr>
          <w:rFonts w:asciiTheme="majorHAnsi" w:hAnsiTheme="majorHAnsi"/>
        </w:rPr>
        <w:t xml:space="preserve">Page </w:t>
      </w:r>
      <w:r>
        <w:fldChar w:fldCharType="begin"/>
      </w:r>
      <w:r w:rsidR="004526B9">
        <w:instrText xml:space="preserve"> PAGE   \* MERGEFORMAT </w:instrText>
      </w:r>
      <w:r>
        <w:fldChar w:fldCharType="separate"/>
      </w:r>
    </w:ins>
    <w:r w:rsidR="00B6568A" w:rsidRPr="00B6568A">
      <w:rPr>
        <w:rFonts w:asciiTheme="majorHAnsi" w:hAnsiTheme="majorHAnsi"/>
        <w:noProof/>
      </w:rPr>
      <w:t>1</w:t>
    </w:r>
    <w:ins w:id="399" w:author="jinahar" w:date="2013-12-26T13:48:00Z">
      <w:r>
        <w:fldChar w:fldCharType="end"/>
      </w:r>
    </w:ins>
  </w:p>
  <w:p w:rsidR="004526B9" w:rsidRDefault="0045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B9" w:rsidRDefault="004526B9" w:rsidP="00EA6413">
      <w:r>
        <w:separator/>
      </w:r>
    </w:p>
  </w:footnote>
  <w:footnote w:type="continuationSeparator" w:id="0">
    <w:p w:rsidR="004526B9" w:rsidRDefault="004526B9"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044"/>
    <w:rsid w:val="00025D4D"/>
    <w:rsid w:val="00030D8D"/>
    <w:rsid w:val="0004122E"/>
    <w:rsid w:val="000459F4"/>
    <w:rsid w:val="00052876"/>
    <w:rsid w:val="00060120"/>
    <w:rsid w:val="00076031"/>
    <w:rsid w:val="0007612A"/>
    <w:rsid w:val="000B4697"/>
    <w:rsid w:val="000B5FC3"/>
    <w:rsid w:val="000D5C02"/>
    <w:rsid w:val="00104AC6"/>
    <w:rsid w:val="00146C92"/>
    <w:rsid w:val="00176EEF"/>
    <w:rsid w:val="001839FF"/>
    <w:rsid w:val="00195444"/>
    <w:rsid w:val="00197570"/>
    <w:rsid w:val="001A22A5"/>
    <w:rsid w:val="001C6929"/>
    <w:rsid w:val="001D3632"/>
    <w:rsid w:val="001F0F56"/>
    <w:rsid w:val="001F0FD8"/>
    <w:rsid w:val="001F4426"/>
    <w:rsid w:val="0020056E"/>
    <w:rsid w:val="00204D3A"/>
    <w:rsid w:val="002155AC"/>
    <w:rsid w:val="00225EAE"/>
    <w:rsid w:val="0027546C"/>
    <w:rsid w:val="002A506D"/>
    <w:rsid w:val="002C18DF"/>
    <w:rsid w:val="002C5AA8"/>
    <w:rsid w:val="002D3561"/>
    <w:rsid w:val="002D5894"/>
    <w:rsid w:val="00312201"/>
    <w:rsid w:val="00326E20"/>
    <w:rsid w:val="003419DD"/>
    <w:rsid w:val="003446DC"/>
    <w:rsid w:val="00394250"/>
    <w:rsid w:val="003A1E7B"/>
    <w:rsid w:val="003A60DE"/>
    <w:rsid w:val="003B54E8"/>
    <w:rsid w:val="003D37E3"/>
    <w:rsid w:val="003F4507"/>
    <w:rsid w:val="00400586"/>
    <w:rsid w:val="00414F67"/>
    <w:rsid w:val="0043117D"/>
    <w:rsid w:val="00451F91"/>
    <w:rsid w:val="004526B9"/>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5F499A"/>
    <w:rsid w:val="00691F11"/>
    <w:rsid w:val="006A1C1A"/>
    <w:rsid w:val="006C1DE5"/>
    <w:rsid w:val="006E2477"/>
    <w:rsid w:val="006E4A30"/>
    <w:rsid w:val="006F65EA"/>
    <w:rsid w:val="006F6D02"/>
    <w:rsid w:val="007015D5"/>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E1F83"/>
    <w:rsid w:val="00AE630B"/>
    <w:rsid w:val="00AF79EB"/>
    <w:rsid w:val="00B32756"/>
    <w:rsid w:val="00B45EA8"/>
    <w:rsid w:val="00B517E5"/>
    <w:rsid w:val="00B57824"/>
    <w:rsid w:val="00B6568A"/>
    <w:rsid w:val="00B80CC8"/>
    <w:rsid w:val="00B97B5C"/>
    <w:rsid w:val="00BA52E6"/>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66FED"/>
    <w:rsid w:val="00D83263"/>
    <w:rsid w:val="00D866AB"/>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86EAD"/>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A4F42-0A31-4CCE-BF55-9EEC4DC7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234EF-74BC-4EC6-A48C-B9935A6ACF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7929DEB-6AC2-4E6E-B828-2D9D74169688}">
  <ds:schemaRefs>
    <ds:schemaRef ds:uri="http://schemas.microsoft.com/sharepoint/v3/contenttype/forms"/>
  </ds:schemaRefs>
</ds:datastoreItem>
</file>

<file path=customXml/itemProps4.xml><?xml version="1.0" encoding="utf-8"?>
<ds:datastoreItem xmlns:ds="http://schemas.openxmlformats.org/officeDocument/2006/customXml" ds:itemID="{E23F71D1-AD74-414A-983A-84AFC34B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2013-12-31T23:06:00Z</cp:lastPrinted>
  <dcterms:created xsi:type="dcterms:W3CDTF">2013-12-31T23:08:00Z</dcterms:created>
  <dcterms:modified xsi:type="dcterms:W3CDTF">2013-12-31T23:08:00Z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