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lastRenderedPageBreak/>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lastRenderedPageBreak/>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 xml:space="preserve">if not in a </w:t>
        </w:r>
        <w:r w:rsidR="006647C5" w:rsidRPr="006647C5">
          <w:lastRenderedPageBreak/>
          <w:t>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lastRenderedPageBreak/>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lastRenderedPageBreak/>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lastRenderedPageBreak/>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lastRenderedPageBreak/>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lastRenderedPageBreak/>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lastRenderedPageBreak/>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lastRenderedPageBreak/>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lastRenderedPageBreak/>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lastRenderedPageBreak/>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lastRenderedPageBreak/>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lastRenderedPageBreak/>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lastRenderedPageBreak/>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lastRenderedPageBreak/>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lastRenderedPageBreak/>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084649" w:rsidRPr="00084649" w:rsidDel="002B6C91">
          <w:fldChar w:fldCharType="begin"/>
        </w:r>
        <w:r w:rsidR="001F5593" w:rsidDel="002B6C91">
          <w:delInstrText xml:space="preserve"> HYPERLINK "http://arcweb.sos.state.or.us/pages/rules/oars_300/oar_340/_340_tables/340-200-0020%20_5-17.doc" </w:delInstrText>
        </w:r>
        <w:r w:rsidR="00084649" w:rsidRPr="00084649" w:rsidDel="002B6C91">
          <w:fldChar w:fldCharType="separate"/>
        </w:r>
        <w:r w:rsidRPr="0034229F" w:rsidDel="002B6C91">
          <w:rPr>
            <w:rStyle w:val="Hyperlink"/>
          </w:rPr>
          <w:delText>Click here for PDF copy of table(s).</w:delText>
        </w:r>
        <w:r w:rsidR="00084649"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w:t>
      </w:r>
      <w:r w:rsidRPr="0034229F">
        <w:lastRenderedPageBreak/>
        <w:t>&amp;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lastRenderedPageBreak/>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lastRenderedPageBreak/>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lastRenderedPageBreak/>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lastRenderedPageBreak/>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lastRenderedPageBreak/>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lastRenderedPageBreak/>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lastRenderedPageBreak/>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w:t>
      </w:r>
      <w:r w:rsidR="004F049E" w:rsidRPr="004F049E">
        <w:lastRenderedPageBreak/>
        <w:t xml:space="preserve">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lastRenderedPageBreak/>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lastRenderedPageBreak/>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w:t>
      </w:r>
      <w:r w:rsidRPr="002F05D5">
        <w:lastRenderedPageBreak/>
        <w:t xml:space="preserve">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lastRenderedPageBreak/>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lastRenderedPageBreak/>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084649" w:rsidRPr="002F05D5" w:rsidDel="00854998">
          <w:fldChar w:fldCharType="begin"/>
        </w:r>
        <w:r w:rsidRPr="002F05D5" w:rsidDel="00854998">
          <w:delInstrText xml:space="preserve"> HYPERLINK "http://arcweb.sos.state.or.us/pages/rules/oars_300/oar_340/_340_tables/340-202-0210_4-28.pdf" \t "_blank" </w:delInstrText>
        </w:r>
        <w:r w:rsidR="00084649" w:rsidRPr="002F05D5" w:rsidDel="00854998">
          <w:fldChar w:fldCharType="separate"/>
        </w:r>
        <w:r w:rsidRPr="002F05D5" w:rsidDel="00854998">
          <w:rPr>
            <w:rStyle w:val="Hyperlink"/>
          </w:rPr>
          <w:delText>Click here for PDF copy of table(s)</w:delText>
        </w:r>
        <w:r w:rsidR="00084649" w:rsidRPr="002F05D5" w:rsidDel="00854998">
          <w:fldChar w:fldCharType="end"/>
        </w:r>
        <w:r w:rsidR="00084649" w:rsidRPr="002F05D5" w:rsidDel="00854998">
          <w:fldChar w:fldCharType="begin"/>
        </w:r>
        <w:r w:rsidRPr="002F05D5" w:rsidDel="00854998">
          <w:delInstrText xml:space="preserve"> HYPERLINK "http://arcweb.sos.state.or.us/rules/OARs_300/OAR_340/_340_tables/340-202-0210%208%3A31.pdf" </w:delInstrText>
        </w:r>
        <w:r w:rsidR="00084649" w:rsidRPr="002F05D5" w:rsidDel="00854998">
          <w:fldChar w:fldCharType="separate"/>
        </w:r>
        <w:r w:rsidRPr="002F05D5" w:rsidDel="00854998">
          <w:rPr>
            <w:rStyle w:val="Hyperlink"/>
          </w:rPr>
          <w:delText>.</w:delText>
        </w:r>
        <w:r w:rsidR="00084649"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lastRenderedPageBreak/>
        <w:t>(2</w:t>
      </w:r>
      <w:ins w:id="3603" w:author="jinahar" w:date="2013-01-14T09:24:00Z">
        <w:r w:rsidRPr="002F05D5">
          <w:t>3</w:t>
        </w:r>
      </w:ins>
      <w:del w:id="360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 xml:space="preserve">(b) The redesignation, except any established by an Indian Governing Body, has been specifically approved by the Governor, after consultation with the appropriate committees of the legislature, if it is in session, or with the </w:t>
      </w:r>
      <w:r w:rsidRPr="002F05D5">
        <w:lastRenderedPageBreak/>
        <w:t>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lastRenderedPageBreak/>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lastRenderedPageBreak/>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lastRenderedPageBreak/>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lastRenderedPageBreak/>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lastRenderedPageBreak/>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(b) 20% opacity on or after January 1, 2020, with the following exceptions:</w:t>
        </w:r>
      </w:ins>
    </w:p>
    <w:p w:rsidR="00071E06" w:rsidRPr="00071E06" w:rsidRDefault="00071E06" w:rsidP="00071E06">
      <w:pPr>
        <w:rPr>
          <w:ins w:id="4390" w:author="jinahar" w:date="2013-12-31T14:14:00Z"/>
          <w:bCs/>
        </w:rPr>
      </w:pPr>
      <w:ins w:id="439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2" w:author="jinahar" w:date="2013-12-31T14:14:00Z"/>
          <w:bCs/>
        </w:rPr>
      </w:pPr>
      <w:ins w:id="439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4" w:author="jinahar" w:date="2013-12-31T14:14:00Z"/>
          <w:bCs/>
        </w:rPr>
      </w:pPr>
      <w:ins w:id="439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396" w:author="jinahar" w:date="2013-12-31T14:14:00Z"/>
          <w:bCs/>
        </w:rPr>
      </w:pPr>
      <w:ins w:id="4397"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398" w:author="jinahar" w:date="2013-12-31T14:46:00Z"/>
          <w:bCs/>
        </w:rPr>
      </w:pPr>
      <w:ins w:id="4399"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0" w:author="Preferred Customer" w:date="2013-09-22T21:44:00Z">
        <w:r w:rsidRPr="002F05D5" w:rsidDel="00EA538B">
          <w:delText>Environmental Quality Commission</w:delText>
        </w:r>
      </w:del>
      <w:ins w:id="440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2" w:author="Preferred Customer" w:date="2013-09-10T22:13:00Z"/>
        </w:rPr>
      </w:pPr>
      <w:ins w:id="4403" w:author="Preferred Customer" w:date="2013-09-10T22:13:00Z">
        <w:r w:rsidRPr="002F05D5" w:rsidDel="00B84ACF">
          <w:rPr>
            <w:b/>
            <w:bCs/>
          </w:rPr>
          <w:t xml:space="preserve"> </w:t>
        </w:r>
      </w:ins>
      <w:del w:id="4404" w:author="Preferred Customer" w:date="2013-09-10T22:13:00Z">
        <w:r w:rsidR="002F05D5" w:rsidRPr="002F05D5" w:rsidDel="00B84ACF">
          <w:rPr>
            <w:b/>
            <w:bCs/>
          </w:rPr>
          <w:delText>Applicability</w:delText>
        </w:r>
      </w:del>
    </w:p>
    <w:p w:rsidR="002F05D5" w:rsidRPr="002F05D5" w:rsidDel="00B84ACF" w:rsidRDefault="002F05D5" w:rsidP="002F05D5">
      <w:pPr>
        <w:rPr>
          <w:del w:id="4405" w:author="Preferred Customer" w:date="2013-09-10T22:13:00Z"/>
        </w:rPr>
      </w:pPr>
      <w:del w:id="4406" w:author="Preferred Customer" w:date="2013-09-10T22:13:00Z">
        <w:r w:rsidRPr="002F05D5" w:rsidDel="00B84ACF">
          <w:delText>OAR 340-208-0200 through 340-208-0210 apply:</w:delText>
        </w:r>
      </w:del>
    </w:p>
    <w:p w:rsidR="002F05D5" w:rsidRPr="002F05D5" w:rsidDel="00F86462" w:rsidRDefault="002F05D5" w:rsidP="002F05D5">
      <w:pPr>
        <w:rPr>
          <w:del w:id="4407" w:author="jinahar" w:date="2011-09-16T10:51:00Z"/>
        </w:rPr>
      </w:pPr>
      <w:del w:id="4408" w:author="jinahar" w:date="2011-09-16T10:51:00Z">
        <w:r w:rsidRPr="002F05D5" w:rsidDel="00F86462">
          <w:delText>(1) Within Special Control Areas, designated in OAR 340-204-0070; and</w:delText>
        </w:r>
      </w:del>
    </w:p>
    <w:p w:rsidR="002F05D5" w:rsidRPr="002F05D5" w:rsidRDefault="00D4043E" w:rsidP="002F05D5">
      <w:ins w:id="4409" w:author="Preferred Customer" w:date="2013-09-09T23:20:00Z">
        <w:r w:rsidRPr="002F05D5" w:rsidDel="00D4043E">
          <w:t xml:space="preserve"> </w:t>
        </w:r>
      </w:ins>
      <w:del w:id="4410" w:author="Preferred Customer" w:date="2013-09-09T23:20:00Z">
        <w:r w:rsidR="002F05D5" w:rsidRPr="002F05D5" w:rsidDel="00D4043E">
          <w:delText>(2) In other areas when the department determines a nuisance exists and should be controlled, and the control measures are practicable.</w:delText>
        </w:r>
      </w:del>
      <w:ins w:id="4411" w:author="Preferred Customer" w:date="2013-09-10T22:13:00Z">
        <w:r w:rsidR="00B84ACF">
          <w:t>Repealed</w:t>
        </w:r>
      </w:ins>
    </w:p>
    <w:p w:rsidR="002F05D5" w:rsidRPr="002F05D5" w:rsidDel="00B84ACF" w:rsidRDefault="002F05D5" w:rsidP="002F05D5">
      <w:pPr>
        <w:rPr>
          <w:del w:id="4412" w:author="Preferred Customer" w:date="2013-09-10T22:13:00Z"/>
        </w:rPr>
      </w:pPr>
      <w:del w:id="441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4" w:author="jinahar" w:date="2013-10-28T09:56:00Z">
        <w:r w:rsidR="008732EC">
          <w:rPr>
            <w:b/>
            <w:bCs/>
          </w:rPr>
          <w:t xml:space="preserve"> for Fugitive Emissions</w:t>
        </w:r>
      </w:ins>
    </w:p>
    <w:p w:rsidR="002F05D5" w:rsidRPr="002F05D5" w:rsidDel="005625FE" w:rsidRDefault="002F05D5" w:rsidP="002F05D5">
      <w:pPr>
        <w:rPr>
          <w:ins w:id="4415" w:author="pcuser" w:date="2013-08-29T13:49:00Z"/>
          <w:del w:id="4416" w:author="Preferred Customer" w:date="2013-09-15T12:37:00Z"/>
        </w:rPr>
      </w:pPr>
      <w:del w:id="441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18" w:author="pcuser" w:date="2013-06-11T10:28:00Z">
        <w:r w:rsidRPr="002F05D5" w:rsidDel="007303A5">
          <w:delText>2</w:delText>
        </w:r>
      </w:del>
      <w:ins w:id="4419"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1" w:author="pcuser" w:date="2013-06-11T10:28:00Z"/>
        </w:rPr>
      </w:pPr>
      <w:ins w:id="442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3" w:author="pcuser" w:date="2013-06-11T10:29:00Z"/>
        </w:rPr>
      </w:pPr>
      <w:ins w:id="4424" w:author="pcuser" w:date="2013-06-11T10:29:00Z">
        <w:r w:rsidRPr="002F05D5">
          <w:t xml:space="preserve">(a) </w:t>
        </w:r>
      </w:ins>
      <w:ins w:id="4425" w:author="pcuser" w:date="2013-07-11T09:40:00Z">
        <w:r w:rsidRPr="002F05D5">
          <w:t>For purposes of section (2), f</w:t>
        </w:r>
      </w:ins>
      <w:ins w:id="4426" w:author="pcuser" w:date="2013-06-11T10:29:00Z">
        <w:r w:rsidRPr="002F05D5">
          <w:t xml:space="preserve">ugitive emissions </w:t>
        </w:r>
      </w:ins>
      <w:ins w:id="4427" w:author="pcuser" w:date="2013-07-11T09:42:00Z">
        <w:r w:rsidRPr="002F05D5">
          <w:t>are</w:t>
        </w:r>
      </w:ins>
      <w:ins w:id="4428" w:author="pcuser" w:date="2013-06-11T10:29:00Z">
        <w:r w:rsidRPr="002F05D5">
          <w:t xml:space="preserve"> </w:t>
        </w:r>
      </w:ins>
      <w:ins w:id="4429" w:author="pcuser" w:date="2013-07-11T09:41:00Z">
        <w:r w:rsidRPr="002F05D5">
          <w:t xml:space="preserve">visible </w:t>
        </w:r>
      </w:ins>
      <w:ins w:id="4430" w:author="pcuser" w:date="2013-06-11T10:29:00Z">
        <w:r w:rsidRPr="002F05D5">
          <w:t xml:space="preserve">emissions </w:t>
        </w:r>
      </w:ins>
      <w:ins w:id="4431" w:author="pcuser" w:date="2013-07-11T09:41:00Z">
        <w:r w:rsidRPr="002F05D5">
          <w:t xml:space="preserve">that </w:t>
        </w:r>
      </w:ins>
      <w:ins w:id="4432" w:author="pcuser" w:date="2013-06-11T10:29:00Z">
        <w:r w:rsidRPr="002F05D5">
          <w:t>leav</w:t>
        </w:r>
      </w:ins>
      <w:ins w:id="4433" w:author="pcuser" w:date="2013-07-11T09:41:00Z">
        <w:r w:rsidRPr="002F05D5">
          <w:t>e</w:t>
        </w:r>
      </w:ins>
      <w:ins w:id="4434" w:author="pcuser" w:date="2013-06-11T10:29:00Z">
        <w:r w:rsidRPr="002F05D5">
          <w:t xml:space="preserve"> the property of a source for more than </w:t>
        </w:r>
      </w:ins>
      <w:ins w:id="4435" w:author="pcuser" w:date="2013-07-11T09:44:00Z">
        <w:r w:rsidRPr="002F05D5">
          <w:t xml:space="preserve">18 seconds in a six-minute period. </w:t>
        </w:r>
      </w:ins>
      <w:ins w:id="4436" w:author="pcuser" w:date="2013-06-11T10:29:00Z">
        <w:r w:rsidRPr="002F05D5">
          <w:t xml:space="preserve">The minimum observation time </w:t>
        </w:r>
      </w:ins>
      <w:ins w:id="4437" w:author="jinahar" w:date="2013-09-09T11:04:00Z">
        <w:r w:rsidR="00B66281">
          <w:t>must</w:t>
        </w:r>
      </w:ins>
      <w:ins w:id="4438" w:author="pcuser" w:date="2013-06-11T10:29:00Z">
        <w:r w:rsidRPr="002F05D5">
          <w:t xml:space="preserve"> be at </w:t>
        </w:r>
      </w:ins>
      <w:ins w:id="4439" w:author="pcuser" w:date="2013-07-11T09:40:00Z">
        <w:r w:rsidRPr="002F05D5">
          <w:t xml:space="preserve">least </w:t>
        </w:r>
      </w:ins>
      <w:ins w:id="4440" w:author="pcuser" w:date="2013-06-11T10:29:00Z">
        <w:r w:rsidRPr="002F05D5">
          <w:t xml:space="preserve">six minutes unless otherwise specified in a permit.  </w:t>
        </w:r>
      </w:ins>
    </w:p>
    <w:p w:rsidR="002F05D5" w:rsidRPr="002F05D5" w:rsidRDefault="002F05D5" w:rsidP="002F05D5">
      <w:pPr>
        <w:rPr>
          <w:ins w:id="4441" w:author="pcuser" w:date="2013-06-11T10:29:00Z"/>
        </w:rPr>
      </w:pPr>
      <w:ins w:id="4442" w:author="pcuser" w:date="2013-06-11T10:29:00Z">
        <w:r w:rsidRPr="002F05D5">
          <w:t>(b) Visible emissions are determined by EPA Method 22</w:t>
        </w:r>
      </w:ins>
      <w:ins w:id="4443" w:author="pcuser" w:date="2013-06-11T10:31:00Z">
        <w:r w:rsidRPr="002F05D5">
          <w:t xml:space="preserve"> at the downwind property boundary</w:t>
        </w:r>
      </w:ins>
      <w:ins w:id="4444" w:author="pcuser" w:date="2013-06-11T10:29:00Z">
        <w:r w:rsidRPr="002F05D5">
          <w:t>.</w:t>
        </w:r>
      </w:ins>
    </w:p>
    <w:p w:rsidR="002F05D5" w:rsidRPr="002F05D5" w:rsidRDefault="002F05D5" w:rsidP="002F05D5">
      <w:pPr>
        <w:rPr>
          <w:ins w:id="4445" w:author="jinahar" w:date="2011-09-16T10:54:00Z"/>
        </w:rPr>
      </w:pPr>
      <w:ins w:id="4446" w:author="jinahar" w:date="2011-09-16T10:54:00Z">
        <w:r w:rsidRPr="002F05D5">
          <w:t>(</w:t>
        </w:r>
      </w:ins>
      <w:ins w:id="4447" w:author="pcuser" w:date="2013-06-11T10:28:00Z">
        <w:r w:rsidRPr="002F05D5">
          <w:t>3</w:t>
        </w:r>
      </w:ins>
      <w:ins w:id="4448" w:author="jinahar" w:date="2011-09-16T10:54:00Z">
        <w:r w:rsidRPr="002F05D5">
          <w:t xml:space="preserve">) If requested by </w:t>
        </w:r>
      </w:ins>
      <w:ins w:id="4449" w:author="Preferred Customer" w:date="2012-09-13T18:53:00Z">
        <w:r w:rsidRPr="002F05D5">
          <w:t>DEQ</w:t>
        </w:r>
      </w:ins>
      <w:ins w:id="4450" w:author="jinahar" w:date="2011-09-16T10:54:00Z">
        <w:r w:rsidRPr="002F05D5">
          <w:t xml:space="preserve">, the owner or operator must develop a fugitive emission control plan, including but not limited to the work practices in </w:t>
        </w:r>
      </w:ins>
      <w:ins w:id="4451" w:author="jinahar" w:date="2011-09-16T10:55:00Z">
        <w:r w:rsidRPr="002F05D5">
          <w:t xml:space="preserve">section </w:t>
        </w:r>
      </w:ins>
      <w:ins w:id="4452" w:author="jinahar" w:date="2011-09-16T10:54:00Z">
        <w:r w:rsidRPr="002F05D5">
          <w:t>(</w:t>
        </w:r>
      </w:ins>
      <w:ins w:id="4453" w:author="pcuser" w:date="2013-06-11T10:29:00Z">
        <w:r w:rsidRPr="002F05D5">
          <w:t>1</w:t>
        </w:r>
      </w:ins>
      <w:ins w:id="4454" w:author="jinahar" w:date="2011-09-16T10:54:00Z">
        <w:r w:rsidRPr="002F05D5">
          <w:t xml:space="preserve">), that will prevent any visible emissions from leaving the property of a source for more than </w:t>
        </w:r>
      </w:ins>
      <w:ins w:id="4455" w:author="pcuser" w:date="2013-07-11T09:55:00Z">
        <w:r w:rsidRPr="002F05D5">
          <w:t>18 seconds in a six-minute period</w:t>
        </w:r>
      </w:ins>
      <w:ins w:id="4456" w:author="pcuser" w:date="2013-08-27T15:54:00Z">
        <w:r w:rsidRPr="002F05D5">
          <w:t xml:space="preserve"> following the procedures of EPA Method 22</w:t>
        </w:r>
      </w:ins>
      <w:ins w:id="4457" w:author="jinahar" w:date="2011-09-16T10:54:00Z">
        <w:r w:rsidRPr="002F05D5">
          <w:t>.</w:t>
        </w:r>
      </w:ins>
    </w:p>
    <w:p w:rsidR="002F05D5" w:rsidRPr="002F05D5" w:rsidRDefault="002F05D5" w:rsidP="002F05D5">
      <w:r w:rsidRPr="002F05D5">
        <w:lastRenderedPageBreak/>
        <w:t>[</w:t>
      </w:r>
      <w:r w:rsidRPr="002F05D5">
        <w:rPr>
          <w:b/>
          <w:bCs/>
        </w:rPr>
        <w:t>NOTE:</w:t>
      </w:r>
      <w:r w:rsidRPr="002F05D5">
        <w:t xml:space="preserve"> This rule is included in the State of Oregon Clean Air Act Implementation Plan as adopted by the </w:t>
      </w:r>
      <w:del w:id="4458" w:author="Preferred Customer" w:date="2013-09-22T21:44:00Z">
        <w:r w:rsidRPr="002F05D5" w:rsidDel="00EA538B">
          <w:delText>Environmental Quality Commission</w:delText>
        </w:r>
      </w:del>
      <w:ins w:id="445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0" w:author="Preferred Customer" w:date="2012-09-13T18:56:00Z">
        <w:r w:rsidRPr="002F05D5" w:rsidDel="00F75678">
          <w:delText>the department</w:delText>
        </w:r>
      </w:del>
      <w:ins w:id="446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2" w:author="Preferred Customer" w:date="2012-09-13T18:56:00Z">
        <w:r w:rsidRPr="002F05D5" w:rsidDel="00F75678">
          <w:delText>the department</w:delText>
        </w:r>
      </w:del>
      <w:ins w:id="4463" w:author="Preferred Customer" w:date="2012-09-13T18:56:00Z">
        <w:r w:rsidRPr="002F05D5">
          <w:t>DEQ</w:t>
        </w:r>
      </w:ins>
      <w:r w:rsidRPr="002F05D5">
        <w:t xml:space="preserve"> will provide written notice to the person creating the suspected nuisance. </w:t>
      </w:r>
      <w:del w:id="4464" w:author="Preferred Customer" w:date="2012-09-13T18:54:00Z">
        <w:r w:rsidRPr="002F05D5" w:rsidDel="00F75678">
          <w:delText>The department</w:delText>
        </w:r>
      </w:del>
      <w:ins w:id="4465" w:author="Preferred Customer" w:date="2012-09-13T18:54:00Z">
        <w:r w:rsidRPr="002F05D5">
          <w:t>DEQ</w:t>
        </w:r>
      </w:ins>
      <w:r w:rsidRPr="002F05D5">
        <w:t xml:space="preserve"> will endeavor to resolve observed nuisances in keeping with the policy outlined in OAR 340-12-0026. If </w:t>
      </w:r>
      <w:del w:id="4466" w:author="Preferred Customer" w:date="2012-09-13T18:54:00Z">
        <w:r w:rsidRPr="002F05D5" w:rsidDel="00F75678">
          <w:delText>the department</w:delText>
        </w:r>
      </w:del>
      <w:ins w:id="4467" w:author="Preferred Customer" w:date="2012-09-13T18:54:00Z">
        <w:r w:rsidRPr="002F05D5">
          <w:t>DEQ</w:t>
        </w:r>
      </w:ins>
      <w:r w:rsidRPr="002F05D5">
        <w:t xml:space="preserve"> subsequently determines a nuisance exists under 340-208-0310 and proceeds with a formal enforcement action, pursuant to </w:t>
      </w:r>
      <w:del w:id="4468" w:author="Preferred Customer" w:date="2013-09-15T14:00:00Z">
        <w:r w:rsidRPr="002F05D5" w:rsidDel="0089656B">
          <w:delText xml:space="preserve">chapter </w:delText>
        </w:r>
      </w:del>
      <w:ins w:id="446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0" w:author="Preferred Customer" w:date="2012-09-13T18:55:00Z">
        <w:r w:rsidRPr="002F05D5" w:rsidDel="00F75678">
          <w:delText>the department</w:delText>
        </w:r>
      </w:del>
      <w:ins w:id="447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lastRenderedPageBreak/>
        <w:t>(g) The source's ability to prevent or avoid harm.</w:t>
      </w:r>
    </w:p>
    <w:p w:rsidR="002F05D5" w:rsidRPr="002F05D5" w:rsidRDefault="002F05D5" w:rsidP="002F05D5">
      <w:r w:rsidRPr="002F05D5">
        <w:t xml:space="preserve">(2) Compliance with a </w:t>
      </w:r>
      <w:del w:id="4472" w:author="Preferred Customer" w:date="2013-09-22T18:42:00Z">
        <w:r w:rsidRPr="002F05D5" w:rsidDel="00D31FDC">
          <w:delText>B</w:delText>
        </w:r>
      </w:del>
      <w:ins w:id="4473" w:author="Preferred Customer" w:date="2013-09-22T18:42:00Z">
        <w:r w:rsidR="00D31FDC">
          <w:t>b</w:t>
        </w:r>
      </w:ins>
      <w:r w:rsidRPr="002F05D5">
        <w:t xml:space="preserve">est </w:t>
      </w:r>
      <w:del w:id="4474" w:author="Preferred Customer" w:date="2013-09-22T18:42:00Z">
        <w:r w:rsidRPr="002F05D5" w:rsidDel="00D31FDC">
          <w:delText>W</w:delText>
        </w:r>
      </w:del>
      <w:ins w:id="4475" w:author="Preferred Customer" w:date="2013-09-22T18:42:00Z">
        <w:r w:rsidR="00D31FDC">
          <w:t>w</w:t>
        </w:r>
      </w:ins>
      <w:r w:rsidRPr="002F05D5">
        <w:t xml:space="preserve">ork </w:t>
      </w:r>
      <w:del w:id="4476" w:author="Preferred Customer" w:date="2013-09-22T18:42:00Z">
        <w:r w:rsidRPr="002F05D5" w:rsidDel="00D31FDC">
          <w:delText>P</w:delText>
        </w:r>
      </w:del>
      <w:ins w:id="4477" w:author="Preferred Customer" w:date="2013-09-22T18:42:00Z">
        <w:r w:rsidR="00D31FDC">
          <w:t>p</w:t>
        </w:r>
      </w:ins>
      <w:r w:rsidRPr="002F05D5">
        <w:t xml:space="preserve">ractices </w:t>
      </w:r>
      <w:del w:id="4478" w:author="Preferred Customer" w:date="2013-09-22T18:42:00Z">
        <w:r w:rsidRPr="002F05D5" w:rsidDel="00D31FDC">
          <w:delText>A</w:delText>
        </w:r>
      </w:del>
      <w:ins w:id="447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1" w:author="Preferred Customer" w:date="2012-09-13T18:55:00Z">
        <w:r w:rsidRPr="002F05D5" w:rsidDel="00F75678">
          <w:delText>the department</w:delText>
        </w:r>
      </w:del>
      <w:ins w:id="448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3" w:author="Preferred Customer" w:date="2013-09-22T18:42:00Z">
        <w:r w:rsidRPr="002F05D5" w:rsidDel="00D31FDC">
          <w:delText>B</w:delText>
        </w:r>
      </w:del>
      <w:ins w:id="4484" w:author="Preferred Customer" w:date="2013-09-22T18:42:00Z">
        <w:r w:rsidR="00D31FDC">
          <w:t>b</w:t>
        </w:r>
      </w:ins>
      <w:r w:rsidRPr="002F05D5">
        <w:t xml:space="preserve">est </w:t>
      </w:r>
      <w:del w:id="4485" w:author="Preferred Customer" w:date="2013-09-22T18:42:00Z">
        <w:r w:rsidRPr="002F05D5" w:rsidDel="00D31FDC">
          <w:delText>W</w:delText>
        </w:r>
      </w:del>
      <w:ins w:id="4486" w:author="Preferred Customer" w:date="2013-09-22T18:42:00Z">
        <w:r w:rsidR="00D31FDC">
          <w:t>w</w:t>
        </w:r>
      </w:ins>
      <w:r w:rsidRPr="002F05D5">
        <w:t xml:space="preserve">ork </w:t>
      </w:r>
      <w:del w:id="4487" w:author="Preferred Customer" w:date="2013-09-22T18:42:00Z">
        <w:r w:rsidRPr="002F05D5" w:rsidDel="00D31FDC">
          <w:delText>P</w:delText>
        </w:r>
      </w:del>
      <w:ins w:id="4488" w:author="Preferred Customer" w:date="2013-09-22T18:42:00Z">
        <w:r w:rsidR="00D31FDC">
          <w:t>p</w:t>
        </w:r>
      </w:ins>
      <w:r w:rsidRPr="002F05D5">
        <w:t xml:space="preserve">ractices </w:t>
      </w:r>
      <w:del w:id="4489" w:author="Preferred Customer" w:date="2013-09-22T18:42:00Z">
        <w:r w:rsidRPr="002F05D5" w:rsidDel="00D31FDC">
          <w:delText>A</w:delText>
        </w:r>
      </w:del>
      <w:ins w:id="449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1" w:author="Preferred Customer" w:date="2012-09-13T18:55:00Z">
        <w:r w:rsidRPr="002F05D5" w:rsidDel="00F75678">
          <w:delText>the department</w:delText>
        </w:r>
      </w:del>
      <w:ins w:id="449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3" w:author="Preferred Customer" w:date="2012-09-13T18:55:00Z">
        <w:r w:rsidRPr="002F05D5" w:rsidDel="00F75678">
          <w:delText>The department</w:delText>
        </w:r>
      </w:del>
      <w:ins w:id="449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499" w:author="Preferred Customer" w:date="2013-09-22T18:42:00Z">
        <w:r w:rsidRPr="002F05D5" w:rsidDel="00D31FDC">
          <w:delText>B</w:delText>
        </w:r>
      </w:del>
      <w:ins w:id="4500" w:author="Preferred Customer" w:date="2013-09-22T18:42:00Z">
        <w:r w:rsidR="00D31FDC">
          <w:t>b</w:t>
        </w:r>
      </w:ins>
      <w:r w:rsidRPr="002F05D5">
        <w:t xml:space="preserve">est </w:t>
      </w:r>
      <w:del w:id="4501" w:author="Preferred Customer" w:date="2013-09-22T18:42:00Z">
        <w:r w:rsidRPr="002F05D5" w:rsidDel="00D31FDC">
          <w:delText>W</w:delText>
        </w:r>
      </w:del>
      <w:ins w:id="4502" w:author="Preferred Customer" w:date="2013-09-22T18:42:00Z">
        <w:r w:rsidR="00D31FDC">
          <w:t>w</w:t>
        </w:r>
      </w:ins>
      <w:r w:rsidRPr="002F05D5">
        <w:t xml:space="preserve">ork </w:t>
      </w:r>
      <w:del w:id="4503" w:author="Preferred Customer" w:date="2013-09-22T18:42:00Z">
        <w:r w:rsidRPr="002F05D5" w:rsidDel="00D31FDC">
          <w:delText>P</w:delText>
        </w:r>
      </w:del>
      <w:ins w:id="4504" w:author="Preferred Customer" w:date="2013-09-22T18:42:00Z">
        <w:r w:rsidR="00D31FDC">
          <w:t>p</w:t>
        </w:r>
      </w:ins>
      <w:r w:rsidRPr="002F05D5">
        <w:t xml:space="preserve">ractices </w:t>
      </w:r>
      <w:del w:id="4505" w:author="Preferred Customer" w:date="2013-09-22T18:42:00Z">
        <w:r w:rsidRPr="002F05D5" w:rsidDel="00D31FDC">
          <w:lastRenderedPageBreak/>
          <w:delText>A</w:delText>
        </w:r>
      </w:del>
      <w:ins w:id="4506" w:author="Preferred Customer" w:date="2013-09-22T18:42:00Z">
        <w:r w:rsidR="00D31FDC">
          <w:t>a</w:t>
        </w:r>
      </w:ins>
      <w:r w:rsidRPr="002F05D5">
        <w:t xml:space="preserve">greement. </w:t>
      </w:r>
      <w:del w:id="4507" w:author="Preferred Customer" w:date="2012-09-13T18:55:00Z">
        <w:r w:rsidRPr="002F05D5" w:rsidDel="00F75678">
          <w:delText>The department</w:delText>
        </w:r>
      </w:del>
      <w:ins w:id="4508" w:author="Preferred Customer" w:date="2012-09-13T18:55:00Z">
        <w:r w:rsidRPr="002F05D5">
          <w:t>DEQ</w:t>
        </w:r>
      </w:ins>
      <w:r w:rsidRPr="002F05D5">
        <w:t xml:space="preserve"> will not require that complainants identify themselves to the source as part of the investigation and development of the </w:t>
      </w:r>
      <w:del w:id="4509" w:author="Preferred Customer" w:date="2013-09-22T18:42:00Z">
        <w:r w:rsidRPr="002F05D5" w:rsidDel="00D31FDC">
          <w:delText>B</w:delText>
        </w:r>
      </w:del>
      <w:ins w:id="4510" w:author="Preferred Customer" w:date="2013-09-22T18:42:00Z">
        <w:r w:rsidR="00D31FDC">
          <w:t>b</w:t>
        </w:r>
      </w:ins>
      <w:r w:rsidRPr="002F05D5">
        <w:t xml:space="preserve">est </w:t>
      </w:r>
      <w:del w:id="4511" w:author="Preferred Customer" w:date="2013-09-22T18:42:00Z">
        <w:r w:rsidRPr="002F05D5" w:rsidDel="00D31FDC">
          <w:delText>W</w:delText>
        </w:r>
      </w:del>
      <w:ins w:id="4512" w:author="Preferred Customer" w:date="2013-09-22T18:42:00Z">
        <w:r w:rsidR="00D31FDC">
          <w:t>w</w:t>
        </w:r>
      </w:ins>
      <w:r w:rsidRPr="002F05D5">
        <w:t xml:space="preserve">ork </w:t>
      </w:r>
      <w:del w:id="4513" w:author="Preferred Customer" w:date="2013-09-22T18:42:00Z">
        <w:r w:rsidRPr="002F05D5" w:rsidDel="00D31FDC">
          <w:delText>P</w:delText>
        </w:r>
      </w:del>
      <w:ins w:id="4514" w:author="Preferred Customer" w:date="2013-09-22T18:42:00Z">
        <w:r w:rsidR="00D31FDC">
          <w:t>p</w:t>
        </w:r>
      </w:ins>
      <w:r w:rsidRPr="002F05D5">
        <w:t xml:space="preserve">ractices </w:t>
      </w:r>
      <w:del w:id="4515" w:author="Preferred Customer" w:date="2013-09-22T18:42:00Z">
        <w:r w:rsidRPr="002F05D5" w:rsidDel="00D31FDC">
          <w:delText>A</w:delText>
        </w:r>
      </w:del>
      <w:ins w:id="451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17" w:author="PCAdmin" w:date="2013-12-03T13:08:00Z">
        <w:r w:rsidRPr="002F05D5" w:rsidDel="0060556F">
          <w:delText xml:space="preserve">at sufficient duration or quantity as to </w:delText>
        </w:r>
      </w:del>
      <w:ins w:id="4518" w:author="PCAdmin" w:date="2013-12-03T13:08:00Z">
        <w:r w:rsidR="0060556F">
          <w:t xml:space="preserve">that </w:t>
        </w:r>
      </w:ins>
      <w:r w:rsidRPr="002F05D5">
        <w:t>create</w:t>
      </w:r>
      <w:ins w:id="4519" w:author="PCAdmin" w:date="2013-12-03T13:08:00Z">
        <w:r w:rsidR="0060556F">
          <w:t>s</w:t>
        </w:r>
      </w:ins>
      <w:r w:rsidRPr="002F05D5">
        <w:t xml:space="preserve"> an observable deposition upon the real property of another person</w:t>
      </w:r>
      <w:del w:id="4520"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2"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3" w:author="pcuser" w:date="2013-06-05T09:09:00Z">
        <w:r w:rsidRPr="002B13AD" w:rsidDel="00815340">
          <w:delText>D</w:delText>
        </w:r>
      </w:del>
      <w:ins w:id="452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5" w:author="pcuser" w:date="2013-06-05T09:12:00Z">
        <w:r w:rsidRPr="002B13AD" w:rsidDel="00815340">
          <w:delText>D</w:delText>
        </w:r>
      </w:del>
      <w:ins w:id="4526"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27" w:author="Preferred Customer" w:date="2012-10-03T11:53:00Z">
        <w:r w:rsidRPr="002B13AD" w:rsidDel="00EF486F">
          <w:delText>The Department</w:delText>
        </w:r>
      </w:del>
      <w:ins w:id="4528" w:author="Preferred Customer" w:date="2012-10-03T11:53:00Z">
        <w:r w:rsidRPr="002B13AD">
          <w:t>DEQ</w:t>
        </w:r>
      </w:ins>
      <w:r w:rsidRPr="002B13AD">
        <w:t xml:space="preserve"> categorizes permit actions according to potential environmental and public health significance and the degree to which </w:t>
      </w:r>
      <w:del w:id="4529" w:author="Preferred Customer" w:date="2012-10-03T11:53:00Z">
        <w:r w:rsidRPr="002B13AD" w:rsidDel="00EF486F">
          <w:delText>the Department</w:delText>
        </w:r>
      </w:del>
      <w:ins w:id="453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lastRenderedPageBreak/>
        <w:t xml:space="preserve">(b) Category II --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provide notice of the proposed permit action and a minimum of 35 days to submit written comments.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a minimum of 30 days notice for a hearing, if one is scheduled.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5" w:author="Preferred Customer" w:date="2012-10-03T11:53:00Z">
        <w:r w:rsidRPr="002B13AD">
          <w:delText>the Department</w:delText>
        </w:r>
      </w:del>
      <w:ins w:id="454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47" w:author="Preferred Customer" w:date="2013-07-31T07:44:00Z">
        <w:r w:rsidRPr="002B13AD">
          <w:t>. DEQ will consider any information gather</w:t>
        </w:r>
      </w:ins>
      <w:ins w:id="4548" w:author="Preferred Customer" w:date="2013-07-31T07:45:00Z">
        <w:r w:rsidRPr="002B13AD">
          <w:t>e</w:t>
        </w:r>
      </w:ins>
      <w:ins w:id="4549"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0" w:author="Preferred Customer" w:date="2012-10-03T11:53:00Z">
        <w:r w:rsidRPr="002B13AD" w:rsidDel="00EF486F">
          <w:delText>the Department</w:delText>
        </w:r>
      </w:del>
      <w:ins w:id="4551" w:author="Preferred Customer" w:date="2012-10-03T11:53:00Z">
        <w:r w:rsidRPr="002B13AD">
          <w:t>DEQ</w:t>
        </w:r>
      </w:ins>
      <w:r w:rsidRPr="002B13AD">
        <w:t xml:space="preserve"> may move a permit action to a higher category under section (3) </w:t>
      </w:r>
      <w:del w:id="45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3" w:author="Preferred Customer" w:date="2013-07-31T07:47:00Z">
        <w:r w:rsidRPr="002B13AD">
          <w:delText>or</w:delText>
        </w:r>
      </w:del>
    </w:p>
    <w:p w:rsidR="002B13AD" w:rsidRPr="002B13AD" w:rsidRDefault="002B13AD" w:rsidP="002B13AD">
      <w:pPr>
        <w:rPr>
          <w:ins w:id="4554" w:author="Preferred Customer" w:date="2013-07-31T07:47:00Z"/>
        </w:rPr>
      </w:pPr>
      <w:r w:rsidRPr="002B13AD">
        <w:t>(c) Potential for significant environmental or public harm due to location or type of facility</w:t>
      </w:r>
      <w:ins w:id="4555"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lastRenderedPageBreak/>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5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57" w:author="Preferred Customer" w:date="2012-10-03T11:53:00Z">
        <w:r w:rsidRPr="002B13AD" w:rsidDel="00EF486F">
          <w:delText>the Department</w:delText>
        </w:r>
      </w:del>
      <w:ins w:id="455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59" w:author="Preferred Customer" w:date="2012-10-03T11:53:00Z">
        <w:r w:rsidRPr="002B13AD" w:rsidDel="00EF486F">
          <w:delText>the Department</w:delText>
        </w:r>
      </w:del>
      <w:ins w:id="456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1" w:author="Preferred Customer" w:date="2012-10-03T11:53:00Z">
        <w:r w:rsidRPr="002B13AD" w:rsidDel="00EF486F">
          <w:delText>the Department</w:delText>
        </w:r>
      </w:del>
      <w:ins w:id="456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that are relevant to the permit decision; and</w:t>
      </w:r>
    </w:p>
    <w:p w:rsidR="002B13AD" w:rsidRPr="002B13AD" w:rsidRDefault="002B13AD" w:rsidP="002B13AD">
      <w:r w:rsidRPr="002B13AD">
        <w:lastRenderedPageBreak/>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6" w:author="Preferred Customer" w:date="2012-10-03T11:53:00Z">
        <w:r w:rsidRPr="002B13AD" w:rsidDel="00EF486F">
          <w:delText>the Department</w:delText>
        </w:r>
      </w:del>
      <w:ins w:id="456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8" w:author="Preferred Customer" w:date="2012-10-03T11:53:00Z">
        <w:r w:rsidRPr="002B13AD" w:rsidDel="00EF486F">
          <w:delText>the Department</w:delText>
        </w:r>
      </w:del>
      <w:ins w:id="456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0" w:author="Preferred Customer" w:date="2012-10-03T11:53:00Z">
        <w:r w:rsidRPr="002B13AD" w:rsidDel="00EF486F">
          <w:delText>the Department</w:delText>
        </w:r>
      </w:del>
      <w:ins w:id="457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w:t>
      </w:r>
      <w:r w:rsidRPr="002B13AD">
        <w:lastRenderedPageBreak/>
        <w:t xml:space="preserve">for information that is exempt from disclosure, and all other materials available to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4" w:author="Preferred Customer" w:date="2013-09-21T12:37:00Z">
        <w:r w:rsidRPr="002B13AD" w:rsidDel="00B14B4E">
          <w:delText>Renumbererd</w:delText>
        </w:r>
      </w:del>
      <w:ins w:id="4575"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will mail </w:t>
      </w:r>
      <w:ins w:id="4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79" w:author="Unknown">
        <w:r w:rsidRPr="002B13AD" w:rsidDel="00281FB3">
          <w:delText xml:space="preserve"> of this rule</w:delText>
        </w:r>
      </w:del>
      <w:r w:rsidRPr="002B13AD">
        <w:t xml:space="preserve">,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2" w:author="Preferred Customer" w:date="2013-09-15T21:11:00Z">
        <w:r w:rsidRPr="002B13AD" w:rsidDel="00BE396A">
          <w:delText xml:space="preserve">Department </w:delText>
        </w:r>
      </w:del>
      <w:ins w:id="458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86" w:author="Preferred Customer" w:date="2012-10-03T11:53:00Z">
        <w:r w:rsidRPr="002B13AD" w:rsidDel="00EF486F">
          <w:delText>the Department</w:delText>
        </w:r>
      </w:del>
      <w:ins w:id="458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lastRenderedPageBreak/>
        <w:t>(d) Interested state and federal agencies.</w:t>
      </w:r>
    </w:p>
    <w:p w:rsidR="002B13AD" w:rsidRPr="002B13AD" w:rsidRDefault="002B13AD" w:rsidP="002B13AD">
      <w:r w:rsidRPr="002B13AD">
        <w:t>(2) General ACDP or General Oregon Title V Operating Permit actions. In addition to section (1)</w:t>
      </w:r>
      <w:del w:id="4588" w:author="Unknown">
        <w:r w:rsidRPr="002B13AD" w:rsidDel="00281FB3">
          <w:delText xml:space="preserve"> of this rule</w:delText>
        </w:r>
      </w:del>
      <w:r w:rsidRPr="002B13AD">
        <w:t xml:space="preserve">, </w:t>
      </w:r>
      <w:del w:id="4589" w:author="Preferred Customer" w:date="2012-10-03T11:53:00Z">
        <w:r w:rsidRPr="002B13AD" w:rsidDel="00EF486F">
          <w:delText>the Department</w:delText>
        </w:r>
      </w:del>
      <w:ins w:id="459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1" w:author="Preferred Customer" w:date="2012-10-03T11:53:00Z">
        <w:r w:rsidRPr="002B13AD" w:rsidDel="00EF486F">
          <w:delText>The Department</w:delText>
        </w:r>
      </w:del>
      <w:ins w:id="4592" w:author="Preferred Customer" w:date="2012-10-03T11:53:00Z">
        <w:r w:rsidRPr="002B13AD">
          <w:t>DEQ</w:t>
        </w:r>
      </w:ins>
      <w:r w:rsidRPr="002B13AD">
        <w:t xml:space="preserve"> will provide notice to affected states and the EPA in addition to the persons identified in sections (1) and (2)</w:t>
      </w:r>
      <w:del w:id="459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4" w:author="Preferred Customer" w:date="2013-09-22T18:44:00Z">
        <w:r w:rsidRPr="002B13AD" w:rsidDel="00F401F8">
          <w:delText>,</w:delText>
        </w:r>
      </w:del>
      <w:r w:rsidRPr="002B13AD">
        <w:t xml:space="preserve"> division 224),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9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598" w:author="jinahar" w:date="2013-09-20T13:40:00Z">
        <w:r w:rsidR="001D5B24">
          <w:t xml:space="preserve">major </w:t>
        </w:r>
      </w:ins>
      <w:r w:rsidRPr="002B13AD">
        <w:t xml:space="preserve">source or </w:t>
      </w:r>
      <w:ins w:id="459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0" w:author="jinahar" w:date="2013-09-20T13:42:00Z">
        <w:r w:rsidR="001D5B24">
          <w:t xml:space="preserve">major </w:t>
        </w:r>
      </w:ins>
      <w:r w:rsidRPr="002B13AD">
        <w:t xml:space="preserve">source or </w:t>
      </w:r>
      <w:ins w:id="460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2" w:author="jinahar" w:date="2013-09-06T11:46:00Z"/>
        </w:rPr>
      </w:pPr>
      <w:del w:id="4603" w:author="jinahar" w:date="2013-09-06T11:46:00Z">
        <w:r w:rsidRPr="002B13AD" w:rsidDel="004F301B">
          <w:rPr>
            <w:b/>
            <w:bCs/>
          </w:rPr>
          <w:delText>Hearing and Meeting Procedures</w:delText>
        </w:r>
      </w:del>
    </w:p>
    <w:p w:rsidR="002B13AD" w:rsidRPr="002B13AD" w:rsidDel="004F301B" w:rsidRDefault="002B13AD" w:rsidP="002B13AD">
      <w:pPr>
        <w:rPr>
          <w:del w:id="4604" w:author="jinahar" w:date="2013-09-06T11:46:00Z"/>
        </w:rPr>
      </w:pPr>
      <w:del w:id="4605"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06" w:author="jinahar" w:date="2013-09-06T11:46:00Z"/>
        </w:rPr>
      </w:pPr>
      <w:del w:id="4607"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08" w:author="jinahar" w:date="2013-09-06T11:46:00Z"/>
        </w:rPr>
      </w:pPr>
      <w:del w:id="4609"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0" w:author="jinahar" w:date="2013-09-06T11:46:00Z"/>
        </w:rPr>
      </w:pPr>
      <w:del w:id="4611" w:author="jinahar" w:date="2013-09-06T11:46:00Z">
        <w:r w:rsidRPr="002B13AD" w:rsidDel="004F301B">
          <w:delText>(c) During the meeting, the Department will:</w:delText>
        </w:r>
      </w:del>
    </w:p>
    <w:p w:rsidR="002B13AD" w:rsidRPr="002B13AD" w:rsidDel="004F301B" w:rsidRDefault="002B13AD" w:rsidP="002B13AD">
      <w:pPr>
        <w:rPr>
          <w:del w:id="4612" w:author="jinahar" w:date="2013-09-06T11:46:00Z"/>
        </w:rPr>
      </w:pPr>
      <w:del w:id="4613" w:author="jinahar" w:date="2013-09-06T11:46:00Z">
        <w:r w:rsidRPr="002B13AD" w:rsidDel="004F301B">
          <w:delText>(A) Describe the requested permit action; and</w:delText>
        </w:r>
      </w:del>
    </w:p>
    <w:p w:rsidR="002B13AD" w:rsidRPr="002B13AD" w:rsidDel="004F301B" w:rsidRDefault="002B13AD" w:rsidP="002B13AD">
      <w:pPr>
        <w:rPr>
          <w:del w:id="4614" w:author="jinahar" w:date="2013-09-06T11:46:00Z"/>
        </w:rPr>
      </w:pPr>
      <w:del w:id="4615" w:author="jinahar" w:date="2013-09-06T11:46:00Z">
        <w:r w:rsidRPr="002B13AD" w:rsidDel="004F301B">
          <w:delText>(B) Accept comments from the public.</w:delText>
        </w:r>
      </w:del>
    </w:p>
    <w:p w:rsidR="002B13AD" w:rsidRPr="002B13AD" w:rsidDel="004F301B" w:rsidRDefault="002B13AD" w:rsidP="002B13AD">
      <w:pPr>
        <w:rPr>
          <w:del w:id="4616" w:author="jinahar" w:date="2013-09-06T11:46:00Z"/>
        </w:rPr>
      </w:pPr>
      <w:del w:id="4617" w:author="jinahar" w:date="2013-09-06T11:46:00Z">
        <w:r w:rsidRPr="002B13AD" w:rsidDel="004F301B">
          <w:lastRenderedPageBreak/>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18" w:author="jinahar" w:date="2013-09-06T11:46:00Z"/>
        </w:rPr>
      </w:pPr>
      <w:del w:id="461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0" w:author="jinahar" w:date="2013-09-06T11:46:00Z"/>
        </w:rPr>
      </w:pPr>
      <w:del w:id="462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2" w:author="jinahar" w:date="2013-09-06T11:46:00Z"/>
        </w:rPr>
      </w:pPr>
      <w:del w:id="462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26" w:author="jinahar" w:date="2013-09-06T11:46:00Z"/>
        </w:rPr>
      </w:pPr>
      <w:del w:id="4627"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28"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29"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will take action upon the matter as expeditiously as possible. Before taking such action,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lastRenderedPageBreak/>
        <w:t xml:space="preserve">(2)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36"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will promptly notify the applicant in writing of the final action as provided in OAR 340-011-0525. If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's decision under (5) and (6) is effective 20 days from the date of service of the notice unless, within that time,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1" w:author="mfisher" w:date="2013-07-29T14:40:00Z">
        <w:r w:rsidRPr="002B13AD" w:rsidDel="0077664B">
          <w:delText xml:space="preserve"> all</w:delText>
        </w:r>
      </w:del>
      <w:r w:rsidRPr="002B13AD">
        <w:t xml:space="preserve"> stationary</w:t>
      </w:r>
      <w:ins w:id="4652" w:author="mfisher" w:date="2013-07-29T15:16:00Z">
        <w:r w:rsidRPr="002B13AD">
          <w:t xml:space="preserve"> air </w:t>
        </w:r>
      </w:ins>
      <w:ins w:id="4653" w:author="mfisher" w:date="2013-07-29T15:17:00Z">
        <w:r w:rsidRPr="002B13AD">
          <w:t>contaminant</w:t>
        </w:r>
      </w:ins>
      <w:r w:rsidRPr="002B13AD">
        <w:t xml:space="preserve"> sources</w:t>
      </w:r>
      <w:ins w:id="4654" w:author="mfisher" w:date="2013-07-29T14:40:00Z">
        <w:r w:rsidRPr="002B13AD">
          <w:t xml:space="preserve">, </w:t>
        </w:r>
      </w:ins>
      <w:ins w:id="4655" w:author="mfisher" w:date="2013-07-29T14:44:00Z">
        <w:r w:rsidRPr="002B13AD">
          <w:t>except that it may also apply to modifications of existing portable sources that are required to have permits under OAR 340 division 216</w:t>
        </w:r>
      </w:ins>
      <w:del w:id="465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57" w:author="jinahar" w:date="2012-12-24T12:27:00Z">
        <w:r w:rsidRPr="002B13AD">
          <w:rPr>
            <w:bCs/>
          </w:rPr>
          <w:t>, 340-204-0010</w:t>
        </w:r>
      </w:ins>
      <w:r w:rsidRPr="002B13AD">
        <w:t xml:space="preserve"> and this rule apply to this division. If the same term is defined in this rule and </w:t>
      </w:r>
      <w:ins w:id="4658" w:author="Preferred Customer" w:date="2013-09-22T19:51:00Z">
        <w:r w:rsidR="004C78DA">
          <w:t xml:space="preserve">OAR </w:t>
        </w:r>
      </w:ins>
      <w:r w:rsidRPr="002B13AD">
        <w:t>340-200-0020</w:t>
      </w:r>
      <w:ins w:id="4659"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0" w:author="Preferred Customer" w:date="2013-09-22T21:44:00Z">
        <w:r w:rsidRPr="002B13AD" w:rsidDel="00EA538B">
          <w:delText>Environmental Quality Commission</w:delText>
        </w:r>
      </w:del>
      <w:ins w:id="4661"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6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4" w:author="Preferred Customer" w:date="2013-09-15T14:00:00Z">
        <w:r w:rsidRPr="002B13AD" w:rsidDel="0089656B">
          <w:delText xml:space="preserve">chapter </w:delText>
        </w:r>
      </w:del>
      <w:r w:rsidRPr="002B13AD">
        <w:t>340</w:t>
      </w:r>
      <w:del w:id="4665" w:author="Preferred Customer" w:date="2013-09-15T14:00:00Z">
        <w:r w:rsidRPr="002B13AD" w:rsidDel="0089656B">
          <w:delText>,</w:delText>
        </w:r>
      </w:del>
      <w:r w:rsidRPr="002B13AD">
        <w:t xml:space="preserve"> division 216 (Air Contaminant Discharge Permits) or OAR </w:t>
      </w:r>
      <w:del w:id="4666" w:author="Preferred Customer" w:date="2013-09-15T14:00:00Z">
        <w:r w:rsidRPr="002B13AD" w:rsidDel="0089656B">
          <w:delText xml:space="preserve">chapter </w:delText>
        </w:r>
      </w:del>
      <w:r w:rsidRPr="002B13AD">
        <w:t>340</w:t>
      </w:r>
      <w:del w:id="466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68" w:author="jinahar" w:date="2012-12-24T12:29:00Z">
        <w:r w:rsidRPr="002B13AD" w:rsidDel="009C710E">
          <w:delText>the Department</w:delText>
        </w:r>
      </w:del>
      <w:ins w:id="4669" w:author="jinahar" w:date="2012-12-24T12:29:00Z">
        <w:r w:rsidRPr="002B13AD">
          <w:t>DEQ</w:t>
        </w:r>
      </w:ins>
      <w:r w:rsidRPr="002B13AD">
        <w:t xml:space="preserve">. If a form is not available from </w:t>
      </w:r>
      <w:del w:id="4670" w:author="jinahar" w:date="2012-12-24T12:29:00Z">
        <w:r w:rsidRPr="002B13AD" w:rsidDel="009C710E">
          <w:delText>the Department</w:delText>
        </w:r>
      </w:del>
      <w:ins w:id="4671" w:author="jinahar" w:date="2012-12-24T12:29:00Z">
        <w:r w:rsidRPr="002B13AD">
          <w:t>DEQ</w:t>
        </w:r>
      </w:ins>
      <w:r w:rsidRPr="002B13AD">
        <w:t xml:space="preserve">, the registrant may provide the information using a format approved by </w:t>
      </w:r>
      <w:del w:id="4672" w:author="jinahar" w:date="2012-12-24T12:29:00Z">
        <w:r w:rsidRPr="002B13AD" w:rsidDel="009C710E">
          <w:delText>the Department</w:delText>
        </w:r>
      </w:del>
      <w:ins w:id="467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4" w:author="Preferred Customer" w:date="2013-09-21T11:55:00Z">
        <w:r w:rsidRPr="002B13AD" w:rsidDel="00507B45">
          <w:delText xml:space="preserve">equipment </w:delText>
        </w:r>
      </w:del>
      <w:ins w:id="467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pPr>
        <w:rPr>
          <w:ins w:id="4678" w:author="pcuser" w:date="2013-08-08T21:18:00Z"/>
        </w:rPr>
      </w:pPr>
      <w:r w:rsidRPr="002B13AD">
        <w:lastRenderedPageBreak/>
        <w:t xml:space="preserve">(4) In order to obtain registration pursuant to OAR 340-210-0100(2), </w:t>
      </w:r>
      <w:ins w:id="4679" w:author="pcuser" w:date="2013-08-08T21:17:00Z">
        <w:r w:rsidRPr="002B13AD">
          <w:t xml:space="preserve">the following information must be submitted by </w:t>
        </w:r>
      </w:ins>
      <w:r w:rsidRPr="002B13AD">
        <w:t>a registrant</w:t>
      </w:r>
      <w:del w:id="468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1" w:author="pcuser" w:date="2013-08-08T21:18:00Z"/>
        </w:rPr>
      </w:pPr>
      <w:ins w:id="4682" w:author="pcuser" w:date="2013-08-08T21:18:00Z">
        <w:r w:rsidRPr="002B13AD">
          <w:t xml:space="preserve">(a) Name, address, and nature of business; </w:t>
        </w:r>
      </w:ins>
    </w:p>
    <w:p w:rsidR="002B13AD" w:rsidRPr="002B13AD" w:rsidRDefault="002B13AD" w:rsidP="002B13AD">
      <w:pPr>
        <w:rPr>
          <w:ins w:id="4683" w:author="pcuser" w:date="2013-08-08T21:18:00Z"/>
        </w:rPr>
      </w:pPr>
      <w:ins w:id="4684" w:author="pcuser" w:date="2013-08-08T21:18:00Z">
        <w:r w:rsidRPr="002B13AD">
          <w:t xml:space="preserve">(b) Name of local person responsible for compliance with these rules; </w:t>
        </w:r>
      </w:ins>
    </w:p>
    <w:p w:rsidR="002B13AD" w:rsidRPr="002B13AD" w:rsidRDefault="002B13AD" w:rsidP="002B13AD">
      <w:pPr>
        <w:rPr>
          <w:ins w:id="4685" w:author="pcuser" w:date="2013-08-08T21:18:00Z"/>
        </w:rPr>
      </w:pPr>
      <w:ins w:id="4686" w:author="pcuser" w:date="2013-08-08T21:18:00Z">
        <w:r w:rsidRPr="002B13AD">
          <w:t xml:space="preserve">(c) Name of person authorized to receive requests for data and information; </w:t>
        </w:r>
      </w:ins>
    </w:p>
    <w:p w:rsidR="002B13AD" w:rsidRPr="002B13AD" w:rsidRDefault="002B13AD" w:rsidP="002B13AD">
      <w:r w:rsidRPr="002B13AD">
        <w:t>(</w:t>
      </w:r>
      <w:ins w:id="4687" w:author="pcuser" w:date="2013-08-08T21:18:00Z">
        <w:r w:rsidRPr="002B13AD">
          <w:t>d</w:t>
        </w:r>
      </w:ins>
      <w:del w:id="468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89" w:author="jinahar" w:date="2012-12-24T12:29:00Z">
        <w:r w:rsidRPr="002B13AD" w:rsidDel="009C710E">
          <w:delText>the Department</w:delText>
        </w:r>
      </w:del>
      <w:ins w:id="4690" w:author="jinahar" w:date="2012-12-24T12:29:00Z">
        <w:r w:rsidRPr="002B13AD">
          <w:t>DEQ</w:t>
        </w:r>
      </w:ins>
      <w:r w:rsidRPr="002B13AD">
        <w:t xml:space="preserve">. </w:t>
      </w:r>
    </w:p>
    <w:p w:rsidR="002B13AD" w:rsidRPr="002B13AD" w:rsidRDefault="002B13AD" w:rsidP="002B13AD">
      <w:r w:rsidRPr="002B13AD">
        <w:t>(</w:t>
      </w:r>
      <w:ins w:id="4691" w:author="pcuser" w:date="2013-08-08T21:19:00Z">
        <w:r w:rsidRPr="002B13AD">
          <w:t>e</w:t>
        </w:r>
      </w:ins>
      <w:del w:id="469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3" w:author="pcuser" w:date="2013-08-08T21:19:00Z"/>
        </w:rPr>
      </w:pPr>
      <w:r w:rsidRPr="002B13AD">
        <w:t>(</w:t>
      </w:r>
      <w:ins w:id="4694" w:author="pcuser" w:date="2013-08-08T21:19:00Z">
        <w:r w:rsidRPr="002B13AD">
          <w:t>f</w:t>
        </w:r>
      </w:ins>
      <w:del w:id="4695" w:author="pcuser" w:date="2013-08-08T21:19:00Z">
        <w:r w:rsidRPr="002B13AD" w:rsidDel="00737125">
          <w:delText>c</w:delText>
        </w:r>
      </w:del>
      <w:r w:rsidRPr="002B13AD">
        <w:t xml:space="preserve">) A signed statement that the submitted information is true, accurate, and complete. This signed statement </w:t>
      </w:r>
      <w:del w:id="4696" w:author="jinahar" w:date="2013-09-09T11:04:00Z">
        <w:r w:rsidRPr="002B13AD" w:rsidDel="00B66281">
          <w:delText>shall</w:delText>
        </w:r>
      </w:del>
      <w:ins w:id="469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698" w:author="Preferred Customer" w:date="2013-09-10T07:47:00Z"/>
        </w:rPr>
      </w:pPr>
      <w:ins w:id="469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2" w:author="jinahar" w:date="2012-12-24T12:29:00Z">
        <w:r w:rsidRPr="002B13AD" w:rsidDel="009C710E">
          <w:delText>the Department</w:delText>
        </w:r>
      </w:del>
      <w:ins w:id="4703"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4" w:author="jinahar" w:date="2012-12-24T12:29:00Z">
        <w:r w:rsidRPr="002B13AD" w:rsidDel="009C710E">
          <w:delText>the Department</w:delText>
        </w:r>
      </w:del>
      <w:ins w:id="470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06" w:author="pcuser" w:date="2013-08-27T11:52:00Z">
        <w:r w:rsidRPr="002B13AD">
          <w:t xml:space="preserve"> </w:t>
        </w:r>
      </w:ins>
      <w:r w:rsidRPr="002B13AD">
        <w:t xml:space="preserve">to </w:t>
      </w:r>
      <w:del w:id="4707" w:author="jinahar" w:date="2012-12-24T12:29:00Z">
        <w:r w:rsidRPr="002B13AD" w:rsidDel="009C710E">
          <w:delText>the Department</w:delText>
        </w:r>
      </w:del>
      <w:ins w:id="4708" w:author="jinahar" w:date="2012-12-24T12:29:00Z">
        <w:r w:rsidRPr="002B13AD">
          <w:t>DEQ</w:t>
        </w:r>
      </w:ins>
      <w:r w:rsidRPr="002B13AD">
        <w:t xml:space="preserve"> on a form made available by </w:t>
      </w:r>
      <w:del w:id="4709" w:author="jinahar" w:date="2012-12-24T12:29:00Z">
        <w:r w:rsidRPr="002B13AD" w:rsidDel="009C710E">
          <w:delText>the Department</w:delText>
        </w:r>
      </w:del>
      <w:ins w:id="471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1" w:author="jinahar" w:date="2012-12-24T12:29:00Z">
        <w:r w:rsidRPr="002B13AD" w:rsidDel="009C710E">
          <w:delText>the Department</w:delText>
        </w:r>
      </w:del>
      <w:ins w:id="471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4" w:author="jinahar" w:date="2012-12-24T12:29:00Z">
        <w:r w:rsidRPr="002B13AD" w:rsidDel="009C710E">
          <w:delText>the Department</w:delText>
        </w:r>
      </w:del>
      <w:ins w:id="471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16" w:author="pcuser" w:date="2013-08-29T13:41:00Z"/>
        </w:rPr>
      </w:pPr>
      <w:r w:rsidRPr="002B13AD">
        <w:t>(1) Except as provided in section (2)</w:t>
      </w:r>
      <w:del w:id="4717" w:author="Preferred Customer" w:date="2013-09-10T07:49:00Z">
        <w:r w:rsidRPr="002B13AD" w:rsidDel="003A660D">
          <w:delText xml:space="preserve"> of this rule</w:delText>
        </w:r>
      </w:del>
      <w:r w:rsidRPr="002B13AD">
        <w:t xml:space="preserve">, OAR 340-210-0200 through 340-210-0250 apply to </w:t>
      </w:r>
      <w:ins w:id="4718" w:author="pcuser" w:date="2013-03-04T09:13:00Z">
        <w:r w:rsidRPr="002B13AD">
          <w:t>the following:</w:t>
        </w:r>
      </w:ins>
    </w:p>
    <w:p w:rsidR="002B13AD" w:rsidRPr="002B13AD" w:rsidRDefault="002B13AD" w:rsidP="002B13AD">
      <w:pPr>
        <w:rPr>
          <w:ins w:id="4719" w:author="pcuser" w:date="2013-03-05T11:13:00Z"/>
        </w:rPr>
      </w:pPr>
      <w:r w:rsidRPr="002B13AD">
        <w:t xml:space="preserve">(a) All </w:t>
      </w:r>
      <w:ins w:id="4720" w:author="pcuser" w:date="2013-03-05T11:12:00Z">
        <w:r w:rsidRPr="002B13AD">
          <w:t xml:space="preserve">new </w:t>
        </w:r>
      </w:ins>
      <w:del w:id="4721" w:author="mfisher" w:date="2013-07-29T14:13:00Z">
        <w:r w:rsidRPr="002B13AD" w:rsidDel="00AA53E8">
          <w:delText xml:space="preserve">stationary </w:delText>
        </w:r>
      </w:del>
      <w:r w:rsidRPr="002B13AD">
        <w:t>sources</w:t>
      </w:r>
      <w:ins w:id="4722" w:author="pcuser" w:date="2013-03-05T11:12:00Z">
        <w:r w:rsidRPr="002B13AD">
          <w:t xml:space="preserve"> not otherwise required to obtain a permit under OAR 340, division 216</w:t>
        </w:r>
      </w:ins>
      <w:ins w:id="4723" w:author="pcuser" w:date="2013-03-05T11:16:00Z">
        <w:r w:rsidRPr="002B13AD">
          <w:t xml:space="preserve">. </w:t>
        </w:r>
      </w:ins>
      <w:ins w:id="4724" w:author="pcuser" w:date="2013-03-05T11:17:00Z">
        <w:r w:rsidRPr="002B13AD">
          <w:t>S</w:t>
        </w:r>
      </w:ins>
      <w:ins w:id="4725" w:author="pcuser" w:date="2013-03-05T11:16:00Z">
        <w:r w:rsidRPr="002B13AD">
          <w:t xml:space="preserve">ources </w:t>
        </w:r>
      </w:ins>
      <w:ins w:id="4726" w:author="pcuser" w:date="2013-03-05T11:17:00Z">
        <w:r w:rsidRPr="002B13AD">
          <w:t xml:space="preserve">that </w:t>
        </w:r>
      </w:ins>
      <w:ins w:id="472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28" w:author="Preferred Customer" w:date="2013-09-10T07:50:00Z">
        <w:r w:rsidRPr="00BD1BA1">
          <w:t xml:space="preserve">(b) Modifications at </w:t>
        </w:r>
      </w:ins>
      <w:ins w:id="4729" w:author="pcuser" w:date="2013-03-05T11:18:00Z">
        <w:r w:rsidR="002B13AD" w:rsidRPr="002B13AD">
          <w:t xml:space="preserve">existing </w:t>
        </w:r>
      </w:ins>
      <w:ins w:id="4730" w:author="pcuser" w:date="2013-03-05T11:13:00Z">
        <w:r w:rsidR="002B13AD" w:rsidRPr="002B13AD">
          <w:t>sources</w:t>
        </w:r>
      </w:ins>
      <w:ins w:id="4731" w:author="mfisher" w:date="2013-07-29T14:14:00Z">
        <w:r w:rsidR="002B13AD" w:rsidRPr="002B13AD">
          <w:t>, including sources</w:t>
        </w:r>
      </w:ins>
      <w:ins w:id="4732" w:author="pcuser" w:date="2013-03-05T11:13:00Z">
        <w:r w:rsidR="002B13AD" w:rsidRPr="002B13AD">
          <w:t xml:space="preserve"> that have permits</w:t>
        </w:r>
      </w:ins>
      <w:ins w:id="4733" w:author="pcuser" w:date="2013-03-05T11:17:00Z">
        <w:r w:rsidR="002B13AD" w:rsidRPr="002B13AD">
          <w:t xml:space="preserve"> under OAR 340 division 216 or 218</w:t>
        </w:r>
      </w:ins>
      <w:ins w:id="4734" w:author="pcuser" w:date="2013-03-05T11:13:00Z">
        <w:r w:rsidR="002B13AD" w:rsidRPr="002B13AD">
          <w:t xml:space="preserve">; </w:t>
        </w:r>
      </w:ins>
      <w:r w:rsidR="002B13AD" w:rsidRPr="002B13AD">
        <w:t>and</w:t>
      </w:r>
    </w:p>
    <w:p w:rsidR="002B13AD" w:rsidRPr="002B13AD" w:rsidRDefault="002B13AD" w:rsidP="002B13AD">
      <w:r w:rsidRPr="002B13AD">
        <w:t>(</w:t>
      </w:r>
      <w:ins w:id="4735" w:author="pcuser" w:date="2013-03-05T11:13:00Z">
        <w:r w:rsidRPr="002B13AD">
          <w:t>c</w:t>
        </w:r>
      </w:ins>
      <w:del w:id="4736" w:author="pcuser" w:date="2013-03-05T11:13:00Z">
        <w:r w:rsidRPr="002B13AD" w:rsidDel="00BF427C">
          <w:delText>b</w:delText>
        </w:r>
      </w:del>
      <w:r w:rsidRPr="002B13AD">
        <w:t xml:space="preserve">) All air pollution control </w:t>
      </w:r>
      <w:del w:id="4737" w:author="Preferred Customer" w:date="2013-09-21T11:59:00Z">
        <w:r w:rsidRPr="002B13AD" w:rsidDel="00507B45">
          <w:delText xml:space="preserve">equipment </w:delText>
        </w:r>
      </w:del>
      <w:ins w:id="4738" w:author="Preferred Customer" w:date="2013-09-21T11:59:00Z">
        <w:r w:rsidR="00507B45">
          <w:t>devices</w:t>
        </w:r>
        <w:r w:rsidR="00507B45" w:rsidRPr="002B13AD">
          <w:t xml:space="preserve"> </w:t>
        </w:r>
      </w:ins>
      <w:ins w:id="4739" w:author="Preferred Customer" w:date="2013-09-10T22:31:00Z">
        <w:r w:rsidR="002F43DC">
          <w:t xml:space="preserve">to be </w:t>
        </w:r>
      </w:ins>
      <w:r w:rsidRPr="002B13AD">
        <w:t>used to comply with emissions limits</w:t>
      </w:r>
      <w:ins w:id="4740" w:author="Preferred Customer" w:date="2013-09-10T22:31:00Z">
        <w:r w:rsidR="002F43DC">
          <w:t xml:space="preserve">, </w:t>
        </w:r>
      </w:ins>
      <w:r w:rsidRPr="002B13AD">
        <w:t xml:space="preserve">or used to avoid </w:t>
      </w:r>
      <w:ins w:id="4741" w:author="Preferred Customer" w:date="2013-09-10T22:31:00Z">
        <w:r w:rsidR="002F43DC">
          <w:t xml:space="preserve">the requirement to obtain an </w:t>
        </w:r>
      </w:ins>
      <w:r w:rsidRPr="002B13AD">
        <w:t>Oregon Title V Operating Permit</w:t>
      </w:r>
      <w:del w:id="474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3" w:author="Preferred Customer" w:date="2013-09-20T20:50:00Z">
        <w:r w:rsidR="009114C6">
          <w:t>5</w:t>
        </w:r>
      </w:ins>
      <w:del w:id="4744" w:author="Preferred Customer" w:date="2013-09-20T20:50:00Z">
        <w:r w:rsidRPr="002B13AD" w:rsidDel="009114C6">
          <w:delText>0</w:delText>
        </w:r>
      </w:del>
      <w:r w:rsidRPr="002B13AD">
        <w:t xml:space="preserve"> through 340-210-0250 do not apply to the following </w:t>
      </w:r>
      <w:del w:id="474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46" w:author="Preferred Customer" w:date="2013-09-10T22:34:00Z">
        <w:r w:rsidR="00911842">
          <w:t>0</w:t>
        </w:r>
      </w:ins>
      <w:r w:rsidRPr="002B13AD">
        <w:t>30</w:t>
      </w:r>
      <w:ins w:id="474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48" w:author="mfisher" w:date="2013-07-29T14:18:00Z"/>
        </w:rPr>
      </w:pPr>
      <w:r w:rsidRPr="002B13AD">
        <w:t>(c) Other activities associated with residences used exclusively as dwellings for not more than four families, including, but not limit</w:t>
      </w:r>
      <w:ins w:id="4749" w:author="pcuser" w:date="2013-03-05T10:34:00Z">
        <w:r w:rsidRPr="002B13AD">
          <w:t>ed</w:t>
        </w:r>
      </w:ins>
      <w:r w:rsidRPr="002B13AD">
        <w:t xml:space="preserve"> to barbecues, house painting, maintenance, and groundskeeping; </w:t>
      </w:r>
      <w:del w:id="4750" w:author="mfisher" w:date="2013-07-29T14:18:00Z">
        <w:r w:rsidRPr="002B13AD" w:rsidDel="00AA53E8">
          <w:delText>and</w:delText>
        </w:r>
      </w:del>
    </w:p>
    <w:p w:rsidR="002B13AD" w:rsidRPr="002B13AD" w:rsidRDefault="002B13AD" w:rsidP="002B13AD">
      <w:pPr>
        <w:rPr>
          <w:ins w:id="4751" w:author="mfisher" w:date="2013-07-29T14:19:00Z"/>
        </w:rPr>
      </w:pPr>
      <w:ins w:id="4752" w:author="mfisher" w:date="2013-07-29T14:19:00Z">
        <w:r w:rsidRPr="002B13AD">
          <w:t>(d) Portable sources, except modifications of portable source</w:t>
        </w:r>
      </w:ins>
      <w:ins w:id="4753" w:author="mfisher" w:date="2013-07-29T14:43:00Z">
        <w:r w:rsidRPr="002B13AD">
          <w:t>s</w:t>
        </w:r>
      </w:ins>
      <w:ins w:id="4754" w:author="mfisher" w:date="2013-07-29T14:19:00Z">
        <w:r w:rsidRPr="002B13AD">
          <w:t xml:space="preserve"> that have permits under OAR 340 division 216 or 218.</w:t>
        </w:r>
      </w:ins>
    </w:p>
    <w:p w:rsidR="002B13AD" w:rsidRPr="002B13AD" w:rsidRDefault="002B13AD" w:rsidP="002B13AD">
      <w:pPr>
        <w:rPr>
          <w:ins w:id="4755" w:author="pcuser" w:date="2013-03-05T11:08:00Z"/>
        </w:rPr>
      </w:pPr>
      <w:r w:rsidRPr="002B13AD">
        <w:t xml:space="preserve"> (</w:t>
      </w:r>
      <w:del w:id="4756" w:author="mfisher" w:date="2013-07-29T14:19:00Z">
        <w:r w:rsidRPr="002B13AD" w:rsidDel="00AA53E8">
          <w:delText>d</w:delText>
        </w:r>
      </w:del>
      <w:ins w:id="4757" w:author="mfisher" w:date="2013-07-29T14:19:00Z">
        <w:r w:rsidRPr="002B13AD">
          <w:t>e</w:t>
        </w:r>
      </w:ins>
      <w:r w:rsidRPr="002B13AD">
        <w:t xml:space="preserve">) Categorically insignificant activities as defined in OAR 340-200-0020 </w:t>
      </w:r>
      <w:ins w:id="4758" w:author="pcuser" w:date="2013-03-04T10:10:00Z">
        <w:r w:rsidRPr="002B13AD">
          <w:t>unless they</w:t>
        </w:r>
      </w:ins>
      <w:del w:id="4759" w:author="pcuser" w:date="2013-03-04T10:10:00Z">
        <w:r w:rsidRPr="002B13AD" w:rsidDel="00117180">
          <w:delText>tha</w:delText>
        </w:r>
      </w:del>
      <w:del w:id="4760" w:author="pcuser" w:date="2013-03-04T10:11:00Z">
        <w:r w:rsidRPr="002B13AD" w:rsidDel="00117180">
          <w:delText>t</w:delText>
        </w:r>
      </w:del>
      <w:r w:rsidRPr="002B13AD">
        <w:t xml:space="preserve"> are </w:t>
      </w:r>
      <w:del w:id="476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2" w:author="mfisher" w:date="2013-07-29T14:20:00Z">
        <w:r w:rsidRPr="002B13AD" w:rsidDel="00AA53E8">
          <w:delText xml:space="preserve">Stationary </w:delText>
        </w:r>
      </w:del>
      <w:r w:rsidRPr="002B13AD">
        <w:t xml:space="preserve">Sources. No person is allowed to construct, install, or establish a new </w:t>
      </w:r>
      <w:del w:id="4763"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4" w:author="jinahar" w:date="2012-12-24T12:29:00Z">
        <w:r w:rsidRPr="002B13AD" w:rsidDel="009C710E">
          <w:delText>the Department</w:delText>
        </w:r>
      </w:del>
      <w:ins w:id="4765" w:author="jinahar" w:date="2012-12-24T12:29:00Z">
        <w:r w:rsidRPr="002B13AD">
          <w:t>DEQ</w:t>
        </w:r>
      </w:ins>
      <w:r w:rsidRPr="002B13AD">
        <w:t xml:space="preserve"> in writing.</w:t>
      </w:r>
    </w:p>
    <w:p w:rsidR="002B13AD" w:rsidRPr="002B13AD" w:rsidRDefault="002B13AD" w:rsidP="002B13AD">
      <w:r w:rsidRPr="002B13AD">
        <w:t xml:space="preserve">(2) Modifications to </w:t>
      </w:r>
      <w:del w:id="4766" w:author="mfisher" w:date="2013-07-29T14:21:00Z">
        <w:r w:rsidRPr="002B13AD" w:rsidDel="00AA53E8">
          <w:delText xml:space="preserve">Stationary </w:delText>
        </w:r>
      </w:del>
      <w:ins w:id="4767" w:author="mfisher" w:date="2013-07-29T14:21:00Z">
        <w:r w:rsidRPr="002B13AD">
          <w:t xml:space="preserve">existing </w:t>
        </w:r>
      </w:ins>
      <w:del w:id="4768" w:author="mfisher" w:date="2013-07-29T14:21:00Z">
        <w:r w:rsidRPr="002B13AD" w:rsidDel="00AA53E8">
          <w:delText>S</w:delText>
        </w:r>
      </w:del>
      <w:ins w:id="4769" w:author="mfisher" w:date="2013-07-29T14:21:00Z">
        <w:r w:rsidRPr="002B13AD">
          <w:t>s</w:t>
        </w:r>
      </w:ins>
      <w:r w:rsidRPr="002B13AD">
        <w:t xml:space="preserve">ources. No person is allowed to make a physical change or change in operation of an existing </w:t>
      </w:r>
      <w:del w:id="477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1" w:author="jinahar" w:date="2012-12-24T12:29:00Z">
        <w:r w:rsidRPr="002B13AD" w:rsidDel="009C710E">
          <w:delText>the Department</w:delText>
        </w:r>
      </w:del>
      <w:ins w:id="4772" w:author="jinahar" w:date="2012-12-24T12:29:00Z">
        <w:r w:rsidRPr="002B13AD">
          <w:t>DEQ</w:t>
        </w:r>
      </w:ins>
      <w:r w:rsidRPr="002B13AD">
        <w:t xml:space="preserve"> in writing.</w:t>
      </w:r>
    </w:p>
    <w:p w:rsidR="006C4D92" w:rsidRDefault="002B13AD" w:rsidP="002B13AD">
      <w:r w:rsidRPr="002B13AD">
        <w:t xml:space="preserve">(3) Air Pollution Control </w:t>
      </w:r>
      <w:del w:id="4773" w:author="Preferred Customer" w:date="2013-09-21T11:59:00Z">
        <w:r w:rsidRPr="002B13AD" w:rsidDel="00507B45">
          <w:delText>Equipment</w:delText>
        </w:r>
      </w:del>
      <w:ins w:id="4774" w:author="Preferred Customer" w:date="2013-09-21T11:59:00Z">
        <w:r w:rsidR="00507B45">
          <w:t>Devices</w:t>
        </w:r>
      </w:ins>
      <w:r w:rsidRPr="002B13AD">
        <w:t xml:space="preserve">. No person is allowed to construct or modify any air pollution control </w:t>
      </w:r>
      <w:del w:id="4775" w:author="Preferred Customer" w:date="2013-09-21T11:59:00Z">
        <w:r w:rsidRPr="002B13AD" w:rsidDel="00507B45">
          <w:delText xml:space="preserve">equipment </w:delText>
        </w:r>
      </w:del>
      <w:ins w:id="4776" w:author="Preferred Customer" w:date="2013-09-21T11:59:00Z">
        <w:r w:rsidR="00507B45">
          <w:t>device</w:t>
        </w:r>
        <w:r w:rsidR="00507B45" w:rsidRPr="002B13AD">
          <w:t xml:space="preserve"> </w:t>
        </w:r>
      </w:ins>
      <w:r w:rsidRPr="002B13AD">
        <w:t xml:space="preserve">without first notifying </w:t>
      </w:r>
      <w:del w:id="4777" w:author="jinahar" w:date="2012-12-24T12:29:00Z">
        <w:r w:rsidRPr="002B13AD" w:rsidDel="009C710E">
          <w:delText>the Department</w:delText>
        </w:r>
      </w:del>
      <w:ins w:id="4778"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79" w:author="mfisher" w:date="2013-07-29T14:22:00Z">
        <w:r w:rsidRPr="002B13AD" w:rsidDel="00AA53E8">
          <w:delText xml:space="preserve">stationary </w:delText>
        </w:r>
      </w:del>
      <w:r w:rsidRPr="002B13AD">
        <w:t xml:space="preserve">sources or air pollution control </w:t>
      </w:r>
      <w:del w:id="4780" w:author="Preferred Customer" w:date="2013-09-21T11:59:00Z">
        <w:r w:rsidRPr="002B13AD" w:rsidDel="00507B45">
          <w:delText xml:space="preserve">equipment </w:delText>
        </w:r>
      </w:del>
      <w:ins w:id="478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2" w:author="mfisher" w:date="2013-07-29T14:22:00Z">
        <w:r w:rsidRPr="002B13AD" w:rsidDel="00AA53E8">
          <w:delText xml:space="preserve">stationary </w:delText>
        </w:r>
      </w:del>
      <w:r w:rsidRPr="002B13AD">
        <w:t xml:space="preserve">sources or air pollution control </w:t>
      </w:r>
      <w:del w:id="4783" w:author="Preferred Customer" w:date="2013-09-21T11:59:00Z">
        <w:r w:rsidRPr="002B13AD" w:rsidDel="00507B45">
          <w:delText xml:space="preserve">equipment </w:delText>
        </w:r>
      </w:del>
      <w:ins w:id="4784" w:author="Preferred Customer" w:date="2013-09-21T11:59:00Z">
        <w:r w:rsidR="00507B45">
          <w:t>devices</w:t>
        </w:r>
        <w:r w:rsidR="00507B45" w:rsidRPr="002B13AD">
          <w:t xml:space="preserve"> </w:t>
        </w:r>
      </w:ins>
      <w:r w:rsidRPr="002B13AD">
        <w:t>where such a change</w:t>
      </w:r>
      <w:ins w:id="4785" w:author="pcuser" w:date="2013-03-04T09:58:00Z">
        <w:r w:rsidRPr="002B13AD">
          <w:t xml:space="preserve"> meets the criteria in subsections (a) through (</w:t>
        </w:r>
      </w:ins>
      <w:ins w:id="4786" w:author="pcuser" w:date="2013-03-04T09:59:00Z">
        <w:r w:rsidRPr="002B13AD">
          <w:t>f)</w:t>
        </w:r>
      </w:ins>
      <w:r w:rsidRPr="002B13AD">
        <w:t>:</w:t>
      </w:r>
    </w:p>
    <w:p w:rsidR="002B13AD" w:rsidRPr="002B13AD" w:rsidRDefault="002B13AD" w:rsidP="002B13AD">
      <w:r w:rsidRPr="002B13AD">
        <w:t xml:space="preserve">(a) Would not increase emissions </w:t>
      </w:r>
      <w:ins w:id="4787" w:author="pcuser" w:date="2013-03-05T11:05:00Z">
        <w:r w:rsidRPr="002B13AD">
          <w:t xml:space="preserve">from the source </w:t>
        </w:r>
      </w:ins>
      <w:r w:rsidRPr="002B13AD">
        <w:t xml:space="preserve">above the </w:t>
      </w:r>
      <w:del w:id="4788" w:author="Preferred Customer" w:date="2013-09-22T21:50:00Z">
        <w:r w:rsidRPr="002B13AD" w:rsidDel="005F0B2F">
          <w:delText>Plant Site Emission Limit</w:delText>
        </w:r>
      </w:del>
      <w:ins w:id="4789" w:author="Preferred Customer" w:date="2013-09-22T21:50:00Z">
        <w:r w:rsidR="005F0B2F">
          <w:t>PSEL</w:t>
        </w:r>
      </w:ins>
      <w:r w:rsidRPr="002B13AD">
        <w:t xml:space="preserve"> by more than the de</w:t>
      </w:r>
      <w:ins w:id="4790" w:author="jinahar" w:date="2012-12-24T12:36:00Z">
        <w:r w:rsidRPr="002B13AD">
          <w:t xml:space="preserve"> </w:t>
        </w:r>
      </w:ins>
      <w:r w:rsidRPr="002B13AD">
        <w:t xml:space="preserve">minimis </w:t>
      </w:r>
      <w:ins w:id="4791"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2" w:author="pcuser" w:date="2013-08-29T13:42:00Z"/>
        </w:rPr>
      </w:pPr>
      <w:r w:rsidRPr="002B13AD">
        <w:t xml:space="preserve">(b) Would not increase emissions </w:t>
      </w:r>
      <w:ins w:id="4793" w:author="pcuser" w:date="2013-03-05T11:05:00Z">
        <w:r w:rsidRPr="002B13AD">
          <w:t xml:space="preserve">from the source </w:t>
        </w:r>
      </w:ins>
      <w:r w:rsidRPr="002B13AD">
        <w:t>above the netting basis by more than or equal to the significant emission</w:t>
      </w:r>
      <w:del w:id="4794" w:author="Preferred Customer" w:date="2013-09-10T22:44:00Z">
        <w:r w:rsidRPr="002B13AD" w:rsidDel="00971027">
          <w:delText>s</w:delText>
        </w:r>
      </w:del>
      <w:r w:rsidRPr="002B13AD">
        <w:t xml:space="preserve"> rate;</w:t>
      </w:r>
    </w:p>
    <w:p w:rsidR="00971960" w:rsidRPr="002B13AD" w:rsidRDefault="00971960" w:rsidP="002B13AD">
      <w:r w:rsidRPr="00971960">
        <w:lastRenderedPageBreak/>
        <w:t xml:space="preserve">(c) Would not increase emissions from any </w:t>
      </w:r>
      <w:ins w:id="4795" w:author="jinahar" w:date="2013-09-19T14:52:00Z">
        <w:r>
          <w:t xml:space="preserve">new, modified, or replaced emission device, activity or process, or any </w:t>
        </w:r>
      </w:ins>
      <w:ins w:id="4796" w:author="jinahar" w:date="2013-09-19T14:53:00Z">
        <w:r>
          <w:t>combination</w:t>
        </w:r>
      </w:ins>
      <w:ins w:id="4797" w:author="jinahar" w:date="2013-09-19T14:52:00Z">
        <w:r>
          <w:t xml:space="preserve"> </w:t>
        </w:r>
      </w:ins>
      <w:ins w:id="4798" w:author="jinahar" w:date="2013-09-19T14:53:00Z">
        <w:r>
          <w:t xml:space="preserve">of emission devices, activities or processes at the </w:t>
        </w:r>
      </w:ins>
      <w:del w:id="4799" w:author="jinahar" w:date="2013-09-19T14:53:00Z">
        <w:r w:rsidRPr="00971960" w:rsidDel="00971960">
          <w:delText xml:space="preserve">stationary </w:delText>
        </w:r>
      </w:del>
      <w:r w:rsidRPr="00971960">
        <w:t>source</w:t>
      </w:r>
      <w:del w:id="4800" w:author="jinahar" w:date="2013-09-19T14:53:00Z">
        <w:r w:rsidRPr="00971960" w:rsidDel="00971960">
          <w:delText xml:space="preserve"> or combination of stationary sources</w:delText>
        </w:r>
      </w:del>
      <w:r w:rsidRPr="00971960">
        <w:t xml:space="preserve"> by more than the de</w:t>
      </w:r>
      <w:ins w:id="480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2" w:author="pcuser" w:date="2013-03-04T09:52:00Z"/>
        </w:rPr>
      </w:pPr>
      <w:r w:rsidRPr="002B13AD">
        <w:t>(e) Would not require a TACT determination under OAR 340-226-0130 or a MACT determination under OAR 340-244-0200</w:t>
      </w:r>
      <w:ins w:id="4803" w:author="pcuser" w:date="2013-03-04T09:52:00Z">
        <w:r w:rsidRPr="002B13AD">
          <w:t xml:space="preserve">; </w:t>
        </w:r>
      </w:ins>
      <w:ins w:id="4804" w:author="pcuser" w:date="2013-03-05T11:24:00Z">
        <w:r w:rsidRPr="002B13AD">
          <w:t>and</w:t>
        </w:r>
      </w:ins>
    </w:p>
    <w:p w:rsidR="002B13AD" w:rsidRPr="002B13AD" w:rsidRDefault="002B13AD" w:rsidP="002B13AD">
      <w:r w:rsidRPr="002B13AD">
        <w:t>(</w:t>
      </w:r>
      <w:ins w:id="4805" w:author="pcuser" w:date="2013-03-04T09:53:00Z">
        <w:r w:rsidRPr="002B13AD">
          <w:t xml:space="preserve">f) Is not </w:t>
        </w:r>
      </w:ins>
      <w:ins w:id="4806" w:author="pcuser" w:date="2013-03-05T11:24:00Z">
        <w:r w:rsidRPr="002B13AD">
          <w:t xml:space="preserve">required to </w:t>
        </w:r>
      </w:ins>
      <w:ins w:id="4807" w:author="pcuser" w:date="2013-03-05T11:32:00Z">
        <w:r w:rsidRPr="002B13AD">
          <w:t>obtain</w:t>
        </w:r>
      </w:ins>
      <w:ins w:id="4808"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09" w:author="mfisher" w:date="2013-07-29T14:22:00Z">
        <w:r w:rsidRPr="002B13AD" w:rsidDel="00565AF3">
          <w:delText xml:space="preserve">stationary </w:delText>
        </w:r>
      </w:del>
      <w:r w:rsidRPr="002B13AD">
        <w:t xml:space="preserve">sources or air pollution control </w:t>
      </w:r>
      <w:del w:id="4810" w:author="Preferred Customer" w:date="2013-09-21T12:00:00Z">
        <w:r w:rsidRPr="002B13AD" w:rsidDel="00507B45">
          <w:delText xml:space="preserve">equipment </w:delText>
        </w:r>
      </w:del>
      <w:ins w:id="4811" w:author="Preferred Customer" w:date="2013-09-21T12:00:00Z">
        <w:r w:rsidR="00507B45">
          <w:t>devices</w:t>
        </w:r>
        <w:r w:rsidR="00507B45" w:rsidRPr="002B13AD">
          <w:t xml:space="preserve"> </w:t>
        </w:r>
      </w:ins>
      <w:r w:rsidRPr="002B13AD">
        <w:t>where such a change</w:t>
      </w:r>
      <w:ins w:id="4812" w:author="pcuser" w:date="2013-03-04T09:57:00Z">
        <w:r w:rsidRPr="002B13AD">
          <w:t xml:space="preserve"> meets the criteria in subsections (a) through (</w:t>
        </w:r>
      </w:ins>
      <w:ins w:id="4813" w:author="pcuser" w:date="2013-03-05T11:26:00Z">
        <w:r w:rsidRPr="002B13AD">
          <w:t>f</w:t>
        </w:r>
      </w:ins>
      <w:ins w:id="4814" w:author="pcuser" w:date="2013-03-04T09:57:00Z">
        <w:r w:rsidRPr="002B13AD">
          <w:t>)</w:t>
        </w:r>
      </w:ins>
      <w:r w:rsidRPr="002B13AD">
        <w:t>:</w:t>
      </w:r>
    </w:p>
    <w:p w:rsidR="002B13AD" w:rsidRPr="002B13AD" w:rsidRDefault="002B13AD" w:rsidP="002B13AD">
      <w:pPr>
        <w:rPr>
          <w:ins w:id="4815" w:author="jinahar" w:date="2012-12-24T12:33:00Z"/>
        </w:rPr>
      </w:pPr>
      <w:r w:rsidRPr="002B13AD">
        <w:t>(a)</w:t>
      </w:r>
      <w:del w:id="4816" w:author="jinahar" w:date="2012-12-24T12:32:00Z">
        <w:r w:rsidRPr="002B13AD" w:rsidDel="009C710E">
          <w:delText>Would meet the criteria of subsections (1)(a), (1)(b), (1)(d), and (1)(e) of this rule</w:delText>
        </w:r>
      </w:del>
      <w:del w:id="4817" w:author="Preferred Customer" w:date="2013-02-12T08:20:00Z">
        <w:r w:rsidRPr="002B13AD" w:rsidDel="00AE0B66">
          <w:delText>; and</w:delText>
        </w:r>
      </w:del>
      <w:r w:rsidRPr="002B13AD">
        <w:t xml:space="preserve"> </w:t>
      </w:r>
      <w:ins w:id="4818" w:author="jinahar" w:date="2012-12-24T12:33:00Z">
        <w:r w:rsidRPr="002B13AD">
          <w:t xml:space="preserve">Would not increase emissions </w:t>
        </w:r>
      </w:ins>
      <w:ins w:id="4819" w:author="Preferred Customer" w:date="2013-09-15T12:43:00Z">
        <w:r w:rsidR="006C4D92">
          <w:t xml:space="preserve">from the source </w:t>
        </w:r>
      </w:ins>
      <w:ins w:id="4820" w:author="jinahar" w:date="2012-12-24T12:33:00Z">
        <w:r w:rsidRPr="002B13AD">
          <w:t xml:space="preserve">above the </w:t>
        </w:r>
      </w:ins>
      <w:ins w:id="4821" w:author="Preferred Customer" w:date="2013-09-22T21:50:00Z">
        <w:r w:rsidR="005F0B2F">
          <w:t>PSEL</w:t>
        </w:r>
      </w:ins>
      <w:ins w:id="482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3" w:author="jinahar" w:date="2012-12-24T12:33:00Z"/>
        </w:rPr>
      </w:pPr>
      <w:ins w:id="4824" w:author="jinahar" w:date="2012-12-24T12:33:00Z">
        <w:r w:rsidRPr="002B13AD">
          <w:t xml:space="preserve">(b) Would not increase emissions </w:t>
        </w:r>
      </w:ins>
      <w:ins w:id="4825" w:author="Preferred Customer" w:date="2013-09-15T12:43:00Z">
        <w:r w:rsidR="006C4D92">
          <w:t xml:space="preserve">from the source </w:t>
        </w:r>
      </w:ins>
      <w:ins w:id="4826" w:author="jinahar" w:date="2012-12-24T12:33:00Z">
        <w:r w:rsidRPr="002B13AD">
          <w:t xml:space="preserve">above the netting basis by more than or equal to the </w:t>
        </w:r>
      </w:ins>
      <w:ins w:id="4827" w:author="Preferred Customer" w:date="2013-09-15T13:52:00Z">
        <w:r w:rsidR="006552FB">
          <w:t>SER</w:t>
        </w:r>
      </w:ins>
      <w:ins w:id="4828" w:author="jinahar" w:date="2012-12-24T12:33:00Z">
        <w:r w:rsidRPr="002B13AD">
          <w:t>;</w:t>
        </w:r>
      </w:ins>
    </w:p>
    <w:p w:rsidR="002B13AD" w:rsidRPr="002B13AD" w:rsidRDefault="00365A13" w:rsidP="002B13AD">
      <w:pPr>
        <w:rPr>
          <w:ins w:id="4829" w:author="Preferred Customer" w:date="2013-02-12T08:20:00Z"/>
        </w:rPr>
      </w:pPr>
      <w:r w:rsidRPr="000B59D2">
        <w:t>(</w:t>
      </w:r>
      <w:ins w:id="4830" w:author="jinahar" w:date="2013-09-19T14:55:00Z">
        <w:r w:rsidRPr="000B59D2">
          <w:t>c</w:t>
        </w:r>
      </w:ins>
      <w:del w:id="4831" w:author="jinahar" w:date="2013-09-19T14:55:00Z">
        <w:r w:rsidRPr="000B59D2" w:rsidDel="00365A13">
          <w:delText>b</w:delText>
        </w:r>
      </w:del>
      <w:r w:rsidRPr="000B59D2">
        <w:t xml:space="preserve">) Would not increase emissions from any </w:t>
      </w:r>
      <w:ins w:id="4832" w:author="jinahar" w:date="2013-09-19T14:55:00Z">
        <w:r w:rsidR="000B59D2" w:rsidRPr="000B59D2">
          <w:t xml:space="preserve">new, modified, or replaced emission device, activity or process, or any combination of emission devices, activities or processes at the </w:t>
        </w:r>
      </w:ins>
      <w:del w:id="4833" w:author="jinahar" w:date="2013-09-19T14:55:00Z">
        <w:r w:rsidRPr="000B59D2" w:rsidDel="000B59D2">
          <w:delText xml:space="preserve">stationary </w:delText>
        </w:r>
      </w:del>
      <w:r w:rsidRPr="000B59D2">
        <w:t xml:space="preserve">source </w:t>
      </w:r>
      <w:del w:id="4834" w:author="jinahar" w:date="2013-09-19T14:55:00Z">
        <w:r w:rsidRPr="000B59D2" w:rsidDel="000B59D2">
          <w:delText xml:space="preserve">or combination of stationary sources </w:delText>
        </w:r>
      </w:del>
      <w:r w:rsidRPr="000B59D2">
        <w:t xml:space="preserve">by more than or equal to the </w:t>
      </w:r>
      <w:ins w:id="4835" w:author="jinahar" w:date="2013-09-19T14:56:00Z">
        <w:r w:rsidR="000B59D2">
          <w:t>SER</w:t>
        </w:r>
      </w:ins>
      <w:del w:id="4836" w:author="jinahar" w:date="2013-09-19T14:56:00Z">
        <w:r w:rsidRPr="000B59D2" w:rsidDel="000B59D2">
          <w:delText>significant emission rate</w:delText>
        </w:r>
      </w:del>
      <w:r w:rsidRPr="000B59D2">
        <w:t>;</w:t>
      </w:r>
    </w:p>
    <w:p w:rsidR="002B13AD" w:rsidRPr="002B13AD" w:rsidRDefault="002B13AD" w:rsidP="002B13AD">
      <w:pPr>
        <w:rPr>
          <w:ins w:id="4837" w:author="Preferred Customer" w:date="2013-02-12T08:20:00Z"/>
        </w:rPr>
      </w:pPr>
      <w:ins w:id="4838" w:author="Preferred Customer" w:date="2013-02-12T08:20:00Z">
        <w:r w:rsidRPr="002B13AD">
          <w:t>(</w:t>
        </w:r>
      </w:ins>
      <w:ins w:id="4839" w:author="Preferred Customer" w:date="2013-02-12T08:21:00Z">
        <w:r w:rsidRPr="002B13AD">
          <w:t>d</w:t>
        </w:r>
      </w:ins>
      <w:ins w:id="4840" w:author="Preferred Customer" w:date="2013-02-12T08:20:00Z">
        <w:r w:rsidRPr="002B13AD">
          <w:t>) Would not be used to establish a federally enforceable limit on the potential to emit;</w:t>
        </w:r>
      </w:ins>
      <w:ins w:id="4841" w:author="Preferred Customer" w:date="2013-02-12T08:21:00Z">
        <w:r w:rsidRPr="002B13AD">
          <w:t xml:space="preserve"> </w:t>
        </w:r>
      </w:ins>
    </w:p>
    <w:p w:rsidR="002B13AD" w:rsidRPr="002B13AD" w:rsidRDefault="002B13AD" w:rsidP="002B13AD">
      <w:pPr>
        <w:rPr>
          <w:ins w:id="4842" w:author="pcuser" w:date="2013-03-04T09:34:00Z"/>
        </w:rPr>
      </w:pPr>
      <w:ins w:id="4843" w:author="pcuser" w:date="2013-03-04T09:34:00Z">
        <w:r w:rsidRPr="002B13AD">
          <w:t>(</w:t>
        </w:r>
      </w:ins>
      <w:ins w:id="4844" w:author="Preferred Customer" w:date="2013-02-12T08:21:00Z">
        <w:r w:rsidRPr="002B13AD">
          <w:t>e</w:t>
        </w:r>
      </w:ins>
      <w:ins w:id="4845" w:author="Preferred Customer" w:date="2013-02-12T08:20:00Z">
        <w:r w:rsidRPr="002B13AD">
          <w:t>) Would not require a TACT determination under OAR 340-226-0130 or a MACT determination under OAR 340-244-0200</w:t>
        </w:r>
      </w:ins>
      <w:ins w:id="4846" w:author="pcuser" w:date="2013-03-04T09:35:00Z">
        <w:r w:rsidRPr="002B13AD">
          <w:t>;</w:t>
        </w:r>
      </w:ins>
      <w:ins w:id="4847" w:author="pcuser" w:date="2013-03-05T11:26:00Z">
        <w:r w:rsidRPr="002B13AD">
          <w:t xml:space="preserve"> and</w:t>
        </w:r>
      </w:ins>
    </w:p>
    <w:p w:rsidR="002B13AD" w:rsidRPr="002B13AD" w:rsidRDefault="009356BD" w:rsidP="002B13AD">
      <w:ins w:id="4848" w:author="Preferred Customer" w:date="2013-09-10T07:55:00Z">
        <w:r w:rsidRPr="009356BD">
          <w:t xml:space="preserve">(f) </w:t>
        </w:r>
      </w:ins>
      <w:ins w:id="4849" w:author="pcuser" w:date="2013-03-04T10:02:00Z">
        <w:r w:rsidR="002B13AD" w:rsidRPr="002B13AD">
          <w:t xml:space="preserve">Is </w:t>
        </w:r>
      </w:ins>
      <w:ins w:id="4850" w:author="pcuser" w:date="2013-03-05T11:25:00Z">
        <w:r w:rsidR="002B13AD" w:rsidRPr="002B13AD">
          <w:t xml:space="preserve">not required to </w:t>
        </w:r>
      </w:ins>
      <w:ins w:id="4851" w:author="pcuser" w:date="2013-03-05T11:32:00Z">
        <w:r w:rsidR="002B13AD" w:rsidRPr="002B13AD">
          <w:t>obtain</w:t>
        </w:r>
      </w:ins>
      <w:ins w:id="485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3" w:author="mfisher" w:date="2013-07-29T14:29:00Z">
        <w:r w:rsidRPr="002B13AD" w:rsidDel="00565AF3">
          <w:delText xml:space="preserve">stationary </w:delText>
        </w:r>
      </w:del>
      <w:r w:rsidRPr="002B13AD">
        <w:t xml:space="preserve">sources or air pollution control </w:t>
      </w:r>
      <w:del w:id="4854" w:author="Preferred Customer" w:date="2013-09-21T12:00:00Z">
        <w:r w:rsidRPr="002B13AD" w:rsidDel="00507B45">
          <w:delText xml:space="preserve">equipment </w:delText>
        </w:r>
      </w:del>
      <w:ins w:id="4855" w:author="Preferred Customer" w:date="2013-09-21T12:00:00Z">
        <w:r w:rsidR="00507B45">
          <w:t>devices</w:t>
        </w:r>
        <w:r w:rsidR="00507B45" w:rsidRPr="002B13AD">
          <w:t xml:space="preserve"> </w:t>
        </w:r>
      </w:ins>
      <w:r w:rsidRPr="002B13AD">
        <w:t>where such a change</w:t>
      </w:r>
      <w:ins w:id="485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57" w:author="Preferred Customer" w:date="2013-09-15T12:44:00Z">
        <w:r w:rsidR="006C4D92">
          <w:t xml:space="preserve">from the source </w:t>
        </w:r>
      </w:ins>
      <w:r w:rsidRPr="002B13AD">
        <w:t xml:space="preserve">above the </w:t>
      </w:r>
      <w:del w:id="4858" w:author="Preferred Customer" w:date="2013-09-22T21:50:00Z">
        <w:r w:rsidRPr="002B13AD" w:rsidDel="005F0B2F">
          <w:delText>Plant Site Emission Limit</w:delText>
        </w:r>
      </w:del>
      <w:ins w:id="4859" w:author="Preferred Customer" w:date="2013-09-22T21:50:00Z">
        <w:r w:rsidR="005F0B2F">
          <w:t>PSEL</w:t>
        </w:r>
      </w:ins>
      <w:r w:rsidRPr="002B13AD">
        <w:t xml:space="preserve"> by more than the de</w:t>
      </w:r>
      <w:ins w:id="4860" w:author="pcuser" w:date="2013-03-05T11:26:00Z">
        <w:r w:rsidRPr="002B13AD">
          <w:t xml:space="preserve"> </w:t>
        </w:r>
      </w:ins>
      <w:r w:rsidRPr="002B13AD">
        <w:t>minimis levels defined in OAR 340-200-0020</w:t>
      </w:r>
      <w:ins w:id="4861" w:author="mfisher" w:date="2013-07-29T15:51:00Z">
        <w:r w:rsidRPr="002B13AD">
          <w:t xml:space="preserve"> before applying unassigned emissions or emissions reduction credits available to the source</w:t>
        </w:r>
      </w:ins>
      <w:r w:rsidRPr="002B13AD">
        <w:t xml:space="preserve"> but less than the </w:t>
      </w:r>
      <w:del w:id="4862" w:author="Preferred Customer" w:date="2013-09-15T13:53:00Z">
        <w:r w:rsidRPr="002B13AD" w:rsidDel="006552FB">
          <w:delText>significant emission rate</w:delText>
        </w:r>
      </w:del>
      <w:ins w:id="4863" w:author="Preferred Customer" w:date="2013-09-15T13:53:00Z">
        <w:r w:rsidR="006552FB">
          <w:t>SER</w:t>
        </w:r>
      </w:ins>
      <w:ins w:id="4864" w:author="mfisher" w:date="2013-07-29T15:47:00Z">
        <w:r w:rsidRPr="002B13AD">
          <w:t xml:space="preserve"> </w:t>
        </w:r>
      </w:ins>
      <w:ins w:id="486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66" w:author="jinahar" w:date="2013-09-19T14:58:00Z">
        <w:r w:rsidRPr="000B59D2">
          <w:t xml:space="preserve">new, modified, or replaced emission device, activity or process, or any combination of emission devices, activities or processes at the </w:t>
        </w:r>
      </w:ins>
      <w:del w:id="4867" w:author="jinahar" w:date="2013-09-19T14:58:00Z">
        <w:r w:rsidRPr="000B59D2" w:rsidDel="000B59D2">
          <w:delText xml:space="preserve">stationary </w:delText>
        </w:r>
      </w:del>
      <w:r w:rsidRPr="000B59D2">
        <w:t xml:space="preserve">source </w:t>
      </w:r>
      <w:del w:id="4868" w:author="jinahar" w:date="2013-09-19T14:58:00Z">
        <w:r w:rsidRPr="000B59D2" w:rsidDel="000B59D2">
          <w:delText xml:space="preserve">or combination of stationary sources </w:delText>
        </w:r>
      </w:del>
      <w:r w:rsidRPr="000B59D2">
        <w:t xml:space="preserve">by more than the </w:t>
      </w:r>
      <w:ins w:id="4869" w:author="jinahar" w:date="2013-09-19T14:58:00Z">
        <w:r w:rsidRPr="000B59D2">
          <w:t>SER</w:t>
        </w:r>
      </w:ins>
      <w:del w:id="4870" w:author="jinahar" w:date="2013-09-19T14:58:00Z">
        <w:r w:rsidRPr="000B59D2" w:rsidDel="000B59D2">
          <w:delText>significant emission rate</w:delText>
        </w:r>
      </w:del>
      <w:r w:rsidRPr="000B59D2">
        <w:t xml:space="preserve"> but are not subject to OAR 340-222-0041(</w:t>
      </w:r>
      <w:del w:id="4871" w:author="jinahar" w:date="2013-09-19T14:58:00Z">
        <w:r w:rsidRPr="000B59D2" w:rsidDel="000B59D2">
          <w:delText>3</w:delText>
        </w:r>
      </w:del>
      <w:ins w:id="4872" w:author="jinahar" w:date="2013-09-19T14:58:00Z">
        <w:r w:rsidRPr="000B59D2">
          <w:t>4</w:t>
        </w:r>
      </w:ins>
      <w:r w:rsidRPr="000B59D2">
        <w:t>)</w:t>
      </w:r>
      <w:del w:id="4873" w:author="jinahar" w:date="2013-09-19T14:58:00Z">
        <w:r w:rsidRPr="000B59D2" w:rsidDel="000B59D2">
          <w:delText>(b)</w:delText>
        </w:r>
      </w:del>
      <w:r w:rsidRPr="000B59D2">
        <w:t xml:space="preserve"> or </w:t>
      </w:r>
      <w:ins w:id="4874" w:author="jinahar" w:date="2013-09-19T14:58:00Z">
        <w:r w:rsidRPr="000B59D2">
          <w:t>(c)</w:t>
        </w:r>
      </w:ins>
      <w:del w:id="487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4876" w:author="mfisher" w:date="2013-07-29T14:32:00Z">
        <w:r w:rsidRPr="002B13AD" w:rsidDel="0077664B">
          <w:delText xml:space="preserve">stationary </w:delText>
        </w:r>
      </w:del>
      <w:r w:rsidRPr="002B13AD">
        <w:t xml:space="preserve">sources or air pollution control </w:t>
      </w:r>
      <w:del w:id="4877" w:author="Preferred Customer" w:date="2013-09-21T12:00:00Z">
        <w:r w:rsidRPr="002B13AD" w:rsidDel="00507B45">
          <w:delText xml:space="preserve">equipment </w:delText>
        </w:r>
      </w:del>
      <w:ins w:id="4878" w:author="Preferred Customer" w:date="2013-09-21T12:00:00Z">
        <w:r w:rsidR="00507B45">
          <w:t xml:space="preserve">devices </w:t>
        </w:r>
      </w:ins>
      <w:r w:rsidRPr="002B13AD">
        <w:t xml:space="preserve">where such a change or changes would increase emissions </w:t>
      </w:r>
      <w:ins w:id="4879" w:author="Preferred Customer" w:date="2013-09-15T12:45:00Z">
        <w:r w:rsidR="006C4D92">
          <w:t xml:space="preserve">from the source </w:t>
        </w:r>
      </w:ins>
      <w:r w:rsidRPr="002B13AD">
        <w:t>above the PSEL</w:t>
      </w:r>
      <w:ins w:id="4880" w:author="mfisher" w:date="2013-07-29T14:32:00Z">
        <w:r w:rsidRPr="002B13AD">
          <w:t>, after applying unassigned emissions or emissions reduction credits available to the source,</w:t>
        </w:r>
      </w:ins>
      <w:r w:rsidRPr="002B13AD">
        <w:t xml:space="preserve"> or Netting Basis of the source by more than the </w:t>
      </w:r>
      <w:del w:id="4881" w:author="Preferred Customer" w:date="2013-09-15T13:53:00Z">
        <w:r w:rsidRPr="002B13AD" w:rsidDel="006552FB">
          <w:delText>significant emission rate</w:delText>
        </w:r>
      </w:del>
      <w:ins w:id="4882"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3" w:author="jinahar" w:date="2012-12-24T12:29:00Z">
        <w:r w:rsidRPr="002B13AD" w:rsidDel="009C710E">
          <w:delText>the Department</w:delText>
        </w:r>
      </w:del>
      <w:ins w:id="4884" w:author="jinahar" w:date="2012-12-24T12:29:00Z">
        <w:r w:rsidRPr="002B13AD">
          <w:t>DEQ</w:t>
        </w:r>
      </w:ins>
      <w:r w:rsidRPr="002B13AD">
        <w:t xml:space="preserve"> before constructing or modifying a </w:t>
      </w:r>
      <w:del w:id="4885" w:author="mfisher" w:date="2013-07-29T14:34:00Z">
        <w:r w:rsidRPr="002B13AD" w:rsidDel="0077664B">
          <w:delText xml:space="preserve">stationary </w:delText>
        </w:r>
      </w:del>
      <w:r w:rsidRPr="002B13AD">
        <w:t xml:space="preserve">source or air pollution control </w:t>
      </w:r>
      <w:del w:id="4886" w:author="Preferred Customer" w:date="2013-09-21T12:00:00Z">
        <w:r w:rsidRPr="002B13AD" w:rsidDel="00507B45">
          <w:delText>equipment</w:delText>
        </w:r>
      </w:del>
      <w:ins w:id="4887" w:author="Preferred Customer" w:date="2013-09-21T12:00:00Z">
        <w:r w:rsidR="00507B45">
          <w:t>device</w:t>
        </w:r>
      </w:ins>
      <w:r w:rsidRPr="002B13AD">
        <w:t xml:space="preserve">. The notice must be in writing on a form supplied by </w:t>
      </w:r>
      <w:del w:id="4888" w:author="jinahar" w:date="2012-12-24T12:29:00Z">
        <w:r w:rsidRPr="002B13AD" w:rsidDel="009C710E">
          <w:delText>the Department</w:delText>
        </w:r>
      </w:del>
      <w:ins w:id="488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1" w:author="Preferred Customer" w:date="2013-09-21T12:00:00Z">
        <w:r w:rsidRPr="002B13AD" w:rsidDel="00A17690">
          <w:delText xml:space="preserve">equipment </w:delText>
        </w:r>
      </w:del>
      <w:ins w:id="489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3" w:author="Preferred Customer" w:date="2013-09-21T12:01:00Z">
        <w:r w:rsidRPr="002B13AD" w:rsidDel="00A17690">
          <w:delText xml:space="preserve">equipment </w:delText>
        </w:r>
      </w:del>
      <w:ins w:id="489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4895" w:author="jinahar" w:date="2012-12-24T12:29:00Z">
        <w:r w:rsidRPr="002B13AD" w:rsidDel="009C710E">
          <w:delText>the Department</w:delText>
        </w:r>
      </w:del>
      <w:ins w:id="489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899" w:author="jinahar" w:date="2012-12-24T12:29:00Z">
        <w:r w:rsidRPr="002B13AD" w:rsidDel="009C710E">
          <w:delText>the Department</w:delText>
        </w:r>
      </w:del>
      <w:ins w:id="4900" w:author="jinahar" w:date="2012-12-24T12:29:00Z">
        <w:r w:rsidRPr="002B13AD">
          <w:t>DEQ</w:t>
        </w:r>
      </w:ins>
      <w:r w:rsidRPr="002B13AD">
        <w:t xml:space="preserve"> to establish operational and maintenance requirements under OAR 340-226-0120(1) and (2);</w:t>
      </w:r>
      <w:ins w:id="490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2" w:author="jinahar" w:date="2012-12-24T12:29:00Z">
        <w:r w:rsidRPr="002B13AD" w:rsidDel="009C710E">
          <w:delText>The Department</w:delText>
        </w:r>
      </w:del>
      <w:ins w:id="4903"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4" w:author="pcuser" w:date="2013-08-23T22:37:00Z">
        <w:r w:rsidRPr="002B13AD">
          <w:t xml:space="preserve">calendar </w:t>
        </w:r>
      </w:ins>
      <w:r w:rsidRPr="002B13AD">
        <w:t xml:space="preserve">days after </w:t>
      </w:r>
      <w:del w:id="4905" w:author="jinahar" w:date="2012-12-24T12:29:00Z">
        <w:r w:rsidRPr="002B13AD" w:rsidDel="009C710E">
          <w:delText>the Department</w:delText>
        </w:r>
      </w:del>
      <w:ins w:id="4906" w:author="jinahar" w:date="2012-12-24T12:29:00Z">
        <w:r w:rsidRPr="002B13AD">
          <w:t>DEQ</w:t>
        </w:r>
      </w:ins>
      <w:r w:rsidRPr="002B13AD">
        <w:t xml:space="preserve"> receives the notice required in OAR 340-210-0230, unless </w:t>
      </w:r>
      <w:del w:id="4907" w:author="jinahar" w:date="2012-12-24T12:29:00Z">
        <w:r w:rsidRPr="002B13AD" w:rsidDel="009C710E">
          <w:delText>the Department</w:delText>
        </w:r>
      </w:del>
      <w:ins w:id="490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09" w:author="pcuser" w:date="2013-08-23T22:37:00Z">
        <w:r w:rsidRPr="002B13AD">
          <w:t xml:space="preserve">calendar </w:t>
        </w:r>
      </w:ins>
      <w:r w:rsidRPr="002B13AD">
        <w:t xml:space="preserve">days after </w:t>
      </w:r>
      <w:del w:id="4910" w:author="jinahar" w:date="2012-12-24T12:29:00Z">
        <w:r w:rsidRPr="002B13AD" w:rsidDel="009C710E">
          <w:delText>the Department</w:delText>
        </w:r>
      </w:del>
      <w:ins w:id="4911" w:author="jinahar" w:date="2012-12-24T12:29:00Z">
        <w:r w:rsidRPr="002B13AD">
          <w:t>DEQ</w:t>
        </w:r>
      </w:ins>
      <w:r w:rsidRPr="002B13AD">
        <w:t xml:space="preserve"> receives the notice required in OAR 340-210-0230 or on the date that </w:t>
      </w:r>
      <w:del w:id="4912" w:author="jinahar" w:date="2012-12-24T12:29:00Z">
        <w:r w:rsidRPr="002B13AD" w:rsidDel="009C710E">
          <w:delText xml:space="preserve">the </w:delText>
        </w:r>
        <w:r w:rsidRPr="002B13AD" w:rsidDel="009C710E">
          <w:lastRenderedPageBreak/>
          <w:delText>Department</w:delText>
        </w:r>
      </w:del>
      <w:ins w:id="4913" w:author="jinahar" w:date="2012-12-24T12:29:00Z">
        <w:r w:rsidRPr="002B13AD">
          <w:t>DEQ</w:t>
        </w:r>
      </w:ins>
      <w:r w:rsidRPr="002B13AD">
        <w:t xml:space="preserve"> approves the proposed construction in writing, whichever is sooner</w:t>
      </w:r>
      <w:ins w:id="4914"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16" w:author="pcuser" w:date="2013-03-04T10:19:00Z"/>
        </w:rPr>
      </w:pPr>
      <w:r w:rsidRPr="002B13AD">
        <w:t>(d) For Type 4 changes, the owner or operator must obtain a new or modified Standard ACDP before proceeding with the construction or modification.</w:t>
      </w:r>
      <w:ins w:id="4917" w:author="pcuser" w:date="2013-03-04T10:19:00Z">
        <w:r w:rsidRPr="002B13AD">
          <w:t xml:space="preserve"> </w:t>
        </w:r>
      </w:ins>
    </w:p>
    <w:p w:rsidR="002B13AD" w:rsidRPr="002B13AD" w:rsidRDefault="002B13AD" w:rsidP="002B13AD">
      <w:del w:id="491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19" w:author="pcuser" w:date="2013-03-04T10:19:00Z">
        <w:r w:rsidRPr="002B13AD">
          <w:t xml:space="preserve">also </w:t>
        </w:r>
      </w:ins>
      <w:r w:rsidRPr="002B13AD">
        <w:t>be subject to OAR 340 division 224, New Source Review</w:t>
      </w:r>
      <w:ins w:id="4920" w:author="pcuser" w:date="2013-03-04T10:20:00Z">
        <w:r w:rsidRPr="002B13AD">
          <w:t xml:space="preserve"> requirements</w:t>
        </w:r>
      </w:ins>
      <w:r w:rsidRPr="002B13AD">
        <w:t>.</w:t>
      </w:r>
      <w:del w:id="492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3" w:author="jinahar" w:date="2012-12-24T12:29:00Z">
        <w:r w:rsidRPr="002B13AD" w:rsidDel="009C710E">
          <w:delText>the Department</w:delText>
        </w:r>
      </w:del>
      <w:ins w:id="4924" w:author="jinahar" w:date="2012-12-24T12:29:00Z">
        <w:r w:rsidRPr="002B13AD">
          <w:t>DEQ</w:t>
        </w:r>
      </w:ins>
      <w:r w:rsidRPr="002B13AD">
        <w:t xml:space="preserve"> in writing that the construction or modification has been completed using a form furnished by </w:t>
      </w:r>
      <w:del w:id="4925" w:author="jinahar" w:date="2012-12-24T12:29:00Z">
        <w:r w:rsidRPr="002B13AD" w:rsidDel="009C710E">
          <w:delText>the Department</w:delText>
        </w:r>
      </w:del>
      <w:ins w:id="492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27" w:author="mfisher" w:date="2013-07-29T14:34:00Z">
        <w:r w:rsidRPr="002B13AD" w:rsidDel="0077664B">
          <w:delText xml:space="preserve">stationary </w:delText>
        </w:r>
      </w:del>
      <w:r w:rsidRPr="002B13AD">
        <w:t>source</w:t>
      </w:r>
      <w:ins w:id="4928" w:author="mfisher" w:date="2013-07-29T14:35:00Z">
        <w:r w:rsidRPr="002B13AD">
          <w:t>, emissions device, activity, process,</w:t>
        </w:r>
      </w:ins>
      <w:r w:rsidRPr="002B13AD">
        <w:t xml:space="preserve"> or air pollution control </w:t>
      </w:r>
      <w:del w:id="4929" w:author="Preferred Customer" w:date="2013-09-21T12:01:00Z">
        <w:r w:rsidRPr="002B13AD" w:rsidDel="00A17690">
          <w:delText xml:space="preserve">equipment </w:delText>
        </w:r>
      </w:del>
      <w:ins w:id="493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1" w:author="jinahar" w:date="2012-12-24T12:29:00Z">
        <w:r w:rsidRPr="002B13AD" w:rsidDel="009C710E">
          <w:delText>the Department</w:delText>
        </w:r>
      </w:del>
      <w:ins w:id="4932" w:author="jinahar" w:date="2012-12-24T12:29:00Z">
        <w:r w:rsidRPr="002B13AD">
          <w:t>DEQ</w:t>
        </w:r>
      </w:ins>
      <w:r w:rsidRPr="002B13AD">
        <w:t xml:space="preserve"> determines that the proposed construction is not in accordance with applicable statutes, rules, regulations, and orders, </w:t>
      </w:r>
      <w:del w:id="4933" w:author="jinahar" w:date="2012-12-24T12:29:00Z">
        <w:r w:rsidRPr="002B13AD" w:rsidDel="009C710E">
          <w:delText>the Department</w:delText>
        </w:r>
      </w:del>
      <w:ins w:id="493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5" w:author="Preferred Customer" w:date="2013-09-10T23:15:00Z">
        <w:r w:rsidRPr="002B13AD" w:rsidDel="0043248A">
          <w:delText xml:space="preserve">demand </w:delText>
        </w:r>
      </w:del>
      <w:ins w:id="4936" w:author="Preferred Customer" w:date="2013-09-10T23:15:00Z">
        <w:r w:rsidR="0043248A">
          <w:t>request</w:t>
        </w:r>
        <w:r w:rsidR="0043248A" w:rsidRPr="002B13AD">
          <w:t xml:space="preserve"> </w:t>
        </w:r>
      </w:ins>
      <w:r w:rsidRPr="002B13AD">
        <w:t>a</w:t>
      </w:r>
      <w:ins w:id="4937" w:author="Preferred Customer" w:date="2013-09-10T23:15:00Z">
        <w:r w:rsidR="0043248A">
          <w:t xml:space="preserve"> contested case</w:t>
        </w:r>
      </w:ins>
      <w:r w:rsidRPr="002B13AD">
        <w:t xml:space="preserve"> hearing within 20 days from the date of mailing the order. The </w:t>
      </w:r>
      <w:del w:id="4938" w:author="Preferred Customer" w:date="2013-09-10T23:15:00Z">
        <w:r w:rsidRPr="002B13AD" w:rsidDel="0043248A">
          <w:delText xml:space="preserve">demand </w:delText>
        </w:r>
      </w:del>
      <w:ins w:id="493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0" w:author="jinahar" w:date="2012-12-24T12:29:00Z">
        <w:r w:rsidRPr="002B13AD" w:rsidDel="009C710E">
          <w:delText>the Department</w:delText>
        </w:r>
      </w:del>
      <w:ins w:id="4941" w:author="jinahar" w:date="2012-12-24T12:29:00Z">
        <w:r w:rsidRPr="002B13AD">
          <w:t>DEQ</w:t>
        </w:r>
      </w:ins>
      <w:r w:rsidRPr="002B13AD">
        <w:t>. The hearing will be conducted pursuant to the applicable provisions in division 11 of this chapter.</w:t>
      </w:r>
      <w:ins w:id="494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3" w:author="mfisher" w:date="2013-07-29T14:35:00Z">
        <w:r w:rsidRPr="002B13AD" w:rsidDel="0077664B">
          <w:delText xml:space="preserve">stationary </w:delText>
        </w:r>
      </w:del>
      <w:r w:rsidRPr="002B13AD">
        <w:t xml:space="preserve">source or air pollution control </w:t>
      </w:r>
      <w:del w:id="4944" w:author="Preferred Customer" w:date="2013-09-21T12:01:00Z">
        <w:r w:rsidRPr="002B13AD" w:rsidDel="00A17690">
          <w:delText xml:space="preserve">equipment </w:delText>
        </w:r>
      </w:del>
      <w:ins w:id="4945" w:author="Preferred Customer" w:date="2013-09-21T12:01:00Z">
        <w:r w:rsidR="00A17690">
          <w:t xml:space="preserve">device </w:t>
        </w:r>
      </w:ins>
      <w:r w:rsidRPr="002B13AD">
        <w:t xml:space="preserve">unless otherwise allowed by section (2) </w:t>
      </w:r>
      <w:del w:id="4946" w:author="Preferred Customer" w:date="2013-09-10T21:33:00Z">
        <w:r w:rsidRPr="002B13AD" w:rsidDel="00E13F7D">
          <w:delText xml:space="preserve">of this rule </w:delText>
        </w:r>
      </w:del>
      <w:r w:rsidRPr="002B13AD">
        <w:t xml:space="preserve">or </w:t>
      </w:r>
      <w:ins w:id="4947"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48" w:author="jinahar" w:date="2012-12-24T12:29:00Z">
        <w:r w:rsidRPr="002B13AD" w:rsidDel="009C710E">
          <w:delText>the Department</w:delText>
        </w:r>
      </w:del>
      <w:ins w:id="494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0" w:author="jinahar" w:date="2012-12-24T12:29:00Z">
        <w:r w:rsidRPr="002B13AD" w:rsidDel="009C710E">
          <w:delText>the Department</w:delText>
        </w:r>
      </w:del>
      <w:ins w:id="495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2" w:author="Preferred Customer" w:date="2013-09-10T23:20:00Z">
        <w:r w:rsidR="0043248A">
          <w:t xml:space="preserve">All required </w:t>
        </w:r>
      </w:ins>
      <w:del w:id="4953" w:author="Preferred Customer" w:date="2013-09-10T23:20:00Z">
        <w:r w:rsidRPr="002B13AD" w:rsidDel="0043248A">
          <w:delText>T</w:delText>
        </w:r>
      </w:del>
      <w:ins w:id="4954" w:author="Preferred Customer" w:date="2013-09-10T23:20:00Z">
        <w:r w:rsidR="0043248A">
          <w:t>t</w:t>
        </w:r>
      </w:ins>
      <w:r w:rsidRPr="002B13AD">
        <w:t xml:space="preserve">esting </w:t>
      </w:r>
      <w:del w:id="495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56" w:author="jinahar" w:date="2012-12-24T12:29:00Z">
        <w:r w:rsidRPr="002B13AD" w:rsidDel="009C710E">
          <w:delText>the Department</w:delText>
        </w:r>
      </w:del>
      <w:ins w:id="495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58" w:author="Preferred Customer" w:date="2013-09-10T23:22:00Z">
        <w:r w:rsidRPr="002B13AD" w:rsidDel="004D03CF">
          <w:delText>Type 1 or 2 changes</w:delText>
        </w:r>
      </w:del>
      <w:ins w:id="495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0" w:author="Preferred Customer" w:date="2011-10-05T08:17:00Z">
        <w:r w:rsidRPr="006B0055">
          <w:t>, 340-204-0010</w:t>
        </w:r>
      </w:ins>
      <w:r w:rsidRPr="006B0055">
        <w:t xml:space="preserve"> and this rule apply to this division. If the same term is defined in this rule and OAR 340-200-0020</w:t>
      </w:r>
      <w:ins w:id="4961"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2" w:author="Preferred Customer" w:date="2013-09-22T21:44:00Z">
        <w:r w:rsidRPr="006B0055" w:rsidDel="00EA538B">
          <w:delText>Environmental Quality Commission</w:delText>
        </w:r>
      </w:del>
      <w:ins w:id="4963"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4" w:author="Preferred Customer" w:date="2012-10-03T12:10:00Z">
        <w:r w:rsidRPr="006B0055" w:rsidDel="00793843">
          <w:delText>the Department</w:delText>
        </w:r>
      </w:del>
      <w:ins w:id="496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66" w:author="Preferred Customer" w:date="2012-10-03T12:10:00Z">
        <w:r w:rsidRPr="006B0055" w:rsidDel="00793843">
          <w:delText>The Department</w:delText>
        </w:r>
      </w:del>
      <w:ins w:id="496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68" w:author="Preferred Customer" w:date="2012-10-03T12:10:00Z">
        <w:r w:rsidRPr="006B0055" w:rsidDel="00793843">
          <w:delText>Department</w:delText>
        </w:r>
      </w:del>
      <w:ins w:id="4969" w:author="Preferred Customer" w:date="2012-10-03T12:10:00Z">
        <w:r w:rsidRPr="006B0055">
          <w:t>DEQ</w:t>
        </w:r>
      </w:ins>
      <w:del w:id="4970" w:author="Preferred Customer" w:date="2013-09-07T22:13:00Z">
        <w:r w:rsidRPr="006B0055" w:rsidDel="00C41A3C">
          <w:delText>'s</w:delText>
        </w:r>
      </w:del>
      <w:r w:rsidRPr="006B0055">
        <w:t> </w:t>
      </w:r>
      <w:r w:rsidRPr="00B74ECF">
        <w:rPr>
          <w:bCs/>
        </w:rPr>
        <w:t>Source Sampling Manual</w:t>
      </w:r>
      <w:del w:id="4971" w:author="jinahar" w:date="2013-06-20T16:24:00Z">
        <w:r w:rsidRPr="00460686" w:rsidDel="00950643">
          <w:rPr>
            <w:bCs/>
          </w:rPr>
          <w:delText xml:space="preserve"> (</w:delText>
        </w:r>
      </w:del>
      <w:del w:id="4972" w:author="Preferred Customer" w:date="2012-10-03T12:10:00Z">
        <w:r w:rsidRPr="00460686" w:rsidDel="00E232B9">
          <w:rPr>
            <w:bCs/>
          </w:rPr>
          <w:delText>January 1992</w:delText>
        </w:r>
      </w:del>
      <w:del w:id="4973" w:author="jinahar" w:date="2013-06-20T16:24:00Z">
        <w:r w:rsidRPr="00460686" w:rsidDel="00950643">
          <w:rPr>
            <w:bCs/>
          </w:rPr>
          <w:delText>)</w:delText>
        </w:r>
      </w:del>
      <w:r w:rsidRPr="006B0055">
        <w:t xml:space="preserve">, the </w:t>
      </w:r>
      <w:del w:id="4974" w:author="Preferred Customer" w:date="2012-10-03T12:10:00Z">
        <w:r w:rsidRPr="006B0055" w:rsidDel="00793843">
          <w:delText>Department</w:delText>
        </w:r>
      </w:del>
      <w:ins w:id="4975" w:author="Preferred Customer" w:date="2012-10-03T12:10:00Z">
        <w:r w:rsidRPr="006B0055">
          <w:t>DEQ</w:t>
        </w:r>
      </w:ins>
      <w:del w:id="497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77" w:author="jinahar" w:date="2013-06-20T16:24:00Z">
        <w:r w:rsidRPr="00460686" w:rsidDel="00950643">
          <w:rPr>
            <w:bCs/>
          </w:rPr>
          <w:delText xml:space="preserve"> (</w:delText>
        </w:r>
      </w:del>
      <w:del w:id="4978" w:author="Preferred Customer" w:date="2012-10-03T12:11:00Z">
        <w:r w:rsidRPr="00460686" w:rsidDel="00E232B9">
          <w:rPr>
            <w:bCs/>
          </w:rPr>
          <w:delText>January 1992</w:delText>
        </w:r>
      </w:del>
      <w:del w:id="4979" w:author="jinahar" w:date="2013-06-20T16:25:00Z">
        <w:r w:rsidRPr="00460686" w:rsidDel="00950643">
          <w:rPr>
            <w:bCs/>
          </w:rPr>
          <w:delText>)</w:delText>
        </w:r>
      </w:del>
      <w:r w:rsidRPr="00460686">
        <w:t>,</w:t>
      </w:r>
      <w:r w:rsidRPr="006B0055">
        <w:t xml:space="preserve"> or an applicable EPA Reference Method unless </w:t>
      </w:r>
      <w:del w:id="4980" w:author="Preferred Customer" w:date="2012-10-03T12:10:00Z">
        <w:r w:rsidRPr="006B0055" w:rsidDel="00793843">
          <w:delText>the Department</w:delText>
        </w:r>
      </w:del>
      <w:ins w:id="498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lastRenderedPageBreak/>
        <w:t xml:space="preserve">(b) Approves the use of an equivalent </w:t>
      </w:r>
      <w:del w:id="4982" w:author="pcuser" w:date="2013-08-28T09:46:00Z">
        <w:r w:rsidRPr="006B0055">
          <w:delText xml:space="preserve">method </w:delText>
        </w:r>
      </w:del>
      <w:r w:rsidRPr="006B0055">
        <w:t>or alternative method</w:t>
      </w:r>
      <w:del w:id="4983" w:author="pcuser" w:date="2013-08-28T09:46:00Z">
        <w:r w:rsidRPr="006B0055">
          <w:delText xml:space="preserve"> that will provide adequate results</w:delText>
        </w:r>
      </w:del>
      <w:ins w:id="4984"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85" w:author="Preferred Customer" w:date="2012-10-03T12:10:00Z">
        <w:r w:rsidRPr="006B0055" w:rsidDel="00793843">
          <w:delText>the Department</w:delText>
        </w:r>
      </w:del>
      <w:ins w:id="498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8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8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89" w:author="Preferred Customer" w:date="2012-10-03T12:10:00Z">
        <w:r w:rsidRPr="006B0055" w:rsidDel="00793843">
          <w:delText>the Department</w:delText>
        </w:r>
      </w:del>
      <w:ins w:id="499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1" w:author="pcuser" w:date="2013-03-05T14:13:00Z">
        <w:r w:rsidRPr="006B0055" w:rsidDel="00DF0694">
          <w:delText>Department</w:delText>
        </w:r>
      </w:del>
      <w:ins w:id="4992" w:author="pcuser" w:date="2013-03-05T14:13:00Z">
        <w:r w:rsidRPr="006B0055">
          <w:t>DEQ</w:t>
        </w:r>
      </w:ins>
      <w:r w:rsidRPr="006B0055">
        <w:t>, LRAPA, or EPA;</w:t>
      </w:r>
    </w:p>
    <w:p w:rsidR="006B0055" w:rsidRPr="006B0055" w:rsidRDefault="006B0055" w:rsidP="006B0055">
      <w:r w:rsidRPr="006B0055">
        <w:lastRenderedPageBreak/>
        <w:t>(c) The "procedures" referred to in </w:t>
      </w:r>
      <w:r w:rsidRPr="00460686">
        <w:rPr>
          <w:bCs/>
        </w:rPr>
        <w:t>40 CFR 51.164</w:t>
      </w:r>
      <w:r w:rsidRPr="00460686">
        <w:t> are</w:t>
      </w:r>
      <w:r w:rsidRPr="006B0055">
        <w:t xml:space="preserve"> the </w:t>
      </w:r>
      <w:del w:id="4993" w:author="Preferred Customer" w:date="2013-09-20T20:53:00Z">
        <w:r w:rsidRPr="006B0055" w:rsidDel="00645067">
          <w:delText>Department</w:delText>
        </w:r>
      </w:del>
      <w:ins w:id="4994" w:author="Preferred Customer" w:date="2012-10-03T12:10:00Z">
        <w:r w:rsidRPr="006B0055">
          <w:t>DEQ</w:t>
        </w:r>
      </w:ins>
      <w:del w:id="4995" w:author="Preferred Customer" w:date="2013-09-10T08:05:00Z">
        <w:r w:rsidRPr="006B0055" w:rsidDel="005F434F">
          <w:delText>'s</w:delText>
        </w:r>
      </w:del>
      <w:r w:rsidRPr="006B0055">
        <w:t xml:space="preserve"> </w:t>
      </w:r>
      <w:ins w:id="4996" w:author="jinahar" w:date="2013-03-11T13:06:00Z">
        <w:r w:rsidRPr="006B0055">
          <w:t xml:space="preserve">Major </w:t>
        </w:r>
      </w:ins>
      <w:r w:rsidRPr="006B0055">
        <w:t xml:space="preserve">New Source Review procedures (OAR 340 </w:t>
      </w:r>
      <w:del w:id="4997" w:author="Preferred Customer" w:date="2013-09-20T20:54:00Z">
        <w:r w:rsidRPr="006B0055" w:rsidDel="00645067">
          <w:delText xml:space="preserve">division </w:delText>
        </w:r>
      </w:del>
      <w:r w:rsidRPr="006B0055">
        <w:t>224</w:t>
      </w:r>
      <w:ins w:id="4998" w:author="Preferred Customer" w:date="2013-09-20T20:54:00Z">
        <w:r w:rsidR="00645067">
          <w:t>-0025 through 340-224-0070</w:t>
        </w:r>
      </w:ins>
      <w:r w:rsidRPr="006B0055">
        <w:t xml:space="preserve"> or Title 38 of LRAPA rules), and the review procedures for new, or modifications to, minor sources, at </w:t>
      </w:r>
      <w:del w:id="4999" w:author="Preferred Customer" w:date="2012-10-03T12:10:00Z">
        <w:r w:rsidRPr="006B0055" w:rsidDel="00793843">
          <w:delText>the Department</w:delText>
        </w:r>
      </w:del>
      <w:ins w:id="5000" w:author="Preferred Customer" w:date="2012-10-03T12:10:00Z">
        <w:r w:rsidRPr="006B0055">
          <w:t>DEQ</w:t>
        </w:r>
      </w:ins>
      <w:r w:rsidRPr="006B0055">
        <w:t>'s review procedures for new or modified minor sources (OAR 340-210-0200 to 340-210-0220, OAR 340 division 216</w:t>
      </w:r>
      <w:ins w:id="5001" w:author="jinahar" w:date="2013-03-11T13:07:00Z">
        <w:r w:rsidRPr="006B0055">
          <w:t>,</w:t>
        </w:r>
      </w:ins>
      <w:ins w:id="5002" w:author="jinahar" w:date="2013-03-11T13:06:00Z">
        <w:r w:rsidRPr="006B0055">
          <w:t xml:space="preserve"> OAR 340</w:t>
        </w:r>
      </w:ins>
      <w:ins w:id="5003" w:author="Preferred Customer" w:date="2013-09-20T20:54:00Z">
        <w:r w:rsidR="00075A64">
          <w:t>-</w:t>
        </w:r>
      </w:ins>
      <w:ins w:id="5004" w:author="jinahar" w:date="2013-03-11T13:06:00Z">
        <w:r w:rsidRPr="006B0055">
          <w:t>224</w:t>
        </w:r>
      </w:ins>
      <w:ins w:id="5005" w:author="Preferred Customer" w:date="2013-09-20T20:54:00Z">
        <w:r w:rsidR="00075A64">
          <w:t>-0200 through 340-224-0270</w:t>
        </w:r>
      </w:ins>
      <w:ins w:id="5006"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07" w:author="Preferred Customer" w:date="2012-10-03T12:10:00Z">
        <w:r w:rsidRPr="006B0055" w:rsidDel="00793843">
          <w:delText>the Department</w:delText>
        </w:r>
      </w:del>
      <w:ins w:id="5008"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09" w:author="Preferred Customer" w:date="2012-10-03T12:10:00Z">
        <w:r w:rsidRPr="006B0055" w:rsidDel="00793843">
          <w:delText>the Department</w:delText>
        </w:r>
      </w:del>
      <w:ins w:id="5010"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2" w:author="Preferred Customer" w:date="2012-10-03T12:10:00Z">
        <w:r w:rsidRPr="006B0055" w:rsidDel="00793843">
          <w:delText>Department</w:delText>
        </w:r>
      </w:del>
      <w:ins w:id="5013" w:author="Preferred Customer" w:date="2012-10-03T12:10:00Z">
        <w:r w:rsidRPr="006B0055">
          <w:t>DEQ</w:t>
        </w:r>
      </w:ins>
      <w:del w:id="5014" w:author="Preferred Customer" w:date="2013-09-07T22:14:00Z">
        <w:r w:rsidRPr="006B0055" w:rsidDel="00C41A3C">
          <w:delText>'s</w:delText>
        </w:r>
      </w:del>
      <w:r w:rsidRPr="006B0055">
        <w:t xml:space="preserve"> </w:t>
      </w:r>
      <w:r w:rsidRPr="00B74ECF">
        <w:t>Source Sampling Manual</w:t>
      </w:r>
      <w:r w:rsidRPr="00460686">
        <w:t xml:space="preserve"> </w:t>
      </w:r>
      <w:del w:id="5015" w:author="jinahar" w:date="2013-06-20T16:25:00Z">
        <w:r w:rsidRPr="00460686">
          <w:delText>(</w:delText>
        </w:r>
      </w:del>
      <w:del w:id="5016" w:author="Preferred Customer" w:date="2012-10-03T12:47:00Z">
        <w:r w:rsidRPr="00460686">
          <w:delText>January 1992</w:delText>
        </w:r>
      </w:del>
      <w:del w:id="5017"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18" w:author="Preferred Customer" w:date="2012-10-03T12:10:00Z">
        <w:r w:rsidRPr="006B0055" w:rsidDel="00793843">
          <w:delText>the Department</w:delText>
        </w:r>
      </w:del>
      <w:ins w:id="5019" w:author="Preferred Customer" w:date="2012-10-03T12:10:00Z">
        <w:r w:rsidRPr="006B0055">
          <w:t>DEQ</w:t>
        </w:r>
      </w:ins>
      <w:r w:rsidRPr="006B0055">
        <w:t xml:space="preserve">. </w:t>
      </w:r>
    </w:p>
    <w:p w:rsidR="006B0055" w:rsidRPr="006B0055" w:rsidRDefault="006B0055" w:rsidP="006B0055">
      <w:r w:rsidRPr="006B0055">
        <w:t xml:space="preserve">(2) </w:t>
      </w:r>
      <w:del w:id="5020" w:author="Preferred Customer" w:date="2012-10-03T12:10:00Z">
        <w:r w:rsidRPr="006B0055" w:rsidDel="00793843">
          <w:delText>The Department</w:delText>
        </w:r>
      </w:del>
      <w:ins w:id="5021" w:author="Preferred Customer" w:date="2012-10-03T12:10:00Z">
        <w:r w:rsidRPr="006B0055">
          <w:t>DEQ</w:t>
        </w:r>
      </w:ins>
      <w:r w:rsidRPr="006B0055">
        <w:t xml:space="preserve"> may approve an</w:t>
      </w:r>
      <w:del w:id="5022" w:author="pcuser" w:date="2013-08-28T09:46:00Z">
        <w:r w:rsidRPr="006B0055">
          <w:delText>y</w:delText>
        </w:r>
      </w:del>
      <w:r w:rsidRPr="006B0055">
        <w:t xml:space="preserve"> </w:t>
      </w:r>
      <w:ins w:id="5023" w:author="pcuser" w:date="2013-08-28T09:46:00Z">
        <w:r w:rsidRPr="006B0055">
          <w:t xml:space="preserve">equivalent or </w:t>
        </w:r>
      </w:ins>
      <w:r w:rsidRPr="006B0055">
        <w:t xml:space="preserve">alternative method </w:t>
      </w:r>
      <w:ins w:id="5024" w:author="pcuser" w:date="2013-08-28T09:47:00Z">
        <w:r w:rsidRPr="006B0055">
          <w:t>as defined in division 200</w:t>
        </w:r>
      </w:ins>
      <w:del w:id="5025" w:author="pcuser" w:date="2013-08-28T09:47:00Z">
        <w:r w:rsidRPr="006B0055">
          <w:delText>of sampling</w:delText>
        </w:r>
      </w:del>
      <w:del w:id="5026"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w:t>
      </w:r>
      <w:r w:rsidRPr="006B0055">
        <w:lastRenderedPageBreak/>
        <w:t xml:space="preserve">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27" w:author="Preferred Customer" w:date="2012-10-03T12:10:00Z">
        <w:r w:rsidRPr="006B0055" w:rsidDel="00793843">
          <w:delText>the Department</w:delText>
        </w:r>
      </w:del>
      <w:ins w:id="5028" w:author="Preferred Customer" w:date="2012-10-03T12:10:00Z">
        <w:r w:rsidRPr="006B0055">
          <w:t>DEQ</w:t>
        </w:r>
      </w:ins>
      <w:r w:rsidRPr="006B0055">
        <w:t xml:space="preserve"> may conduct such tests alone or in conjunction with the owner or operator. If </w:t>
      </w:r>
      <w:del w:id="5029" w:author="Preferred Customer" w:date="2012-10-03T12:10:00Z">
        <w:r w:rsidRPr="006B0055" w:rsidDel="00793843">
          <w:delText>the Department</w:delText>
        </w:r>
      </w:del>
      <w:ins w:id="5030"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1" w:author="Preferred Customer" w:date="2013-09-15T20:35:00Z">
        <w:r w:rsidR="002C4326">
          <w:t>FCAA</w:t>
        </w:r>
      </w:ins>
      <w:del w:id="503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3" w:author="Preferred Customer" w:date="2013-09-10T08:07:00Z">
        <w:r w:rsidR="005F434F">
          <w:t xml:space="preserve">OAR </w:t>
        </w:r>
      </w:ins>
      <w:r w:rsidRPr="006B0055">
        <w:t>340-212-0200 through 340-212-0280. Except for backup utility units that are exempt under subsection (2)(b)</w:t>
      </w:r>
      <w:del w:id="5034" w:author="Preferred Customer" w:date="2013-09-10T08:08:00Z">
        <w:r w:rsidRPr="006B0055" w:rsidDel="005F434F">
          <w:delText xml:space="preserve"> of this rule</w:delText>
        </w:r>
      </w:del>
      <w:r w:rsidRPr="006B0055">
        <w:t xml:space="preserve">, the requirements of </w:t>
      </w:r>
      <w:ins w:id="5035" w:author="Preferred Customer" w:date="2013-09-10T08:08:00Z">
        <w:r w:rsidR="005F434F">
          <w:t xml:space="preserve">OAR </w:t>
        </w:r>
      </w:ins>
      <w:r w:rsidRPr="006B0055">
        <w:t xml:space="preserve">340-212-0200 through 340-212-0280 apply to a </w:t>
      </w:r>
      <w:ins w:id="503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3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38"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w:t>
      </w:r>
      <w:r w:rsidRPr="006B0055">
        <w:lastRenderedPageBreak/>
        <w:t>"potential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39" w:author="Preferred Customer" w:date="2013-09-15T13:49:00Z">
        <w:r w:rsidR="006552FB">
          <w:t>FCAA</w:t>
        </w:r>
      </w:ins>
      <w:del w:id="5040"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1" w:author="Preferred Customer" w:date="2013-09-15T13:49:00Z">
        <w:r w:rsidR="006552FB">
          <w:t>FCAA</w:t>
        </w:r>
      </w:ins>
      <w:del w:id="504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5" w:author="Preferred Customer" w:date="2013-09-14T10:10:00Z">
        <w:r w:rsidRPr="006B0055" w:rsidDel="00F07DE2">
          <w:delText xml:space="preserve"> Act </w:delText>
        </w:r>
      </w:del>
      <w:ins w:id="504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47" w:author="jinahar" w:date="2013-04-04T15:32:00Z">
        <w:r w:rsidRPr="00460686">
          <w:delText xml:space="preserve"> (</w:delText>
        </w:r>
        <w:r w:rsidRPr="006B0055" w:rsidDel="00AC54B7">
          <w:delText>July 2000)</w:delText>
        </w:r>
      </w:del>
      <w:r w:rsidRPr="006B0055">
        <w:t>, or OAR 340 division 222 (</w:t>
      </w:r>
      <w:ins w:id="504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4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 xml:space="preserve">(C) The actual emissions from the utility unit, based on the average annual emissions over the last three calendar years of operation (or such shorter time period that is available for units with fewer than three years of </w:t>
      </w:r>
      <w:r w:rsidRPr="006B0055">
        <w:lastRenderedPageBreak/>
        <w:t>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3" w:author="Preferred Customer" w:date="2013-09-10T08:10:00Z">
        <w:r w:rsidRPr="006B0055" w:rsidDel="00C82773">
          <w:delText xml:space="preserve"> of this rule</w:delText>
        </w:r>
      </w:del>
      <w:r w:rsidRPr="006B0055">
        <w:t xml:space="preserve">, processes at a </w:t>
      </w:r>
      <w:ins w:id="505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5" w:author="jinahar" w:date="2013-12-02T14:26:00Z">
        <w:r w:rsidRPr="006B0055" w:rsidDel="000B4215">
          <w:delText>(s)</w:delText>
        </w:r>
      </w:del>
      <w:r w:rsidRPr="006B0055">
        <w:t xml:space="preserve"> or designated condition</w:t>
      </w:r>
      <w:del w:id="5056" w:author="jinahar" w:date="2013-12-02T14:26:00Z">
        <w:r w:rsidRPr="006B0055" w:rsidDel="000B4215">
          <w:delText>(s)</w:delText>
        </w:r>
      </w:del>
      <w:r w:rsidRPr="006B0055">
        <w:t xml:space="preserve"> for the selected indicator</w:t>
      </w:r>
      <w:del w:id="505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58" w:author="jinahar" w:date="2013-12-02T14:26:00Z">
        <w:r w:rsidRPr="006B0055" w:rsidDel="000B4215">
          <w:delText>(s)</w:delText>
        </w:r>
      </w:del>
      <w:r w:rsidRPr="006B0055">
        <w:t xml:space="preserve"> or condition</w:t>
      </w:r>
      <w:del w:id="505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0" w:author="jinahar" w:date="2013-12-02T14:26:00Z">
        <w:r w:rsidRPr="006B0055" w:rsidDel="000B4215">
          <w:delText>(s)</w:delText>
        </w:r>
      </w:del>
      <w:r w:rsidRPr="006B0055">
        <w:t xml:space="preserve"> or designated condition</w:t>
      </w:r>
      <w:del w:id="506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lastRenderedPageBreak/>
        <w:t>(A) Based on a single maximum or minimum value if appropriate (e.g., maintaining condenser temperatures a certain number of degrees below the condensation temperature of the applicable compound</w:t>
      </w:r>
      <w:del w:id="506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4"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6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w:t>
      </w:r>
      <w:r w:rsidRPr="006B0055">
        <w:lastRenderedPageBreak/>
        <w:t xml:space="preserve">(2)(d)(A). </w:t>
      </w:r>
      <w:del w:id="5067" w:author="Preferred Customer" w:date="2012-10-03T12:10:00Z">
        <w:r w:rsidRPr="006B0055" w:rsidDel="00793843">
          <w:delText>The Department</w:delText>
        </w:r>
      </w:del>
      <w:ins w:id="506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6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0" w:author="Duncan" w:date="2013-09-18T17:26:00Z">
        <w:r w:rsidR="00010694">
          <w:t xml:space="preserve">regulated </w:t>
        </w:r>
      </w:ins>
      <w:r w:rsidRPr="006B0055">
        <w:t>pollutant-specific emissions units, the frequency of data collection may be less than the frequency specified in paragraph (2)(d)(B)</w:t>
      </w:r>
      <w:del w:id="507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3" w:author="Preferred Customer" w:date="2013-09-14T10:10:00Z">
        <w:r w:rsidRPr="006B0055" w:rsidDel="00F07DE2">
          <w:delText xml:space="preserve"> Act </w:delText>
        </w:r>
      </w:del>
      <w:ins w:id="507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5" w:author="Preferred Customer" w:date="2013-09-10T21:33:00Z">
        <w:r w:rsidRPr="006B0055" w:rsidDel="00E13F7D">
          <w:delText xml:space="preserve"> of this rule</w:delText>
        </w:r>
      </w:del>
      <w:r w:rsidRPr="006B0055">
        <w:t>. However, a COMS may be subject to the criteria for establishing indicator ranges under section (1)</w:t>
      </w:r>
      <w:del w:id="507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7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7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7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2" w:author="Preferred Customer" w:date="2012-10-03T12:10:00Z">
        <w:r w:rsidRPr="006B0055" w:rsidDel="00793843">
          <w:delText>the Department</w:delText>
        </w:r>
      </w:del>
      <w:ins w:id="508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 xml:space="preserve">(A) Allow for reporting exceedances (or excursions if applicable to a COMS used to assure compliance with a particulate matter standard), consistent with any period for reporting of exceedances in an underlying </w:t>
      </w:r>
      <w:r w:rsidRPr="006B0055">
        <w:lastRenderedPageBreak/>
        <w:t>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8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87" w:author="Preferred Customer" w:date="2012-10-03T12:10:00Z">
        <w:r w:rsidRPr="006B0055" w:rsidDel="00793843">
          <w:delText>the Department</w:delText>
        </w:r>
      </w:del>
      <w:ins w:id="508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89" w:author="Preferred Customer" w:date="2013-09-10T08:12:00Z">
        <w:r w:rsidRPr="006B0055" w:rsidDel="00C82773">
          <w:delText xml:space="preserve">Department </w:delText>
        </w:r>
      </w:del>
      <w:ins w:id="509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1" w:author="Duncan" w:date="2013-09-18T17:26:00Z">
        <w:r w:rsidR="00010694">
          <w:t xml:space="preserve">regulated </w:t>
        </w:r>
      </w:ins>
      <w:r w:rsidRPr="006B0055">
        <w:t xml:space="preserve">pollutant-specific emissions unit or a similar unit. If an owner or operator relies on presumptively acceptable monitoring, no further justification for the appropriateness </w:t>
      </w:r>
      <w:r w:rsidRPr="006B0055">
        <w:lastRenderedPageBreak/>
        <w:t>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in a rule that constitutes part of the applicable implementation plan required pursuant to title I of the </w:t>
      </w:r>
      <w:ins w:id="5094" w:author="Preferred Customer" w:date="2013-09-15T20:35:00Z">
        <w:r w:rsidR="002C4326">
          <w:t>FCAA</w:t>
        </w:r>
      </w:ins>
      <w:del w:id="5095" w:author="Preferred Customer" w:date="2013-09-15T20:35:00Z">
        <w:r w:rsidRPr="006B0055" w:rsidDel="002C4326">
          <w:delText>Act</w:delText>
        </w:r>
      </w:del>
      <w:r w:rsidRPr="006B0055">
        <w:t xml:space="preserve">, that are designed to achieve compliance with OAR 340-212-0200 through 340-212-0280 for particular </w:t>
      </w:r>
      <w:ins w:id="509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09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09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09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lastRenderedPageBreak/>
        <w:t>(5) If the monitoring plans submitted by the owner or operator require</w:t>
      </w:r>
      <w:del w:id="510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3" w:author="Preferred Customer" w:date="2012-10-03T12:10:00Z">
        <w:r w:rsidRPr="006B0055" w:rsidDel="00793843">
          <w:delText>the Department</w:delText>
        </w:r>
      </w:del>
      <w:ins w:id="510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5" w:author="Duncan" w:date="2013-09-18T17:27:00Z">
        <w:r w:rsidR="00010694">
          <w:t xml:space="preserve">regulated </w:t>
        </w:r>
      </w:ins>
      <w:r w:rsidRPr="006B0055">
        <w:t xml:space="preserve">pollutant-specific emissions unit, the owner or operator may submit monitoring plans for the control device and identify the </w:t>
      </w:r>
      <w:ins w:id="510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0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0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0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0" w:author="Duncan" w:date="2013-09-18T17:28:00Z">
        <w:r w:rsidR="00010694">
          <w:t xml:space="preserve">regulated </w:t>
        </w:r>
      </w:ins>
      <w:r w:rsidRPr="006B0055">
        <w:t xml:space="preserve">pollutant-specific emissions units. For all </w:t>
      </w:r>
      <w:ins w:id="5111" w:author="Duncan" w:date="2013-09-18T17:28:00Z">
        <w:r w:rsidR="00010694">
          <w:t xml:space="preserve">regulated </w:t>
        </w:r>
      </w:ins>
      <w:r w:rsidRPr="006B0055">
        <w:t xml:space="preserve">pollutant-specific emissions units with the potential to emit the applicable regulated </w:t>
      </w:r>
      <w:del w:id="511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3" w:author="Preferred Customer" w:date="2012-10-03T12:10:00Z">
        <w:r w:rsidRPr="006B0055" w:rsidDel="00793843">
          <w:delText>the Department</w:delText>
        </w:r>
      </w:del>
      <w:ins w:id="5114" w:author="Preferred Customer" w:date="2012-10-03T12:10:00Z">
        <w:r w:rsidRPr="006B0055">
          <w:t>DEQ</w:t>
        </w:r>
      </w:ins>
      <w:r w:rsidRPr="006B0055">
        <w:t>.</w:t>
      </w:r>
    </w:p>
    <w:p w:rsidR="006B0055" w:rsidRPr="006B0055" w:rsidRDefault="006B0055" w:rsidP="006B0055">
      <w:r w:rsidRPr="006B0055">
        <w:lastRenderedPageBreak/>
        <w:t xml:space="preserve">(b) The owner or operator must submit information as part of an application for a significant permit revision under OAR 340-218-0080, but only with respect to those </w:t>
      </w:r>
      <w:ins w:id="511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1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17" w:author="Duncan" w:date="2013-09-18T17:29:00Z">
        <w:r w:rsidR="00010694">
          <w:t xml:space="preserve">regulated </w:t>
        </w:r>
      </w:ins>
      <w:r w:rsidRPr="006B0055">
        <w:t xml:space="preserve">pollutant-specific emissions units. For all other </w:t>
      </w:r>
      <w:ins w:id="5118" w:author="Duncan" w:date="2013-09-18T17:29:00Z">
        <w:r w:rsidR="00010694">
          <w:t xml:space="preserve">regulated </w:t>
        </w:r>
      </w:ins>
      <w:r w:rsidRPr="006B0055">
        <w:t>pollutant-specific emissions units subject to OAR 340-212-0220 through 340-212-0280 and not subject to section (1)</w:t>
      </w:r>
      <w:del w:id="511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0" w:author="Preferred Customer" w:date="2012-10-03T12:10:00Z">
        <w:r w:rsidRPr="006B0055" w:rsidDel="00793843">
          <w:delText>the Department</w:delText>
        </w:r>
      </w:del>
      <w:ins w:id="5121" w:author="Preferred Customer" w:date="2012-10-03T12:10:00Z">
        <w:r w:rsidRPr="006B0055">
          <w:t>DEQ</w:t>
        </w:r>
      </w:ins>
      <w:r w:rsidRPr="006B0055">
        <w:t xml:space="preserve"> pursuant to </w:t>
      </w:r>
      <w:ins w:id="5122" w:author="Preferred Customer" w:date="2013-09-15T21:15:00Z">
        <w:r w:rsidR="00554E0A">
          <w:t xml:space="preserve">OAR </w:t>
        </w:r>
      </w:ins>
      <w:r w:rsidRPr="006B0055">
        <w:t xml:space="preserve">340-218-0200(1)(a)(C), (D), or (E), the applicable agency may require the submittal of information under this rule for those </w:t>
      </w:r>
      <w:ins w:id="5123" w:author="Duncan" w:date="2013-09-18T17:29:00Z">
        <w:r w:rsidR="00010694">
          <w:t xml:space="preserve">regulated </w:t>
        </w:r>
      </w:ins>
      <w:r w:rsidRPr="006B0055">
        <w:t xml:space="preserve">pollutant-specific emissions units that are subject to </w:t>
      </w:r>
      <w:ins w:id="512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27"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28" w:author="Preferred Customer" w:date="2012-10-03T12:10:00Z">
        <w:r w:rsidRPr="006B0055" w:rsidDel="00793843">
          <w:delText>the Department</w:delText>
        </w:r>
      </w:del>
      <w:ins w:id="5129" w:author="Preferred Customer" w:date="2012-10-03T12:10:00Z">
        <w:r w:rsidRPr="006B0055">
          <w:t>DEQ</w:t>
        </w:r>
      </w:ins>
      <w:r w:rsidRPr="006B0055">
        <w:t xml:space="preserve"> will approve the monitoring plans submitted by the owner or operator by confirming that the plans satisfy the requirements in </w:t>
      </w:r>
      <w:ins w:id="5130" w:author="Preferred Customer" w:date="2013-09-15T21:15:00Z">
        <w:r w:rsidR="00554E0A">
          <w:t xml:space="preserve">OAR </w:t>
        </w:r>
      </w:ins>
      <w:r w:rsidRPr="006B0055">
        <w:t>340-212-0210.</w:t>
      </w:r>
    </w:p>
    <w:p w:rsidR="006B0055" w:rsidRPr="006B0055" w:rsidRDefault="006B0055" w:rsidP="006B0055">
      <w:r w:rsidRPr="006B0055">
        <w:t xml:space="preserve">(2) </w:t>
      </w:r>
      <w:del w:id="5131" w:author="Preferred Customer" w:date="2012-10-03T12:10:00Z">
        <w:r w:rsidRPr="006B0055" w:rsidDel="00793843">
          <w:delText>The Department</w:delText>
        </w:r>
      </w:del>
      <w:ins w:id="5132" w:author="Preferred Customer" w:date="2012-10-03T12:10:00Z">
        <w:r w:rsidRPr="006B0055">
          <w:t>DEQ</w:t>
        </w:r>
      </w:ins>
      <w:r w:rsidRPr="006B0055">
        <w:t xml:space="preserve"> may condition its approval on the owner or operator collecting additional data on the indicators to be monitored for a </w:t>
      </w:r>
      <w:ins w:id="513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4" w:author="jinahar" w:date="2013-12-02T14:27:00Z">
        <w:r w:rsidRPr="006B0055" w:rsidDel="000B4215">
          <w:delText>(s)</w:delText>
        </w:r>
      </w:del>
      <w:r w:rsidRPr="006B0055">
        <w:t xml:space="preserve"> or designated condition</w:t>
      </w:r>
      <w:del w:id="5135" w:author="jinahar" w:date="2013-12-02T14:27:00Z">
        <w:r w:rsidRPr="006B0055" w:rsidDel="000B4215">
          <w:delText>(s)</w:delText>
        </w:r>
      </w:del>
      <w:r w:rsidRPr="006B0055">
        <w:t xml:space="preserve"> proposed to satisfy </w:t>
      </w:r>
      <w:ins w:id="5136" w:author="Preferred Customer" w:date="2013-09-15T21:15:00Z">
        <w:r w:rsidR="00554E0A">
          <w:t xml:space="preserve">OAR </w:t>
        </w:r>
      </w:ins>
      <w:r w:rsidRPr="006B0055">
        <w:t xml:space="preserve">340-212-0210(1)(b) and (c) and consistent with the schedule in </w:t>
      </w:r>
      <w:ins w:id="5137" w:author="Preferred Customer" w:date="2013-09-15T21:15:00Z">
        <w:r w:rsidR="00554E0A">
          <w:t xml:space="preserve">OAR </w:t>
        </w:r>
      </w:ins>
      <w:r w:rsidRPr="006B0055">
        <w:t>340-212-0220(4).</w:t>
      </w:r>
    </w:p>
    <w:p w:rsidR="006B0055" w:rsidRPr="006B0055" w:rsidRDefault="006B0055" w:rsidP="006B0055">
      <w:r w:rsidRPr="006B0055">
        <w:lastRenderedPageBreak/>
        <w:t xml:space="preserve">(3) If </w:t>
      </w:r>
      <w:del w:id="5138" w:author="Preferred Customer" w:date="2012-10-03T12:10:00Z">
        <w:r w:rsidRPr="006B0055" w:rsidDel="00793843">
          <w:delText>the Department</w:delText>
        </w:r>
      </w:del>
      <w:ins w:id="5139" w:author="Preferred Customer" w:date="2012-10-03T12:10:00Z">
        <w:r w:rsidRPr="006B0055">
          <w:t>DEQ</w:t>
        </w:r>
      </w:ins>
      <w:r w:rsidRPr="006B0055">
        <w:t xml:space="preserve"> approves the proposed monitoring, </w:t>
      </w:r>
      <w:del w:id="5140" w:author="Preferred Customer" w:date="2012-10-03T12:10:00Z">
        <w:r w:rsidRPr="006B0055" w:rsidDel="00793843">
          <w:delText>the Department</w:delText>
        </w:r>
      </w:del>
      <w:ins w:id="514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5" w:author="jinahar" w:date="2013-12-02T14:28:00Z">
        <w:r w:rsidRPr="006B0055" w:rsidDel="000B4215">
          <w:delText>(s)</w:delText>
        </w:r>
      </w:del>
      <w:r w:rsidRPr="006B0055">
        <w:t xml:space="preserve"> or condition</w:t>
      </w:r>
      <w:del w:id="514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47" w:author="Preferred Customer" w:date="2012-10-03T12:10:00Z">
        <w:r w:rsidRPr="006B0055" w:rsidDel="00793843">
          <w:delText>the Department</w:delText>
        </w:r>
      </w:del>
      <w:ins w:id="514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49" w:author="Preferred Customer" w:date="2012-10-03T12:10:00Z">
        <w:r w:rsidRPr="006B0055" w:rsidDel="00793843">
          <w:delText>the Department</w:delText>
        </w:r>
      </w:del>
      <w:ins w:id="515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2" w:author="Preferred Customer" w:date="2012-10-03T12:10:00Z">
        <w:r w:rsidRPr="006B0055" w:rsidDel="00793843">
          <w:delText>the Department</w:delText>
        </w:r>
      </w:del>
      <w:ins w:id="515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5"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5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 xml:space="preserve">(b) Determination of whether the owner or operator has used acceptable procedures in response to an excursion or exceedance will be based on information available, which may include but is not limited to, monitoring </w:t>
      </w:r>
      <w:r w:rsidRPr="006B0055">
        <w:lastRenderedPageBreak/>
        <w:t>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57" w:author="Preferred Customer" w:date="2012-10-03T12:10:00Z">
        <w:r w:rsidRPr="006B0055" w:rsidDel="00793843">
          <w:delText>the Department</w:delText>
        </w:r>
      </w:del>
      <w:ins w:id="515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59" w:author="Preferred Customer" w:date="2012-10-03T12:10:00Z">
        <w:r w:rsidRPr="006B0055" w:rsidDel="00793843">
          <w:delText>the Department</w:delText>
        </w:r>
      </w:del>
      <w:ins w:id="516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may require the owner or operator to develop and implement a QIP. Consistent with </w:t>
      </w:r>
      <w:ins w:id="516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lastRenderedPageBreak/>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66" w:author="Preferred Customer" w:date="2012-10-03T12:10:00Z">
        <w:r w:rsidRPr="006B0055" w:rsidDel="00793843">
          <w:delText>the Department</w:delText>
        </w:r>
      </w:del>
      <w:ins w:id="516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68" w:author="Preferred Customer" w:date="2012-10-03T12:10:00Z">
        <w:r w:rsidRPr="006B0055" w:rsidDel="00793843">
          <w:delText>the Department</w:delText>
        </w:r>
      </w:del>
      <w:ins w:id="516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0" w:author="Preferred Customer" w:date="2013-09-15T13:50:00Z">
        <w:r w:rsidR="006552FB">
          <w:t>FCAA</w:t>
        </w:r>
      </w:ins>
      <w:del w:id="517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2" w:author="Preferred Customer" w:date="2013-09-15T21:17:00Z">
        <w:r w:rsidR="00554E0A">
          <w:t xml:space="preserve">OAR </w:t>
        </w:r>
      </w:ins>
      <w:r w:rsidRPr="006B0055">
        <w:t xml:space="preserve">340-212-0200 through 340-212-0280, the owner or operator must submit monitoring reports to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in accordance with </w:t>
      </w:r>
      <w:ins w:id="517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7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lastRenderedPageBreak/>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7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7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7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0" w:author="Preferred Customer" w:date="2013-09-15T13:50:00Z">
        <w:r w:rsidR="006552FB">
          <w:t>FCAA</w:t>
        </w:r>
      </w:ins>
      <w:del w:id="518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2" w:author="Preferred Customer" w:date="2013-09-15T20:35:00Z">
        <w:r w:rsidR="002C4326">
          <w:t>FCAA</w:t>
        </w:r>
      </w:ins>
      <w:del w:id="5183" w:author="Preferred Customer" w:date="2013-09-15T20:35:00Z">
        <w:r w:rsidRPr="006B0055" w:rsidDel="002C4326">
          <w:delText>Act</w:delText>
        </w:r>
      </w:del>
      <w:r w:rsidRPr="006B0055">
        <w:t xml:space="preserve">, including monitoring in permits issued pursuant to title I of the </w:t>
      </w:r>
      <w:ins w:id="5184" w:author="Preferred Customer" w:date="2013-09-15T13:50:00Z">
        <w:r w:rsidR="006552FB">
          <w:t>FCAA</w:t>
        </w:r>
      </w:ins>
      <w:del w:id="5185" w:author="Preferred Customer" w:date="2013-09-15T13:50:00Z">
        <w:r w:rsidRPr="006B0055" w:rsidDel="006552FB">
          <w:delText>Act</w:delText>
        </w:r>
      </w:del>
      <w:r w:rsidRPr="006B0055">
        <w:t>.</w:t>
      </w:r>
    </w:p>
    <w:p w:rsidR="006B0055" w:rsidRPr="006B0055" w:rsidRDefault="006B0055" w:rsidP="006B0055">
      <w:r w:rsidRPr="006B0055">
        <w:lastRenderedPageBreak/>
        <w:t xml:space="preserve">(2) Restricts or abrogates the authority of the Administrator or </w:t>
      </w:r>
      <w:del w:id="5186" w:author="Preferred Customer" w:date="2012-10-03T12:10:00Z">
        <w:r w:rsidRPr="006B0055" w:rsidDel="00793843">
          <w:delText>the Department</w:delText>
        </w:r>
      </w:del>
      <w:ins w:id="518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88" w:author="Preferred Customer" w:date="2013-09-15T20:35:00Z">
        <w:r w:rsidR="002C4326">
          <w:t>FCAA</w:t>
        </w:r>
      </w:ins>
      <w:del w:id="518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0" w:author="Preferred Customer" w:date="2013-09-14T10:10:00Z">
        <w:r w:rsidRPr="006B0055" w:rsidDel="00F07DE2">
          <w:delText xml:space="preserve"> Act </w:delText>
        </w:r>
      </w:del>
      <w:ins w:id="5191" w:author="Preferred Customer" w:date="2013-09-14T10:10:00Z">
        <w:r w:rsidR="00F07DE2">
          <w:t xml:space="preserve"> FCAA </w:t>
        </w:r>
      </w:ins>
      <w:r w:rsidRPr="006B0055">
        <w:t xml:space="preserve">for any violation of an applicable requirement or of any person to take action under section 304 of the </w:t>
      </w:r>
      <w:ins w:id="5192" w:author="Preferred Customer" w:date="2013-09-15T13:50:00Z">
        <w:r w:rsidR="006552FB">
          <w:t>FCAA</w:t>
        </w:r>
      </w:ins>
      <w:del w:id="519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5" w:author="Preferred Customer" w:date="2013-09-22T18:51:00Z">
        <w:r w:rsidRPr="0019395D" w:rsidDel="00003CD9">
          <w:delText>S</w:delText>
        </w:r>
      </w:del>
      <w:ins w:id="5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197" w:author="Duncan" w:date="2013-09-18T17:30:00Z">
        <w:r w:rsidRPr="0019395D" w:rsidDel="00010694">
          <w:delText xml:space="preserve">air </w:delText>
        </w:r>
      </w:del>
      <w:r w:rsidRPr="0019395D">
        <w:t>pollutant</w:t>
      </w:r>
      <w:del w:id="5198" w:author="pcuser" w:date="2013-05-07T09:34:00Z">
        <w:r w:rsidRPr="0019395D" w:rsidDel="00CB7633">
          <w:delText>, or which is subject to a National Emissions Standard for Hazardous Air Pollutants (NESHAP)</w:delText>
        </w:r>
      </w:del>
      <w:r w:rsidRPr="0019395D">
        <w:t xml:space="preserve">. </w:t>
      </w:r>
      <w:del w:id="519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0" w:author="Preferred Customer" w:date="2013-09-22T18:51:00Z">
        <w:r w:rsidRPr="0019395D" w:rsidDel="00003CD9">
          <w:delText>S</w:delText>
        </w:r>
      </w:del>
      <w:ins w:id="5201" w:author="Preferred Customer" w:date="2013-09-22T18:51:00Z">
        <w:r w:rsidR="00003CD9">
          <w:t>s</w:t>
        </w:r>
      </w:ins>
      <w:r w:rsidRPr="0019395D">
        <w:t xml:space="preserve">ource" means any other stationary source </w:t>
      </w:r>
      <w:ins w:id="5202" w:author="Preferred Customer" w:date="2013-09-11T07:58:00Z">
        <w:r w:rsidR="005B2D03">
          <w:t xml:space="preserve">that is not a large source and that operates under </w:t>
        </w:r>
      </w:ins>
      <w:del w:id="5203" w:author="jinahar" w:date="2013-09-23T14:18:00Z">
        <w:r w:rsidRPr="0019395D" w:rsidDel="00AA5F6B">
          <w:delText xml:space="preserve">with </w:delText>
        </w:r>
      </w:del>
      <w:r w:rsidRPr="0019395D">
        <w:t xml:space="preserve">a general, </w:t>
      </w:r>
      <w:ins w:id="520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5" w:author="Preferred Customer" w:date="2013-09-22T21:44:00Z">
        <w:r w:rsidRPr="0019395D" w:rsidDel="00EA538B">
          <w:delText>Environmental Quality Commission</w:delText>
        </w:r>
      </w:del>
      <w:ins w:id="520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07" w:author="Preferred Customer" w:date="2012-10-03T12:59:00Z">
        <w:r w:rsidRPr="0019395D" w:rsidDel="000E6D4C">
          <w:delText>the Department</w:delText>
        </w:r>
      </w:del>
      <w:ins w:id="520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09" w:author="Preferred Customer" w:date="2012-10-03T12:59:00Z">
        <w:r w:rsidRPr="0019395D" w:rsidDel="000E6D4C">
          <w:delText>the Department</w:delText>
        </w:r>
      </w:del>
      <w:ins w:id="521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on an annual, semi-annual, or more frequent basis, as requested in writing by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Submittals must be filed at the end of the first full period after </w:t>
      </w:r>
      <w:del w:id="5217" w:author="Preferred Customer" w:date="2012-10-03T12:59:00Z">
        <w:r w:rsidRPr="0019395D" w:rsidDel="000E6D4C">
          <w:delText>the Department</w:delText>
        </w:r>
      </w:del>
      <w:ins w:id="521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1" w:author="jinahar" w:date="2013-11-04T14:53:00Z"/>
        </w:rPr>
      </w:pPr>
      <w:r w:rsidRPr="0019395D">
        <w:t xml:space="preserve">(4) All reports and certifications submitted to </w:t>
      </w:r>
      <w:del w:id="5222" w:author="Preferred Customer" w:date="2012-10-03T12:59:00Z">
        <w:r w:rsidRPr="0019395D" w:rsidDel="000E6D4C">
          <w:delText>the Department</w:delText>
        </w:r>
      </w:del>
      <w:ins w:id="5223"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4" w:author="jinahar" w:date="2013-12-31T14:47:00Z"/>
        </w:rPr>
      </w:pPr>
      <w:ins w:id="5225" w:author="jinahar" w:date="2013-11-04T14:59:00Z">
        <w:r w:rsidRPr="00D24F71">
          <w:t xml:space="preserve">(5) </w:t>
        </w:r>
      </w:ins>
      <w:ins w:id="5226" w:author="jinahar" w:date="2013-11-05T08:55:00Z">
        <w:r w:rsidR="00D24F71" w:rsidRPr="00D24F71">
          <w:t>R</w:t>
        </w:r>
      </w:ins>
      <w:ins w:id="5227" w:author="jinahar" w:date="2013-11-04T14:59:00Z">
        <w:r w:rsidRPr="00D24F71">
          <w:t xml:space="preserve">ecords of all required monitoring data and support information </w:t>
        </w:r>
      </w:ins>
      <w:ins w:id="5228" w:author="jinahar" w:date="2013-11-05T08:55:00Z">
        <w:r w:rsidR="00D24F71" w:rsidRPr="00D24F71">
          <w:t>must be ret</w:t>
        </w:r>
      </w:ins>
      <w:ins w:id="5229" w:author="jinahar" w:date="2013-11-05T08:56:00Z">
        <w:r w:rsidR="00D24F71" w:rsidRPr="00D24F71">
          <w:t>ained</w:t>
        </w:r>
      </w:ins>
      <w:ins w:id="5230" w:author="jinahar" w:date="2013-11-05T08:55:00Z">
        <w:r w:rsidR="00D24F71" w:rsidRPr="00D24F71">
          <w:t xml:space="preserve"> </w:t>
        </w:r>
      </w:ins>
      <w:ins w:id="5231"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2" w:author="Preferred Customer" w:date="2012-10-03T12:59:00Z">
        <w:r w:rsidRPr="0019395D" w:rsidDel="000E6D4C">
          <w:delText>the Department</w:delText>
        </w:r>
      </w:del>
      <w:ins w:id="523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5" w:author="Unknown">
        <w:r w:rsidRPr="0019395D" w:rsidDel="00464D2F">
          <w:delText>and</w:delText>
        </w:r>
      </w:del>
    </w:p>
    <w:p w:rsidR="0019395D" w:rsidRPr="0019395D" w:rsidRDefault="0019395D" w:rsidP="0019395D">
      <w:pPr>
        <w:rPr>
          <w:ins w:id="5236" w:author="jinahar" w:date="2013-09-04T13:03:00Z"/>
        </w:rPr>
      </w:pPr>
      <w:r w:rsidRPr="0019395D">
        <w:t xml:space="preserve">(d) It must give its users the chance to obtain a business advantage over competitors not having the information; </w:t>
      </w:r>
      <w:ins w:id="5237" w:author="jinahar" w:date="2013-09-04T13:03:00Z">
        <w:r w:rsidRPr="0019395D">
          <w:t>and</w:t>
        </w:r>
      </w:ins>
    </w:p>
    <w:p w:rsidR="0019395D" w:rsidRPr="0019395D" w:rsidRDefault="004B31D1" w:rsidP="0019395D">
      <w:ins w:id="5238" w:author="jinahar" w:date="2013-09-10T11:26:00Z">
        <w:r w:rsidRPr="004B31D1">
          <w:t xml:space="preserve">(e) </w:t>
        </w:r>
      </w:ins>
      <w:ins w:id="523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1" w:author="Duncan" w:date="2013-09-18T17:30:00Z">
        <w:r w:rsidR="00010694">
          <w:t xml:space="preserve">regulated </w:t>
        </w:r>
      </w:ins>
      <w:r w:rsidRPr="0019395D">
        <w:t xml:space="preserve">pollutant, whose actual emissions are equal to or greater than 25 tons per year for either </w:t>
      </w:r>
      <w:ins w:id="524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3" w:author="Preferred Customer" w:date="2012-10-03T12:59:00Z">
        <w:r w:rsidRPr="0019395D" w:rsidDel="000E6D4C">
          <w:delText>the Department</w:delText>
        </w:r>
      </w:del>
      <w:ins w:id="524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5" w:author="Duncan" w:date="2013-09-11T16:54:00Z">
        <w:r w:rsidR="00180DFD">
          <w:t xml:space="preserve">average </w:t>
        </w:r>
      </w:ins>
      <w:r w:rsidRPr="0019395D">
        <w:t xml:space="preserve">actual </w:t>
      </w:r>
      <w:del w:id="5246" w:author="Duncan" w:date="2013-09-11T16:54:00Z">
        <w:r w:rsidRPr="0019395D" w:rsidDel="00180DFD">
          <w:delText xml:space="preserve">average </w:delText>
        </w:r>
      </w:del>
      <w:r w:rsidRPr="0019395D">
        <w:t xml:space="preserve">emissions during the ozone season to </w:t>
      </w:r>
      <w:del w:id="5247" w:author="Preferred Customer" w:date="2012-10-03T12:59:00Z">
        <w:r w:rsidRPr="0019395D" w:rsidDel="000E6D4C">
          <w:delText>the Department</w:delText>
        </w:r>
      </w:del>
      <w:ins w:id="524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lastRenderedPageBreak/>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49" w:author="jinahar" w:date="2013-09-17T11:46:00Z">
        <w:r w:rsidRPr="0019395D" w:rsidDel="00FA04E8">
          <w:delText>estimated a</w:delText>
        </w:r>
      </w:del>
      <w:del w:id="5250" w:author="Duncan" w:date="2013-09-11T16:58:00Z">
        <w:r w:rsidRPr="0019395D" w:rsidDel="006553DA">
          <w:delText xml:space="preserve">ctual </w:delText>
        </w:r>
      </w:del>
      <w:r w:rsidRPr="0019395D">
        <w:t xml:space="preserve">VOC and NOx </w:t>
      </w:r>
      <w:ins w:id="525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2" w:author="Preferred Customer" w:date="2012-10-10T14:29:00Z">
        <w:r w:rsidRPr="0019395D" w:rsidDel="007B131C">
          <w:delText>; and</w:delText>
        </w:r>
      </w:del>
      <w:ins w:id="5253" w:author="Preferred Customer" w:date="2012-10-10T14:29:00Z">
        <w:r w:rsidRPr="0019395D">
          <w:t xml:space="preserve">. </w:t>
        </w:r>
      </w:ins>
      <w:ins w:id="5254" w:author="pcuser" w:date="2013-06-11T12:43:00Z">
        <w:r w:rsidRPr="0019395D">
          <w:t xml:space="preserve">For the purpose of this </w:t>
        </w:r>
      </w:ins>
      <w:ins w:id="5255" w:author="pcuser" w:date="2013-06-11T12:44:00Z">
        <w:r w:rsidRPr="0019395D">
          <w:t>requirement, a</w:t>
        </w:r>
      </w:ins>
      <w:ins w:id="525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5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58" w:author="Preferred Customer" w:date="2013-09-21T12:01:00Z">
        <w:r w:rsidRPr="0019395D" w:rsidDel="00A17690">
          <w:delText xml:space="preserve">equipment </w:delText>
        </w:r>
      </w:del>
      <w:ins w:id="525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0" w:author="Preferred Customer" w:date="2012-10-03T12:59:00Z">
        <w:r w:rsidRPr="0019395D" w:rsidDel="000E6D4C">
          <w:delText>the Department</w:delText>
        </w:r>
      </w:del>
      <w:ins w:id="5261" w:author="Preferred Customer" w:date="2012-10-03T12:59:00Z">
        <w:r w:rsidRPr="0019395D">
          <w:t>DEQ</w:t>
        </w:r>
      </w:ins>
      <w:r w:rsidRPr="0019395D">
        <w:t xml:space="preserve">’s review or submitted upon request. Such records must be kept by the owner or operator for three </w:t>
      </w:r>
      <w:del w:id="5262" w:author="jinahar" w:date="2013-11-04T13:59:00Z">
        <w:r w:rsidRPr="0019395D" w:rsidDel="007B52F8">
          <w:delText xml:space="preserve">calendar </w:delText>
        </w:r>
      </w:del>
      <w:r w:rsidRPr="0019395D">
        <w:t xml:space="preserve">years after </w:t>
      </w:r>
      <w:ins w:id="526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 The Emission Statement for the preceding calendar year is due to </w:t>
      </w:r>
      <w:del w:id="5266" w:author="Preferred Customer" w:date="2012-10-03T12:59:00Z">
        <w:r w:rsidRPr="0019395D" w:rsidDel="000E6D4C">
          <w:delText>the Department</w:delText>
        </w:r>
      </w:del>
      <w:ins w:id="526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68" w:author="Preferred Customer" w:date="2013-09-21T12:02:00Z">
        <w:r w:rsidRPr="0019395D" w:rsidDel="00A17690">
          <w:delText xml:space="preserve">equipment </w:delText>
        </w:r>
      </w:del>
      <w:ins w:id="526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1" w:author="Preferred Customer" w:date="2012-10-03T12:59:00Z">
        <w:r w:rsidRPr="0019395D" w:rsidDel="000E6D4C">
          <w:delText>the Department</w:delText>
        </w:r>
      </w:del>
      <w:ins w:id="527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3" w:author="Preferred Customer" w:date="2012-10-03T12:59:00Z">
        <w:r w:rsidRPr="0019395D" w:rsidDel="000E6D4C">
          <w:delText>the Department</w:delText>
        </w:r>
      </w:del>
      <w:ins w:id="527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lastRenderedPageBreak/>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7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76" w:author="Preferred Customer" w:date="2012-10-03T12:59:00Z">
        <w:r w:rsidRPr="0019395D" w:rsidDel="000E6D4C">
          <w:delText>the Department</w:delText>
        </w:r>
      </w:del>
      <w:ins w:id="5277" w:author="Preferred Customer" w:date="2012-10-03T12:59:00Z">
        <w:r w:rsidRPr="0019395D">
          <w:t>DEQ</w:t>
        </w:r>
      </w:ins>
      <w:r w:rsidRPr="0019395D">
        <w:t xml:space="preserve"> requires the application in section (2)</w:t>
      </w:r>
      <w:del w:id="527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79" w:author="Preferred Customer" w:date="2013-09-15T12:54:00Z">
        <w:r w:rsidRPr="0019395D" w:rsidDel="00F1670C">
          <w:delText xml:space="preserve">Department </w:delText>
        </w:r>
      </w:del>
      <w:ins w:id="528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1" w:author="Preferred Customer" w:date="2012-10-03T12:59:00Z">
        <w:r w:rsidRPr="0019395D" w:rsidDel="000E6D4C">
          <w:delText>the Department</w:delText>
        </w:r>
      </w:del>
      <w:ins w:id="5282"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3" w:author="Preferred Customer" w:date="2012-10-03T12:59:00Z">
        <w:r w:rsidRPr="0019395D" w:rsidDel="000E6D4C">
          <w:delText>the Department</w:delText>
        </w:r>
      </w:del>
      <w:ins w:id="528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approves startup and shutdown procedures, the owner or operator does not have to notify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296" w:author="jinahar" w:date="2013-09-10T11:29:00Z">
        <w:r w:rsidRPr="0019395D" w:rsidDel="004B31D1">
          <w:delText xml:space="preserve">of this rule </w:delText>
        </w:r>
      </w:del>
      <w:r w:rsidRPr="0019395D">
        <w:t xml:space="preserve">are allowed during any period in which an Air Pollution Alert, Air Pollution Warning, or </w:t>
      </w:r>
      <w:r w:rsidRPr="0019395D">
        <w:lastRenderedPageBreak/>
        <w:t xml:space="preserve">Air Pollution Emergency has been declared, or during an announced yellow or red woodstove curtailment period in areas designated by </w:t>
      </w:r>
      <w:del w:id="5297" w:author="Preferred Customer" w:date="2012-10-03T12:59:00Z">
        <w:r w:rsidRPr="0019395D" w:rsidDel="000E6D4C">
          <w:delText>the Department</w:delText>
        </w:r>
      </w:del>
      <w:ins w:id="5298" w:author="Preferred Customer" w:date="2012-10-03T12:59:00Z">
        <w:r w:rsidRPr="0019395D">
          <w:t>DEQ</w:t>
        </w:r>
      </w:ins>
      <w:r w:rsidRPr="0019395D">
        <w:t xml:space="preserve"> as PM10 </w:t>
      </w:r>
      <w:del w:id="5299" w:author="jinahar" w:date="2013-09-10T11:30:00Z">
        <w:r w:rsidRPr="0019395D" w:rsidDel="004B31D1">
          <w:delText>N</w:delText>
        </w:r>
      </w:del>
      <w:ins w:id="5300" w:author="jinahar" w:date="2013-09-10T11:30:00Z">
        <w:r w:rsidR="004B31D1">
          <w:t>n</w:t>
        </w:r>
      </w:ins>
      <w:r w:rsidRPr="0019395D">
        <w:t>on</w:t>
      </w:r>
      <w:del w:id="530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2" w:author="Preferred Customer" w:date="2013-09-15T12:54:00Z">
        <w:r w:rsidRPr="0019395D" w:rsidDel="00F1670C">
          <w:delText xml:space="preserve">Department </w:delText>
        </w:r>
      </w:del>
      <w:ins w:id="5303" w:author="Preferred Customer" w:date="2013-09-15T12:54:00Z">
        <w:r w:rsidR="00F1670C">
          <w:t>DEQ</w:t>
        </w:r>
        <w:r w:rsidR="00F1670C" w:rsidRPr="0019395D">
          <w:t xml:space="preserve"> </w:t>
        </w:r>
      </w:ins>
      <w:r w:rsidRPr="0019395D">
        <w:t>approval of start-up and shutdown procedures in accordance with section (2)</w:t>
      </w:r>
      <w:del w:id="530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06" w:author="Preferred Customer" w:date="2013-08-25T22:32:00Z">
        <w:r w:rsidRPr="0019395D">
          <w:t xml:space="preserve">of air contaminant sources or air pollution control </w:t>
        </w:r>
      </w:ins>
      <w:ins w:id="5307" w:author="Preferred Customer" w:date="2013-09-21T12:02:00Z">
        <w:r w:rsidR="00A17690">
          <w:t>devices</w:t>
        </w:r>
      </w:ins>
      <w:ins w:id="5308" w:author="Preferred Customer" w:date="2013-08-25T22:32:00Z">
        <w:r w:rsidRPr="0019395D">
          <w:t xml:space="preserve"> </w:t>
        </w:r>
      </w:ins>
      <w:r w:rsidRPr="0019395D">
        <w:t xml:space="preserve">may result in excess emissions, the owner or operator must obtain prior </w:t>
      </w:r>
      <w:del w:id="5309" w:author="Preferred Customer" w:date="2012-10-03T13:54:00Z">
        <w:r w:rsidRPr="0019395D">
          <w:delText xml:space="preserve">Department </w:delText>
        </w:r>
      </w:del>
      <w:ins w:id="531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1" w:author="Preferred Customer" w:date="2012-10-03T12:59:00Z">
        <w:r w:rsidRPr="0019395D">
          <w:delText>the Department</w:delText>
        </w:r>
      </w:del>
      <w:ins w:id="531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3" w:author="Preferred Customer" w:date="2013-08-25T22:32:00Z"/>
        </w:rPr>
      </w:pPr>
      <w:r w:rsidRPr="0019395D">
        <w:t xml:space="preserve">(a) Explain the need for maintenance, including </w:t>
      </w:r>
      <w:ins w:id="5314" w:author="Preferred Customer" w:date="2013-08-25T22:32:00Z">
        <w:r w:rsidRPr="0019395D">
          <w:t>but not limited to:</w:t>
        </w:r>
      </w:ins>
    </w:p>
    <w:p w:rsidR="0019395D" w:rsidRPr="0019395D" w:rsidRDefault="0019395D" w:rsidP="0019395D">
      <w:pPr>
        <w:rPr>
          <w:ins w:id="5315" w:author="Preferred Customer" w:date="2013-08-25T22:32:00Z"/>
        </w:rPr>
      </w:pPr>
      <w:ins w:id="5316" w:author="Preferred Customer" w:date="2013-08-25T22:32:00Z">
        <w:r w:rsidRPr="0019395D">
          <w:t xml:space="preserve">(i) </w:t>
        </w:r>
      </w:ins>
      <w:ins w:id="5317" w:author="Preferred Customer" w:date="2013-09-15T21:20:00Z">
        <w:r w:rsidR="00005822">
          <w:t>W</w:t>
        </w:r>
      </w:ins>
      <w:ins w:id="5318" w:author="Preferred Customer" w:date="2013-08-25T22:32:00Z">
        <w:r w:rsidRPr="0019395D">
          <w:t>hy the maintenance activity is necessary;</w:t>
        </w:r>
      </w:ins>
    </w:p>
    <w:p w:rsidR="0019395D" w:rsidRPr="0019395D" w:rsidRDefault="0019395D" w:rsidP="0019395D">
      <w:pPr>
        <w:rPr>
          <w:ins w:id="5319" w:author="Preferred Customer" w:date="2013-08-25T22:33:00Z"/>
        </w:rPr>
      </w:pPr>
      <w:ins w:id="5320" w:author="Preferred Customer" w:date="2013-08-25T22:33:00Z">
        <w:r w:rsidRPr="0019395D">
          <w:t xml:space="preserve">(ii) </w:t>
        </w:r>
      </w:ins>
      <w:del w:id="5321" w:author="Preferred Customer" w:date="2013-09-15T21:20:00Z">
        <w:r w:rsidRPr="0019395D" w:rsidDel="00005822">
          <w:delText>w</w:delText>
        </w:r>
      </w:del>
      <w:ins w:id="5322" w:author="Preferred Customer" w:date="2013-09-15T21:20:00Z">
        <w:r w:rsidR="00005822">
          <w:t>W</w:t>
        </w:r>
      </w:ins>
      <w:r w:rsidRPr="0019395D">
        <w:t>hy it would be impractical to shut down the source operation during the</w:t>
      </w:r>
      <w:del w:id="5323" w:author="Preferred Customer" w:date="2013-08-25T22:33:00Z">
        <w:r w:rsidRPr="0019395D">
          <w:delText xml:space="preserve"> period</w:delText>
        </w:r>
      </w:del>
      <w:ins w:id="5324" w:author="Preferred Customer" w:date="2013-08-25T22:34:00Z">
        <w:r w:rsidRPr="0019395D">
          <w:t xml:space="preserve"> </w:t>
        </w:r>
      </w:ins>
      <w:ins w:id="5325" w:author="Preferred Customer" w:date="2013-08-25T22:33:00Z">
        <w:r w:rsidRPr="0019395D">
          <w:t>maintenance activity</w:t>
        </w:r>
      </w:ins>
      <w:ins w:id="5326" w:author="Preferred Customer" w:date="2013-08-25T22:34:00Z">
        <w:r w:rsidRPr="0019395D">
          <w:t>;</w:t>
        </w:r>
      </w:ins>
      <w:del w:id="5327" w:author="Preferred Customer" w:date="2013-08-25T22:34:00Z">
        <w:r w:rsidRPr="0019395D">
          <w:delText xml:space="preserve">, </w:delText>
        </w:r>
      </w:del>
      <w:del w:id="5328" w:author="Preferred Customer" w:date="2013-08-25T22:33:00Z">
        <w:r w:rsidRPr="0019395D">
          <w:delText xml:space="preserve">and </w:delText>
        </w:r>
      </w:del>
    </w:p>
    <w:p w:rsidR="0019395D" w:rsidRPr="0019395D" w:rsidRDefault="0019395D" w:rsidP="0019395D">
      <w:pPr>
        <w:rPr>
          <w:ins w:id="5329" w:author="Preferred Customer" w:date="2013-08-25T22:34:00Z"/>
        </w:rPr>
      </w:pPr>
      <w:ins w:id="5330" w:author="Preferred Customer" w:date="2013-08-25T22:34:00Z">
        <w:r w:rsidRPr="0019395D">
          <w:t xml:space="preserve">(iii) </w:t>
        </w:r>
      </w:ins>
      <w:ins w:id="5331" w:author="Preferred Customer" w:date="2013-09-15T21:20:00Z">
        <w:r w:rsidR="00005822">
          <w:t>I</w:t>
        </w:r>
      </w:ins>
      <w:ins w:id="5332" w:author="Preferred Customer" w:date="2013-08-25T22:34:00Z">
        <w:r w:rsidRPr="0019395D">
          <w:t xml:space="preserve">f applicable, </w:t>
        </w:r>
      </w:ins>
      <w:r w:rsidRPr="0019395D">
        <w:t xml:space="preserve">why </w:t>
      </w:r>
      <w:ins w:id="5333" w:author="Preferred Customer" w:date="2013-08-25T22:33:00Z">
        <w:r w:rsidRPr="0019395D">
          <w:t xml:space="preserve">air pollution control </w:t>
        </w:r>
      </w:ins>
      <w:ins w:id="5334" w:author="Preferred Customer" w:date="2013-09-21T12:03:00Z">
        <w:r w:rsidR="00A17690">
          <w:t>devices</w:t>
        </w:r>
      </w:ins>
      <w:ins w:id="5335" w:author="Preferred Customer" w:date="2013-08-25T22:33:00Z">
        <w:r w:rsidRPr="0019395D">
          <w:t xml:space="preserve"> must be </w:t>
        </w:r>
      </w:ins>
      <w:del w:id="5336" w:author="Preferred Customer" w:date="2013-08-25T22:33:00Z">
        <w:r w:rsidRPr="0019395D">
          <w:delText>the</w:delText>
        </w:r>
      </w:del>
      <w:r w:rsidRPr="0019395D">
        <w:t xml:space="preserve"> by-pass</w:t>
      </w:r>
      <w:ins w:id="5337" w:author="Preferred Customer" w:date="2013-08-25T22:33:00Z">
        <w:r w:rsidRPr="0019395D">
          <w:t>ed or operated at</w:t>
        </w:r>
      </w:ins>
      <w:r w:rsidRPr="0019395D">
        <w:t xml:space="preserve"> </w:t>
      </w:r>
      <w:del w:id="5338" w:author="Preferred Customer" w:date="2013-08-25T22:33:00Z">
        <w:r w:rsidRPr="0019395D">
          <w:delText xml:space="preserve">or </w:delText>
        </w:r>
      </w:del>
      <w:r w:rsidRPr="0019395D">
        <w:t xml:space="preserve">reduced efficiency </w:t>
      </w:r>
      <w:ins w:id="5339" w:author="Preferred Customer" w:date="2013-08-25T22:34:00Z">
        <w:r w:rsidRPr="0019395D">
          <w:t>during the maintenance activity; and</w:t>
        </w:r>
      </w:ins>
    </w:p>
    <w:p w:rsidR="0019395D" w:rsidRPr="0019395D" w:rsidRDefault="004B31D1" w:rsidP="0019395D">
      <w:ins w:id="5340" w:author="jinahar" w:date="2013-09-10T11:33:00Z">
        <w:r w:rsidRPr="004B31D1">
          <w:t xml:space="preserve">(iv) </w:t>
        </w:r>
      </w:ins>
      <w:ins w:id="5341" w:author="Preferred Customer" w:date="2013-09-15T21:20:00Z">
        <w:r w:rsidR="00005822">
          <w:t>W</w:t>
        </w:r>
      </w:ins>
      <w:ins w:id="534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3" w:author="Preferred Customer" w:date="2013-08-25T22:34:00Z">
        <w:r w:rsidR="0019395D" w:rsidRPr="0019395D">
          <w:delText>;</w:delText>
        </w:r>
      </w:del>
      <w:ins w:id="534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5" w:author="Preferred Customer" w:date="2013-09-21T12:04:00Z">
        <w:r w:rsidRPr="0019395D" w:rsidDel="00A17690">
          <w:delText xml:space="preserve">equipment </w:delText>
        </w:r>
      </w:del>
      <w:ins w:id="534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lastRenderedPageBreak/>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47" w:author="Preferred Customer" w:date="2012-10-03T12:59:00Z">
        <w:r w:rsidRPr="0019395D" w:rsidDel="000E6D4C">
          <w:delText>The Department</w:delText>
        </w:r>
      </w:del>
      <w:ins w:id="534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49" w:author="Preferred Customer" w:date="2012-10-03T12:59:00Z">
        <w:r w:rsidRPr="0019395D" w:rsidDel="000E6D4C">
          <w:delText>the Department</w:delText>
        </w:r>
      </w:del>
      <w:ins w:id="535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approves the maintenance procedures the owner or operator does not have to notify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5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59" w:author="Preferred Customer" w:date="2012-10-03T12:59:00Z">
        <w:r w:rsidRPr="0019395D" w:rsidDel="000E6D4C">
          <w:delText>the Department</w:delText>
        </w:r>
      </w:del>
      <w:ins w:id="536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lastRenderedPageBreak/>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of excess emissions events unless otherwise required by a permit condition, written notice by </w:t>
      </w:r>
      <w:del w:id="5366" w:author="Preferred Customer" w:date="2012-10-03T12:59:00Z">
        <w:r w:rsidRPr="0019395D" w:rsidDel="000E6D4C">
          <w:delText>the Department</w:delText>
        </w:r>
      </w:del>
      <w:ins w:id="536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approves procedures to minimize excess emissions until the condition causing the excess emissions is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7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77" w:author="Duncan" w:date="2013-09-10T17:30:00Z">
        <w:r w:rsidR="00AE3E45">
          <w:t>.</w:t>
        </w:r>
      </w:ins>
    </w:p>
    <w:p w:rsidR="0019395D" w:rsidRPr="0019395D" w:rsidRDefault="0019395D" w:rsidP="0019395D">
      <w:r w:rsidRPr="0019395D">
        <w:t xml:space="preserve">(4)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0" w:author="jinahar" w:date="2013-09-10T11:34:00Z">
        <w:r w:rsidRPr="0019395D" w:rsidDel="004B31D1">
          <w:delText xml:space="preserve"> of this rule</w:delText>
        </w:r>
      </w:del>
      <w:r w:rsidRPr="0019395D">
        <w:t xml:space="preserve">. At any time during the period of excess </w:t>
      </w:r>
      <w:r w:rsidRPr="0019395D">
        <w:lastRenderedPageBreak/>
        <w:t xml:space="preserve">emissions </w:t>
      </w:r>
      <w:del w:id="5381" w:author="Preferred Customer" w:date="2012-10-03T12:59:00Z">
        <w:r w:rsidRPr="0019395D" w:rsidDel="000E6D4C">
          <w:delText>the Department</w:delText>
        </w:r>
      </w:del>
      <w:ins w:id="5382" w:author="Preferred Customer" w:date="2012-10-03T12:59:00Z">
        <w:r w:rsidRPr="0019395D">
          <w:t>DEQ</w:t>
        </w:r>
      </w:ins>
      <w:r w:rsidRPr="0019395D">
        <w:t xml:space="preserve"> may require the owner or operator to cease operation of the equipment or facility, in accordance with section (2)</w:t>
      </w:r>
      <w:del w:id="538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4" w:author="Preferred Customer" w:date="2012-10-03T12:59:00Z">
        <w:r w:rsidRPr="0019395D" w:rsidDel="000E6D4C">
          <w:delText>the Department</w:delText>
        </w:r>
      </w:del>
      <w:ins w:id="53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86" w:author="jinahar" w:date="2013-09-09T11:04:00Z">
        <w:r w:rsidRPr="0019395D" w:rsidDel="00B66281">
          <w:delText>shall</w:delText>
        </w:r>
      </w:del>
      <w:ins w:id="538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lastRenderedPageBreak/>
        <w:t xml:space="preserve">(3) All source owners or operators must keep an excess emissions log of all planned and unplanned excess emissions. The log must include all pertinent information as required in section (1) </w:t>
      </w:r>
      <w:del w:id="539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396" w:author="Preferred Customer" w:date="2012-10-03T12:59:00Z">
        <w:r w:rsidRPr="0019395D" w:rsidDel="000E6D4C">
          <w:delText>the Department</w:delText>
        </w:r>
      </w:del>
      <w:ins w:id="539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0" w:author="pcuser" w:date="2013-05-07T09:47:00Z">
        <w:r w:rsidRPr="0019395D">
          <w:t>;</w:t>
        </w:r>
      </w:ins>
      <w:del w:id="5401"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2" w:author="pcuser" w:date="2013-05-07T09:47:00Z">
        <w:r w:rsidRPr="0019395D">
          <w:t>;</w:t>
        </w:r>
      </w:ins>
      <w:del w:id="540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to find that an incident of excess emissions was not due to the owner's or operator's negligent or intentional operation, </w:t>
      </w:r>
      <w:del w:id="5406" w:author="Preferred Customer" w:date="2012-10-03T12:59:00Z">
        <w:r w:rsidRPr="0019395D" w:rsidDel="000E6D4C">
          <w:delText>the Department</w:delText>
        </w:r>
      </w:del>
      <w:ins w:id="540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lastRenderedPageBreak/>
        <w:t xml:space="preserve">(a) The process or handling equipment and the air pollution control </w:t>
      </w:r>
      <w:del w:id="5408" w:author="Preferred Customer" w:date="2013-09-21T12:04:00Z">
        <w:r w:rsidRPr="0019395D" w:rsidDel="00A17690">
          <w:delText xml:space="preserve">equipment </w:delText>
        </w:r>
      </w:del>
      <w:ins w:id="540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0" w:author="pcuser" w:date="2013-05-07T09:46:00Z">
        <w:r w:rsidRPr="0019395D">
          <w:t>;</w:t>
        </w:r>
      </w:ins>
      <w:del w:id="5411" w:author="pcuser" w:date="2013-05-07T09:46:00Z">
        <w:r w:rsidRPr="0019395D" w:rsidDel="003E50E7">
          <w:delText>.</w:delText>
        </w:r>
      </w:del>
    </w:p>
    <w:p w:rsidR="0019395D" w:rsidRPr="0019395D" w:rsidRDefault="0019395D" w:rsidP="0019395D">
      <w:pPr>
        <w:rPr>
          <w:ins w:id="5412" w:author="pcuser" w:date="2013-05-07T09:44:00Z"/>
        </w:rPr>
      </w:pPr>
      <w:r w:rsidRPr="0019395D">
        <w:t>(5) Whether the owner or operator was following procedures approved in OAR 340-214-0310 or 340-214-0320 at the time of the excess emissions</w:t>
      </w:r>
      <w:ins w:id="5413" w:author="pcuser" w:date="2013-05-07T09:46:00Z">
        <w:r w:rsidRPr="0019395D">
          <w:t>;</w:t>
        </w:r>
      </w:ins>
      <w:del w:id="5414" w:author="pcuser" w:date="2013-05-07T09:46:00Z">
        <w:r w:rsidRPr="0019395D" w:rsidDel="003E50E7">
          <w:delText>.</w:delText>
        </w:r>
      </w:del>
    </w:p>
    <w:p w:rsidR="0019395D" w:rsidRPr="0019395D" w:rsidRDefault="0019395D" w:rsidP="0019395D">
      <w:pPr>
        <w:rPr>
          <w:ins w:id="5415" w:author="pcuser" w:date="2013-05-07T09:44:00Z"/>
        </w:rPr>
      </w:pPr>
      <w:ins w:id="5416" w:author="pcuser" w:date="2013-05-07T09:44:00Z">
        <w:r w:rsidRPr="0019395D">
          <w:t>(</w:t>
        </w:r>
      </w:ins>
      <w:ins w:id="5417" w:author="pcuser" w:date="2013-05-07T09:45:00Z">
        <w:r w:rsidRPr="0019395D">
          <w:t>6</w:t>
        </w:r>
      </w:ins>
      <w:ins w:id="5418" w:author="pcuser" w:date="2013-05-07T09:44:00Z">
        <w:r w:rsidRPr="0019395D">
          <w:t>) Whether any federal New Source Performance Standard or National Emission Standard for Hazardous Air Pollutants apply and whether the excess emission event caused a violation of the federal standard;</w:t>
        </w:r>
      </w:ins>
      <w:ins w:id="5419" w:author="pcuser" w:date="2013-05-07T09:46:00Z">
        <w:r w:rsidRPr="0019395D">
          <w:t xml:space="preserve"> and</w:t>
        </w:r>
      </w:ins>
    </w:p>
    <w:p w:rsidR="0019395D" w:rsidRPr="0019395D" w:rsidRDefault="00A75825" w:rsidP="0019395D">
      <w:ins w:id="5420" w:author="jinahar" w:date="2013-09-10T11:43:00Z">
        <w:r w:rsidRPr="00A75825">
          <w:t xml:space="preserve">(7) Whether </w:t>
        </w:r>
      </w:ins>
      <w:ins w:id="5421" w:author="jinahar" w:date="2013-04-09T12:07:00Z">
        <w:r w:rsidR="0019395D" w:rsidRPr="0019395D">
          <w:t>the excess emission</w:t>
        </w:r>
      </w:ins>
      <w:ins w:id="5422" w:author="jinahar" w:date="2013-04-09T12:29:00Z">
        <w:r w:rsidR="0019395D" w:rsidRPr="0019395D">
          <w:t>s</w:t>
        </w:r>
      </w:ins>
      <w:ins w:id="5423"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4" w:author="jinahar" w:date="2013-04-04T12:46:00Z">
        <w:r w:rsidRPr="0019395D">
          <w:rPr>
            <w:b/>
            <w:bCs/>
          </w:rPr>
          <w:t xml:space="preserve"> for Title V </w:t>
        </w:r>
      </w:ins>
      <w:ins w:id="5425" w:author="jinahar" w:date="2013-04-08T12:54:00Z">
        <w:r w:rsidRPr="0019395D">
          <w:rPr>
            <w:b/>
            <w:bCs/>
          </w:rPr>
          <w:t xml:space="preserve">Permitted </w:t>
        </w:r>
      </w:ins>
      <w:ins w:id="542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27" w:author="pcuser" w:date="2013-06-05T10:02:00Z">
        <w:r w:rsidRPr="0019395D">
          <w:t xml:space="preserve">in a Title V permit </w:t>
        </w:r>
      </w:ins>
      <w:r w:rsidRPr="0019395D">
        <w:t xml:space="preserve">if the owner or operator notifies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lastRenderedPageBreak/>
        <w:t xml:space="preserve">(e) The notification to </w:t>
      </w:r>
      <w:del w:id="5431" w:author="Preferred Customer" w:date="2012-10-03T12:59:00Z">
        <w:r w:rsidRPr="0019395D" w:rsidDel="000E6D4C">
          <w:delText>the Department</w:delText>
        </w:r>
      </w:del>
      <w:ins w:id="543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3" w:author="jinahar" w:date="2013-04-04T12:47:00Z"/>
        </w:rPr>
      </w:pPr>
      <w:del w:id="543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5" w:author="jinahar" w:date="2013-04-04T12:36:00Z"/>
        </w:rPr>
      </w:pPr>
      <w:del w:id="5436" w:author="jinahar" w:date="2013-04-04T12:36:00Z">
        <w:r w:rsidRPr="0019395D" w:rsidDel="00BE5FC2">
          <w:rPr>
            <w:b/>
            <w:bCs/>
          </w:rPr>
          <w:delText>Purpose</w:delText>
        </w:r>
      </w:del>
    </w:p>
    <w:p w:rsidR="0019395D" w:rsidRPr="0019395D" w:rsidRDefault="0019395D" w:rsidP="0019395D">
      <w:del w:id="543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38" w:author="jinahar" w:date="2013-04-04T12:36:00Z">
        <w:r w:rsidRPr="0019395D">
          <w:rPr>
            <w:bCs/>
          </w:rPr>
          <w:t>Repealed</w:t>
        </w:r>
      </w:ins>
    </w:p>
    <w:p w:rsidR="0019395D" w:rsidRPr="0019395D" w:rsidDel="00BE5FC2" w:rsidRDefault="0019395D" w:rsidP="0019395D">
      <w:pPr>
        <w:rPr>
          <w:del w:id="5439" w:author="jinahar" w:date="2013-04-04T12:36:00Z"/>
        </w:rPr>
      </w:pPr>
      <w:del w:id="5440"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1" w:author="jinahar" w:date="2013-04-04T12:38:00Z"/>
        </w:rPr>
      </w:pPr>
      <w:del w:id="5442" w:author="jinahar" w:date="2013-04-04T12:38:00Z">
        <w:r w:rsidRPr="0019395D" w:rsidDel="00BE5FC2">
          <w:rPr>
            <w:b/>
            <w:bCs/>
          </w:rPr>
          <w:delText>Applicability</w:delText>
        </w:r>
      </w:del>
    </w:p>
    <w:p w:rsidR="0019395D" w:rsidRPr="0019395D" w:rsidDel="00BE5FC2" w:rsidRDefault="0019395D" w:rsidP="0019395D">
      <w:pPr>
        <w:rPr>
          <w:del w:id="5443" w:author="jinahar" w:date="2013-04-04T12:38:00Z"/>
        </w:rPr>
      </w:pPr>
      <w:del w:id="544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5" w:author="jinahar" w:date="2013-04-04T12:38:00Z"/>
        </w:rPr>
      </w:pPr>
      <w:del w:id="5446" w:author="jinahar" w:date="2013-04-04T12:38:00Z">
        <w:r w:rsidRPr="0019395D" w:rsidDel="00BE5FC2">
          <w:lastRenderedPageBreak/>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47" w:author="jinahar" w:date="2013-04-04T12:38:00Z"/>
        </w:rPr>
      </w:pPr>
      <w:del w:id="5448" w:author="jinahar" w:date="2013-04-04T12:38:00Z">
        <w:r w:rsidRPr="0019395D" w:rsidDel="00BE5FC2">
          <w:delText>(3) Sources that emit less than 100 tons per year of sulfur dioxide in all years (2003 through 2018) are not subject to OAR 340-214-0420 through 0430.</w:delText>
        </w:r>
      </w:del>
      <w:ins w:id="5449" w:author="jinahar" w:date="2013-04-04T12:38:00Z">
        <w:r w:rsidRPr="0019395D">
          <w:t>Repealed</w:t>
        </w:r>
      </w:ins>
    </w:p>
    <w:p w:rsidR="0019395D" w:rsidRPr="00460686" w:rsidDel="00BE5FC2" w:rsidRDefault="0019395D" w:rsidP="0019395D">
      <w:pPr>
        <w:rPr>
          <w:del w:id="5450" w:author="jinahar" w:date="2013-04-04T12:38:00Z"/>
          <w:bCs/>
        </w:rPr>
      </w:pPr>
    </w:p>
    <w:p w:rsidR="0019395D" w:rsidRPr="0019395D" w:rsidDel="00BE5FC2" w:rsidRDefault="0019395D" w:rsidP="0019395D">
      <w:pPr>
        <w:rPr>
          <w:del w:id="5451" w:author="jinahar" w:date="2013-04-04T12:38:00Z"/>
        </w:rPr>
      </w:pPr>
      <w:del w:id="545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3" w:author="jinahar" w:date="2013-04-04T12:38:00Z"/>
        </w:rPr>
      </w:pPr>
      <w:del w:id="5454" w:author="jinahar" w:date="2013-04-04T12:38:00Z">
        <w:r w:rsidRPr="0019395D" w:rsidDel="00BE5FC2">
          <w:rPr>
            <w:b/>
            <w:bCs/>
          </w:rPr>
          <w:delText>Annual Sulfur Dioxide Emission Report</w:delText>
        </w:r>
      </w:del>
    </w:p>
    <w:p w:rsidR="0019395D" w:rsidRPr="0019395D" w:rsidDel="00BE5FC2" w:rsidRDefault="0019395D" w:rsidP="0019395D">
      <w:pPr>
        <w:rPr>
          <w:del w:id="5455" w:author="jinahar" w:date="2013-04-04T12:38:00Z"/>
        </w:rPr>
      </w:pPr>
      <w:del w:id="5456" w:author="jinahar" w:date="2013-04-04T12:38:00Z">
        <w:r w:rsidRPr="0019395D" w:rsidDel="00BE5FC2">
          <w:delText>(1) The owner or operator must:</w:delText>
        </w:r>
      </w:del>
    </w:p>
    <w:p w:rsidR="0019395D" w:rsidRPr="0019395D" w:rsidDel="00BE5FC2" w:rsidRDefault="0019395D" w:rsidP="0019395D">
      <w:pPr>
        <w:rPr>
          <w:del w:id="5457" w:author="jinahar" w:date="2013-04-04T12:38:00Z"/>
        </w:rPr>
      </w:pPr>
      <w:del w:id="5458" w:author="jinahar" w:date="2013-04-04T12:38:00Z">
        <w:r w:rsidRPr="0019395D" w:rsidDel="00BE5FC2">
          <w:delText>(a) Submit a report of actual annual SO2 inventory emissions;</w:delText>
        </w:r>
      </w:del>
    </w:p>
    <w:p w:rsidR="0019395D" w:rsidRPr="0019395D" w:rsidDel="00BE5FC2" w:rsidRDefault="0019395D" w:rsidP="0019395D">
      <w:pPr>
        <w:rPr>
          <w:del w:id="5459" w:author="jinahar" w:date="2013-04-04T12:38:00Z"/>
        </w:rPr>
      </w:pPr>
      <w:del w:id="54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1" w:author="jinahar" w:date="2013-04-04T12:38:00Z"/>
        </w:rPr>
      </w:pPr>
      <w:del w:id="54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3" w:author="jinahar" w:date="2013-04-04T12:38:00Z"/>
        </w:rPr>
      </w:pPr>
      <w:del w:id="546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5" w:author="jinahar" w:date="2013-04-04T12:38:00Z"/>
        </w:rPr>
      </w:pPr>
      <w:del w:id="54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67" w:author="jinahar" w:date="2013-04-04T12:38:00Z"/>
        </w:rPr>
      </w:pPr>
      <w:del w:id="5468" w:author="jinahar" w:date="2013-04-04T12:38:00Z">
        <w:r w:rsidRPr="0019395D" w:rsidDel="00BE5FC2">
          <w:delText>(A) Amount and type of fuel combusted;</w:delText>
        </w:r>
      </w:del>
    </w:p>
    <w:p w:rsidR="0019395D" w:rsidRPr="0019395D" w:rsidDel="00BE5FC2" w:rsidRDefault="0019395D" w:rsidP="0019395D">
      <w:pPr>
        <w:rPr>
          <w:del w:id="5469" w:author="jinahar" w:date="2013-04-04T12:38:00Z"/>
        </w:rPr>
      </w:pPr>
      <w:del w:id="5470"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1" w:author="jinahar" w:date="2013-04-04T12:38:00Z"/>
        </w:rPr>
      </w:pPr>
      <w:del w:id="5472" w:author="jinahar" w:date="2013-04-04T12:38:00Z">
        <w:r w:rsidRPr="0019395D" w:rsidDel="00BE5FC2">
          <w:delText>(C) Quantity of product produced;</w:delText>
        </w:r>
      </w:del>
    </w:p>
    <w:p w:rsidR="0019395D" w:rsidRPr="0019395D" w:rsidDel="00BE5FC2" w:rsidRDefault="0019395D" w:rsidP="0019395D">
      <w:pPr>
        <w:rPr>
          <w:del w:id="5473" w:author="jinahar" w:date="2013-04-04T12:38:00Z"/>
        </w:rPr>
      </w:pPr>
      <w:del w:id="5474" w:author="jinahar" w:date="2013-04-04T12:38:00Z">
        <w:r w:rsidRPr="0019395D" w:rsidDel="00BE5FC2">
          <w:delText>(D) Emissions monitoring data;</w:delText>
        </w:r>
      </w:del>
    </w:p>
    <w:p w:rsidR="0019395D" w:rsidRPr="0019395D" w:rsidDel="00BE5FC2" w:rsidRDefault="0019395D" w:rsidP="0019395D">
      <w:pPr>
        <w:rPr>
          <w:del w:id="5475" w:author="jinahar" w:date="2013-04-04T12:38:00Z"/>
        </w:rPr>
      </w:pPr>
      <w:del w:id="5476" w:author="jinahar" w:date="2013-04-04T12:38:00Z">
        <w:r w:rsidRPr="0019395D" w:rsidDel="00BE5FC2">
          <w:delText>(E) Operating data;</w:delText>
        </w:r>
      </w:del>
    </w:p>
    <w:p w:rsidR="0019395D" w:rsidRPr="0019395D" w:rsidDel="00BE5FC2" w:rsidRDefault="0019395D" w:rsidP="0019395D">
      <w:pPr>
        <w:rPr>
          <w:del w:id="5477" w:author="jinahar" w:date="2013-04-04T12:38:00Z"/>
        </w:rPr>
      </w:pPr>
      <w:del w:id="5478" w:author="jinahar" w:date="2013-04-04T12:38:00Z">
        <w:r w:rsidRPr="0019395D" w:rsidDel="00BE5FC2">
          <w:delText>(F) How the emissions are calculated;</w:delText>
        </w:r>
      </w:del>
    </w:p>
    <w:p w:rsidR="0019395D" w:rsidRPr="0019395D" w:rsidDel="00BE5FC2" w:rsidRDefault="0019395D" w:rsidP="0019395D">
      <w:pPr>
        <w:rPr>
          <w:del w:id="5479" w:author="jinahar" w:date="2013-04-04T12:38:00Z"/>
        </w:rPr>
      </w:pPr>
      <w:del w:id="5480" w:author="jinahar" w:date="2013-04-04T12:38:00Z">
        <w:r w:rsidRPr="0019395D" w:rsidDel="00BE5FC2">
          <w:lastRenderedPageBreak/>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1" w:author="jinahar" w:date="2013-04-04T12:38:00Z"/>
        </w:rPr>
      </w:pPr>
      <w:del w:id="54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3" w:author="jinahar" w:date="2013-04-04T12:38:00Z"/>
        </w:rPr>
      </w:pPr>
      <w:del w:id="54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5" w:author="jinahar" w:date="2013-04-04T12:38:00Z"/>
        </w:rPr>
      </w:pPr>
      <w:del w:id="5486" w:author="jinahar" w:date="2013-04-04T12:38:00Z">
        <w:r w:rsidRPr="0019395D" w:rsidDel="00BE5FC2">
          <w:delText>(2) The owner or operator must report emissions for the year 2003 by May 15, 2004 and annually thereafter.</w:delText>
        </w:r>
      </w:del>
      <w:ins w:id="5487" w:author="jinahar" w:date="2013-04-04T12:38:00Z">
        <w:r w:rsidRPr="0019395D">
          <w:t>Repealed</w:t>
        </w:r>
      </w:ins>
    </w:p>
    <w:p w:rsidR="0019395D" w:rsidRPr="0019395D" w:rsidDel="00BE5FC2" w:rsidRDefault="0019395D" w:rsidP="0019395D">
      <w:pPr>
        <w:rPr>
          <w:del w:id="5488" w:author="jinahar" w:date="2013-04-04T12:38:00Z"/>
        </w:rPr>
      </w:pPr>
      <w:del w:id="548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0" w:author="jinahar" w:date="2013-04-04T12:39:00Z"/>
        </w:rPr>
      </w:pPr>
      <w:del w:id="5491" w:author="jinahar" w:date="2013-04-04T12:39:00Z">
        <w:r w:rsidRPr="0019395D" w:rsidDel="00BE5FC2">
          <w:rPr>
            <w:b/>
            <w:bCs/>
          </w:rPr>
          <w:delText>Changes in Emission Measurement Techniques</w:delText>
        </w:r>
      </w:del>
    </w:p>
    <w:p w:rsidR="0019395D" w:rsidRPr="0019395D" w:rsidDel="00BE5FC2" w:rsidRDefault="0019395D" w:rsidP="0019395D">
      <w:pPr>
        <w:rPr>
          <w:del w:id="5492" w:author="jinahar" w:date="2013-04-04T12:39:00Z"/>
        </w:rPr>
      </w:pPr>
      <w:del w:id="549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4" w:author="Preferred Customer" w:date="2012-10-03T12:59:00Z">
        <w:del w:id="5495" w:author="jinahar" w:date="2013-04-04T12:39:00Z">
          <w:r w:rsidRPr="0019395D" w:rsidDel="00BE5FC2">
            <w:delText>DEQ</w:delText>
          </w:r>
        </w:del>
      </w:ins>
      <w:del w:id="5496" w:author="jinahar" w:date="2013-04-04T12:39:00Z">
        <w:r w:rsidRPr="0019395D" w:rsidDel="00BE5FC2">
          <w:delText xml:space="preserve"> can ensure consistent comparison to the regional SO2 milestones, as described in State Implementation Plan Section 5.5.2.3.2 a.(3).</w:delText>
        </w:r>
      </w:del>
      <w:ins w:id="5497" w:author="jinahar" w:date="2013-04-04T12:39:00Z">
        <w:r w:rsidRPr="0019395D">
          <w:t>Repealed</w:t>
        </w:r>
      </w:ins>
    </w:p>
    <w:p w:rsidR="0019395D" w:rsidRPr="0019395D" w:rsidDel="00BE5FC2" w:rsidRDefault="0019395D" w:rsidP="0019395D">
      <w:pPr>
        <w:rPr>
          <w:del w:id="5498" w:author="jinahar" w:date="2013-04-04T12:39:00Z"/>
        </w:rPr>
      </w:pPr>
      <w:del w:id="5499"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0" w:author="Preferred Customer" w:date="2013-04-17T12:19:00Z">
        <w:r w:rsidRPr="0019395D">
          <w:t xml:space="preserve">OAR 340-216-8005 </w:t>
        </w:r>
      </w:ins>
      <w:r w:rsidRPr="0019395D">
        <w:t>Table 1</w:t>
      </w:r>
      <w:del w:id="550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2" w:author="Preferred Customer" w:date="2013-09-22T18:53:00Z">
        <w:r w:rsidR="00100792">
          <w:t xml:space="preserve">OAR </w:t>
        </w:r>
      </w:ins>
      <w:r w:rsidRPr="0019395D">
        <w:t>340-224-0010. Sources referred to in </w:t>
      </w:r>
      <w:ins w:id="5503" w:author="Preferred Customer" w:date="2013-04-17T12:19:00Z">
        <w:r w:rsidRPr="0019395D">
          <w:t xml:space="preserve">OAR 340-216-8005 </w:t>
        </w:r>
      </w:ins>
      <w:r w:rsidRPr="0019395D">
        <w:rPr>
          <w:bCs/>
        </w:rPr>
        <w:t xml:space="preserve">Table 1 </w:t>
      </w:r>
      <w:ins w:id="5504" w:author="jinahar" w:date="2013-07-25T10:56:00Z">
        <w:r w:rsidRPr="0019395D">
          <w:t>Parts A-C: Activities and Sources</w:t>
        </w:r>
        <w:r w:rsidRPr="00460686">
          <w:t xml:space="preserve"> </w:t>
        </w:r>
      </w:ins>
      <w:r w:rsidRPr="0019395D">
        <w:t>are subject to fees as set forth in </w:t>
      </w:r>
      <w:ins w:id="5505" w:author="Preferred Customer" w:date="2013-04-17T12:19:00Z">
        <w:r w:rsidRPr="0019395D">
          <w:t>OAR 340-216-80</w:t>
        </w:r>
      </w:ins>
      <w:ins w:id="5506" w:author="Preferred Customer" w:date="2013-04-17T12:30:00Z">
        <w:r w:rsidRPr="0019395D">
          <w:t>1</w:t>
        </w:r>
      </w:ins>
      <w:ins w:id="5507" w:author="Preferred Customer" w:date="2013-04-17T12:19:00Z">
        <w:r w:rsidRPr="0019395D">
          <w:t xml:space="preserve">0 </w:t>
        </w:r>
      </w:ins>
      <w:r w:rsidRPr="0019395D">
        <w:rPr>
          <w:bCs/>
        </w:rPr>
        <w:t>Table 2</w:t>
      </w:r>
      <w:ins w:id="5508" w:author="jinahar" w:date="2013-03-25T10:02:00Z">
        <w:r w:rsidRPr="00460686">
          <w:rPr>
            <w:bCs/>
          </w:rPr>
          <w:t xml:space="preserve"> </w:t>
        </w:r>
        <w:r w:rsidRPr="0019395D">
          <w:rPr>
            <w:bCs/>
          </w:rPr>
          <w:t>A</w:t>
        </w:r>
      </w:ins>
      <w:ins w:id="5509" w:author="Preferred Customer" w:date="2013-04-17T12:21:00Z">
        <w:r w:rsidRPr="0019395D">
          <w:rPr>
            <w:bCs/>
          </w:rPr>
          <w:t xml:space="preserve">ir </w:t>
        </w:r>
      </w:ins>
      <w:ins w:id="5510" w:author="jinahar" w:date="2013-03-25T10:02:00Z">
        <w:r w:rsidRPr="0019395D">
          <w:rPr>
            <w:bCs/>
          </w:rPr>
          <w:t>C</w:t>
        </w:r>
      </w:ins>
      <w:ins w:id="5511" w:author="Preferred Customer" w:date="2013-04-17T12:21:00Z">
        <w:r w:rsidRPr="0019395D">
          <w:rPr>
            <w:bCs/>
          </w:rPr>
          <w:t xml:space="preserve">ontaminant </w:t>
        </w:r>
      </w:ins>
      <w:ins w:id="5512" w:author="jinahar" w:date="2013-03-25T10:02:00Z">
        <w:r w:rsidRPr="0019395D">
          <w:rPr>
            <w:bCs/>
          </w:rPr>
          <w:t>D</w:t>
        </w:r>
      </w:ins>
      <w:ins w:id="5513" w:author="Preferred Customer" w:date="2013-04-17T12:21:00Z">
        <w:r w:rsidRPr="0019395D">
          <w:rPr>
            <w:bCs/>
          </w:rPr>
          <w:t xml:space="preserve">ischarge </w:t>
        </w:r>
      </w:ins>
      <w:ins w:id="5514" w:author="jinahar" w:date="2013-03-25T10:02:00Z">
        <w:r w:rsidRPr="0019395D">
          <w:rPr>
            <w:bCs/>
          </w:rPr>
          <w:t>P</w:t>
        </w:r>
      </w:ins>
      <w:ins w:id="5515" w:author="Preferred Customer" w:date="2013-04-17T12:21:00Z">
        <w:r w:rsidRPr="0019395D">
          <w:rPr>
            <w:bCs/>
          </w:rPr>
          <w:t>ermit</w:t>
        </w:r>
      </w:ins>
      <w:ins w:id="551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17" w:author="Preferred Customer" w:date="2013-04-17T12:21:00Z">
        <w:r w:rsidRPr="0019395D">
          <w:t xml:space="preserve">OAR 340-216-8005 </w:t>
        </w:r>
      </w:ins>
      <w:r w:rsidRPr="0019395D">
        <w:t xml:space="preserve">Table 1 </w:t>
      </w:r>
      <w:del w:id="5518" w:author="jinahar" w:date="2013-05-13T15:14:00Z">
        <w:r w:rsidRPr="0019395D" w:rsidDel="00C617BF">
          <w:delText xml:space="preserve">of this rule </w:delText>
        </w:r>
      </w:del>
      <w:r w:rsidRPr="0019395D">
        <w:t xml:space="preserve">without first obtaining an Air Contaminant Discharge Permit (ACDP) from DEQ or </w:t>
      </w:r>
      <w:del w:id="5519" w:author="jinahar" w:date="2013-09-10T11:46:00Z">
        <w:r w:rsidRPr="0019395D" w:rsidDel="009C0B35">
          <w:delText>Regional Authority</w:delText>
        </w:r>
      </w:del>
      <w:ins w:id="5520" w:author="jinahar" w:date="2013-09-10T11:46:00Z">
        <w:r w:rsidR="009C0B35">
          <w:t>LRAPA</w:t>
        </w:r>
      </w:ins>
      <w:r w:rsidRPr="0019395D">
        <w:t xml:space="preserve">, unless otherwise deferred from the requirement to obtain an ACDP in subsection (1)(c) </w:t>
      </w:r>
      <w:del w:id="5521" w:author="jinahar" w:date="2013-05-13T15:15:00Z">
        <w:r w:rsidRPr="0019395D" w:rsidDel="00C617BF">
          <w:delText xml:space="preserve">of this rule </w:delText>
        </w:r>
      </w:del>
      <w:r w:rsidRPr="0019395D">
        <w:t>or DEQ has granted an exemption from the requirement to obtain an ACDP under subsection (1)(f)</w:t>
      </w:r>
      <w:del w:id="5522" w:author="pcuser" w:date="2013-08-29T14:57:00Z">
        <w:r w:rsidRPr="0019395D" w:rsidDel="0026378B">
          <w:delText xml:space="preserve"> </w:delText>
        </w:r>
      </w:del>
      <w:del w:id="5523" w:author="jinahar" w:date="2013-05-13T15:16:00Z">
        <w:r w:rsidRPr="0019395D" w:rsidDel="00C617BF">
          <w:delText>of this rule</w:delText>
        </w:r>
      </w:del>
      <w:r w:rsidRPr="0019395D">
        <w:t xml:space="preserve">. </w:t>
      </w:r>
      <w:ins w:id="5524" w:author="pcuser" w:date="2013-03-04T10:36:00Z">
        <w:r w:rsidRPr="0019395D">
          <w:t xml:space="preserve">More than one category in </w:t>
        </w:r>
      </w:ins>
      <w:ins w:id="5525" w:author="Preferred Customer" w:date="2013-04-17T12:22:00Z">
        <w:r w:rsidRPr="0019395D">
          <w:t xml:space="preserve">OAR 340-216-8005 </w:t>
        </w:r>
      </w:ins>
      <w:ins w:id="5526" w:author="pcuser" w:date="2013-03-04T10:36:00Z">
        <w:r w:rsidRPr="0019395D">
          <w:t xml:space="preserve">Table 1 may apply to a source. </w:t>
        </w:r>
      </w:ins>
      <w:ins w:id="552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28" w:author="Preferred Customer" w:date="2013-09-14T11:49:00Z"/>
        </w:rPr>
      </w:pPr>
      <w:r w:rsidRPr="0019395D">
        <w:t xml:space="preserve">(a) For portable sources, a single permit may be issued for operating at any area of the state if the permit includes the requirements from both DEQ and </w:t>
      </w:r>
      <w:del w:id="5529" w:author="jinahar" w:date="2013-09-10T11:48:00Z">
        <w:r w:rsidRPr="0019395D" w:rsidDel="009C0B35">
          <w:delText>Regional Authorities</w:delText>
        </w:r>
      </w:del>
      <w:ins w:id="5530" w:author="jinahar" w:date="2013-09-10T11:48:00Z">
        <w:r w:rsidR="009C0B35">
          <w:t>LRAPA</w:t>
        </w:r>
      </w:ins>
      <w:r w:rsidRPr="0019395D">
        <w:t>.</w:t>
      </w:r>
    </w:p>
    <w:p w:rsidR="0019395D" w:rsidRPr="0019395D" w:rsidRDefault="0019395D" w:rsidP="0019395D">
      <w:del w:id="5531" w:author="Preferred Customer" w:date="2013-09-14T11:49:00Z">
        <w:r w:rsidRPr="0019395D" w:rsidDel="00016ADD">
          <w:delText>(b)</w:delText>
        </w:r>
      </w:del>
      <w:r w:rsidRPr="0019395D">
        <w:t xml:space="preserve"> DEQ or </w:t>
      </w:r>
      <w:del w:id="5532" w:author="jinahar" w:date="2013-09-10T11:48:00Z">
        <w:r w:rsidRPr="0019395D" w:rsidDel="009C0B35">
          <w:delText>Regional Authority</w:delText>
        </w:r>
      </w:del>
      <w:ins w:id="5533" w:author="jinahar" w:date="2013-09-10T11:48:00Z">
        <w:r w:rsidR="009C0B35">
          <w:t>LRAPA</w:t>
        </w:r>
      </w:ins>
      <w:ins w:id="5534" w:author="Preferred Customer" w:date="2013-09-14T11:50:00Z">
        <w:r w:rsidR="00016ADD">
          <w:t>,</w:t>
        </w:r>
      </w:ins>
      <w:r w:rsidRPr="0019395D">
        <w:t xml:space="preserve"> </w:t>
      </w:r>
      <w:ins w:id="5535" w:author="Preferred Customer" w:date="2013-09-14T11:51:00Z">
        <w:r w:rsidR="005A53DB">
          <w:t xml:space="preserve">depending </w:t>
        </w:r>
      </w:ins>
      <w:r w:rsidRPr="0019395D">
        <w:t xml:space="preserve">where the portable source's </w:t>
      </w:r>
      <w:del w:id="5536" w:author="Preferred Customer" w:date="2013-08-30T13:17:00Z">
        <w:r w:rsidRPr="0019395D" w:rsidDel="00C8577C">
          <w:delText>C</w:delText>
        </w:r>
      </w:del>
      <w:ins w:id="5537" w:author="Preferred Customer" w:date="2013-08-30T13:17:00Z">
        <w:r w:rsidRPr="0019395D">
          <w:t>c</w:t>
        </w:r>
      </w:ins>
      <w:r w:rsidRPr="0019395D">
        <w:t>orporate offices are located</w:t>
      </w:r>
      <w:ins w:id="553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39" w:author="Preferred Customer" w:date="2013-09-14T11:50:00Z">
        <w:r w:rsidR="00016ADD">
          <w:t>b</w:t>
        </w:r>
      </w:ins>
      <w:del w:id="554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1" w:author="Preferred Customer" w:date="2013-09-13T22:18:00Z">
        <w:r w:rsidRPr="0019395D" w:rsidDel="00E90BDE">
          <w:delText>Commission</w:delText>
        </w:r>
      </w:del>
      <w:ins w:id="5542" w:author="Preferred Customer" w:date="2013-09-13T22:18:00Z">
        <w:r w:rsidR="00E90BDE">
          <w:t>EQC</w:t>
        </w:r>
      </w:ins>
      <w:r w:rsidRPr="0019395D">
        <w:t xml:space="preserve"> by rule is not required to submit an application for an ACDP or ACDP Attachment until four months after the effective date of the </w:t>
      </w:r>
      <w:del w:id="5543" w:author="Preferred Customer" w:date="2013-09-13T22:18:00Z">
        <w:r w:rsidRPr="0019395D" w:rsidDel="00E90BDE">
          <w:delText>Commission</w:delText>
        </w:r>
      </w:del>
      <w:ins w:id="5544" w:author="Preferred Customer" w:date="2013-09-13T22:18:00Z">
        <w:r w:rsidR="00E90BDE">
          <w:t>EQC</w:t>
        </w:r>
      </w:ins>
      <w:r w:rsidRPr="0019395D">
        <w:t xml:space="preserve">’s adoption of the NESHAP or NSPS, and is not required to obtain an ACDP or ACDP Attachment until six months after the </w:t>
      </w:r>
      <w:del w:id="5545" w:author="Preferred Customer" w:date="2013-09-13T22:18:00Z">
        <w:r w:rsidRPr="0019395D" w:rsidDel="00E90BDE">
          <w:delText>Commission</w:delText>
        </w:r>
      </w:del>
      <w:ins w:id="554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47" w:author="Preferred Customer" w:date="2013-09-14T11:50:00Z">
        <w:r w:rsidR="00016ADD">
          <w:t>c</w:t>
        </w:r>
      </w:ins>
      <w:del w:id="554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49" w:author="Preferred Customer" w:date="2013-09-14T11:50:00Z">
        <w:r w:rsidR="00016ADD">
          <w:t>d</w:t>
        </w:r>
      </w:ins>
      <w:del w:id="555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5551" w:author="Preferred Customer" w:date="2013-09-14T11:50:00Z">
        <w:r w:rsidR="00016ADD">
          <w:t>e</w:t>
        </w:r>
      </w:ins>
      <w:del w:id="555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3"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4" w:author="jinahar" w:date="2013-09-10T11:49:00Z">
        <w:r w:rsidRPr="0019395D" w:rsidDel="009C0B35">
          <w:delText>Regional Authority</w:delText>
        </w:r>
      </w:del>
      <w:ins w:id="555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5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57" w:author="jinahar" w:date="2012-12-27T09:30:00Z">
        <w:r w:rsidRPr="0019395D" w:rsidDel="00A14C0F">
          <w:delText>D</w:delText>
        </w:r>
      </w:del>
      <w:ins w:id="5558" w:author="jinahar" w:date="2012-12-27T09:30:00Z">
        <w:r w:rsidRPr="0019395D">
          <w:t>d</w:t>
        </w:r>
      </w:ins>
      <w:r w:rsidRPr="0019395D">
        <w:t xml:space="preserve">ivision, </w:t>
      </w:r>
      <w:del w:id="5559" w:author="jinahar" w:date="2013-09-10T11:50:00Z">
        <w:r w:rsidRPr="0019395D" w:rsidDel="009C0B35">
          <w:delText>the Lane Regional Air Protection Agency</w:delText>
        </w:r>
      </w:del>
      <w:ins w:id="5560" w:author="jinahar" w:date="2013-09-10T11:50:00Z">
        <w:r w:rsidR="009C0B35">
          <w:t>LRAPA</w:t>
        </w:r>
      </w:ins>
      <w:r w:rsidRPr="0019395D">
        <w:t xml:space="preserve"> is designated by </w:t>
      </w:r>
      <w:del w:id="5561" w:author="Preferred Customer" w:date="2013-08-30T13:23:00Z">
        <w:r w:rsidRPr="0019395D" w:rsidDel="005E2B2D">
          <w:delText>the Commission</w:delText>
        </w:r>
      </w:del>
      <w:ins w:id="5562" w:author="Preferred Customer" w:date="2013-08-30T13:23:00Z">
        <w:r w:rsidRPr="0019395D">
          <w:t>EQC</w:t>
        </w:r>
      </w:ins>
      <w:r w:rsidRPr="0019395D">
        <w:t xml:space="preserve"> as the permitting agency to implement the Air Contaminant Discharge Permit program within its area of jurisdiction. </w:t>
      </w:r>
      <w:del w:id="5563" w:author="jinahar" w:date="2013-09-10T11:50:00Z">
        <w:r w:rsidRPr="0019395D" w:rsidDel="009C0B35">
          <w:delText>The Regional Agency</w:delText>
        </w:r>
      </w:del>
      <w:ins w:id="5564" w:author="jinahar" w:date="2013-09-10T11:50:00Z">
        <w:r w:rsidR="009C0B35">
          <w:t>LRAPA</w:t>
        </w:r>
      </w:ins>
      <w:r w:rsidRPr="0019395D">
        <w:t xml:space="preserve">'s program is subject to DEQ oversight. The requirements and procedures contained in this </w:t>
      </w:r>
      <w:del w:id="5565" w:author="jinahar" w:date="2013-09-10T11:50:00Z">
        <w:r w:rsidRPr="0019395D" w:rsidDel="009C0B35">
          <w:delText>D</w:delText>
        </w:r>
      </w:del>
      <w:ins w:id="5566" w:author="jinahar" w:date="2013-09-10T11:50:00Z">
        <w:r w:rsidR="009C0B35">
          <w:t>d</w:t>
        </w:r>
      </w:ins>
      <w:r w:rsidRPr="0019395D">
        <w:t xml:space="preserve">ivision pertaining to the Air Contaminant Discharge Permit program </w:t>
      </w:r>
      <w:del w:id="5567" w:author="jinahar" w:date="2013-09-09T11:04:00Z">
        <w:r w:rsidRPr="0019395D" w:rsidDel="00B66281">
          <w:delText>shall</w:delText>
        </w:r>
      </w:del>
      <w:ins w:id="5568" w:author="jinahar" w:date="2013-09-09T11:04:00Z">
        <w:r w:rsidR="00B66281">
          <w:t>must</w:t>
        </w:r>
      </w:ins>
      <w:r w:rsidRPr="0019395D">
        <w:t xml:space="preserve"> be used by </w:t>
      </w:r>
      <w:del w:id="5569" w:author="jinahar" w:date="2013-09-10T11:50:00Z">
        <w:r w:rsidRPr="0019395D" w:rsidDel="009C0B35">
          <w:delText>the Regional Agency</w:delText>
        </w:r>
      </w:del>
      <w:ins w:id="5570" w:author="jinahar" w:date="2013-09-10T11:50:00Z">
        <w:r w:rsidR="009C0B35">
          <w:t>LRAPA</w:t>
        </w:r>
      </w:ins>
      <w:r w:rsidRPr="0019395D">
        <w:t xml:space="preserve"> to implement its permitting program until the </w:t>
      </w:r>
      <w:del w:id="5571" w:author="jinahar" w:date="2013-09-10T11:50:00Z">
        <w:r w:rsidRPr="0019395D" w:rsidDel="009C0B35">
          <w:delText>Regional Agency</w:delText>
        </w:r>
      </w:del>
      <w:ins w:id="5572" w:author="jinahar" w:date="2013-09-10T11:50:00Z">
        <w:r w:rsidR="009C0B35">
          <w:t>LRAPA</w:t>
        </w:r>
      </w:ins>
      <w:r w:rsidRPr="0019395D">
        <w:t xml:space="preserve"> adopts superseding rules which are at least as </w:t>
      </w:r>
      <w:del w:id="5573" w:author="jinahar" w:date="2013-09-13T10:11:00Z">
        <w:r w:rsidRPr="0019395D" w:rsidDel="00545417">
          <w:delText xml:space="preserve">restrictive </w:delText>
        </w:r>
      </w:del>
      <w:ins w:id="557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5" w:author="Preferred Customer" w:date="2013-04-17T12:26:00Z">
        <w:r w:rsidRPr="0019395D" w:rsidDel="00172141">
          <w:delText>11</w:delText>
        </w:r>
      </w:del>
      <w:ins w:id="557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7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78" w:author="Preferred Customer" w:date="2012-09-13T19:23:00Z">
        <w:r w:rsidRPr="0019395D" w:rsidDel="00240209">
          <w:delText>the Department</w:delText>
        </w:r>
      </w:del>
      <w:ins w:id="5579" w:author="Preferred Customer" w:date="2012-09-13T19:23:00Z">
        <w:r w:rsidRPr="0019395D">
          <w:t>DEQ</w:t>
        </w:r>
      </w:ins>
      <w:r w:rsidRPr="0019395D">
        <w:t xml:space="preserve"> has issued a General ACDP for the source category</w:t>
      </w:r>
      <w:ins w:id="558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1" w:author="Preferred Customer" w:date="2012-09-13T19:23:00Z">
        <w:r w:rsidRPr="0019395D" w:rsidDel="00240209">
          <w:delText>The Department</w:delText>
        </w:r>
      </w:del>
      <w:ins w:id="5582" w:author="Preferred Customer" w:date="2012-09-13T19:23:00Z">
        <w:r w:rsidRPr="0019395D">
          <w:t>DEQ</w:t>
        </w:r>
      </w:ins>
      <w:r w:rsidRPr="0019395D">
        <w:t xml:space="preserve"> determines that the source has not had ongoing, re</w:t>
      </w:r>
      <w:del w:id="558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4" w:author="Preferred Customer" w:date="2012-09-13T19:23:00Z">
        <w:r w:rsidRPr="0019395D" w:rsidDel="00240209">
          <w:delText>The Department</w:delText>
        </w:r>
      </w:del>
      <w:ins w:id="558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86" w:author="Preferred Customer" w:date="2012-09-13T19:23:00Z">
        <w:r w:rsidRPr="0019395D" w:rsidDel="00240209">
          <w:delText>The Department</w:delText>
        </w:r>
      </w:del>
      <w:ins w:id="558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88" w:author="Preferred Customer" w:date="2013-04-17T12:24:00Z">
        <w:r w:rsidRPr="0019395D">
          <w:t xml:space="preserve">OAR 340-216-8005 </w:t>
        </w:r>
      </w:ins>
      <w:r w:rsidRPr="0019395D">
        <w:t xml:space="preserve">Table 1, Part A </w:t>
      </w:r>
      <w:del w:id="558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1" w:author="Preferred Customer" w:date="2013-09-14T12:00:00Z"/>
        </w:rPr>
      </w:pPr>
      <w:ins w:id="559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3" w:author="Preferred Customer" w:date="2013-09-14T12:00:00Z"/>
        </w:rPr>
      </w:pPr>
      <w:ins w:id="5594" w:author="Preferred Customer" w:date="2013-09-14T12:00:00Z">
        <w:r w:rsidRPr="007F77CA">
          <w:t>(A) The nature, extent, and toxicity of the source's emissions;</w:t>
        </w:r>
      </w:ins>
    </w:p>
    <w:p w:rsidR="007F77CA" w:rsidRPr="007F77CA" w:rsidRDefault="007F77CA" w:rsidP="007F77CA">
      <w:pPr>
        <w:rPr>
          <w:ins w:id="5595" w:author="Preferred Customer" w:date="2013-09-14T12:00:00Z"/>
        </w:rPr>
      </w:pPr>
      <w:ins w:id="5596" w:author="Preferred Customer" w:date="2013-09-14T12:00:00Z">
        <w:r w:rsidRPr="007F77CA">
          <w:lastRenderedPageBreak/>
          <w:t>(B) The complexity of the source and the rules applicable to that source;</w:t>
        </w:r>
      </w:ins>
    </w:p>
    <w:p w:rsidR="007F77CA" w:rsidRPr="007F77CA" w:rsidRDefault="007F77CA" w:rsidP="007F77CA">
      <w:pPr>
        <w:rPr>
          <w:ins w:id="5597" w:author="Preferred Customer" w:date="2013-09-14T12:00:00Z"/>
        </w:rPr>
      </w:pPr>
      <w:ins w:id="559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599" w:author="Preferred Customer" w:date="2013-09-14T12:00:00Z"/>
        </w:rPr>
      </w:pPr>
      <w:ins w:id="5600" w:author="Preferred Customer" w:date="2013-09-14T12:00:00Z">
        <w:r w:rsidRPr="007F77CA">
          <w:t>(D) The location of the source; and</w:t>
        </w:r>
      </w:ins>
    </w:p>
    <w:p w:rsidR="007F77CA" w:rsidRPr="007F77CA" w:rsidRDefault="007F77CA" w:rsidP="007F77CA">
      <w:pPr>
        <w:rPr>
          <w:ins w:id="5601" w:author="Preferred Customer" w:date="2013-09-14T12:00:00Z"/>
        </w:rPr>
      </w:pPr>
      <w:ins w:id="5602" w:author="Preferred Customer" w:date="2013-09-14T12:00:00Z">
        <w:r w:rsidRPr="007F77CA">
          <w:t>(E) The compliance history of the source.</w:t>
        </w:r>
      </w:ins>
    </w:p>
    <w:p w:rsidR="0019395D" w:rsidRPr="0019395D" w:rsidRDefault="007F77CA" w:rsidP="0019395D">
      <w:ins w:id="5603"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4" w:author="Preferred Customer" w:date="2013-09-14T12:02:00Z">
        <w:r w:rsidR="007F77CA">
          <w:t>c</w:t>
        </w:r>
      </w:ins>
      <w:del w:id="560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06" w:author="Preferred Customer" w:date="2013-09-14T12:02:00Z">
        <w:r w:rsidR="007F77CA">
          <w:t>d</w:t>
        </w:r>
      </w:ins>
      <w:del w:id="5607" w:author="Preferred Customer" w:date="2013-09-14T12:01:00Z">
        <w:r w:rsidRPr="0019395D" w:rsidDel="007F77CA">
          <w:delText>b</w:delText>
        </w:r>
      </w:del>
      <w:r w:rsidRPr="0019395D">
        <w:t xml:space="preserve">) Generic PSELs for all </w:t>
      </w:r>
      <w:ins w:id="5608" w:author="Duncan" w:date="2013-09-18T17:31:00Z">
        <w:r w:rsidR="00010694">
          <w:t xml:space="preserve">regulated </w:t>
        </w:r>
      </w:ins>
      <w:r w:rsidRPr="0019395D">
        <w:t>pollutants emitted at more than the de</w:t>
      </w:r>
      <w:ins w:id="5609" w:author="jinahar" w:date="2013-12-31T14:48:00Z">
        <w:r w:rsidR="000F4ADF">
          <w:t xml:space="preserve"> </w:t>
        </w:r>
      </w:ins>
      <w:r w:rsidRPr="0019395D">
        <w:t xml:space="preserve">minimis </w:t>
      </w:r>
      <w:ins w:id="5610" w:author="Preferred Customer" w:date="2013-09-14T12:02:00Z">
        <w:r w:rsidR="007F77CA">
          <w:t xml:space="preserve">emission </w:t>
        </w:r>
      </w:ins>
      <w:r w:rsidRPr="0019395D">
        <w:t xml:space="preserve">level </w:t>
      </w:r>
      <w:del w:id="5611" w:author="jinahar" w:date="2013-07-25T13:34:00Z">
        <w:r w:rsidRPr="0019395D" w:rsidDel="00C40D5F">
          <w:delText xml:space="preserve">in accordance with </w:delText>
        </w:r>
      </w:del>
      <w:ins w:id="5612" w:author="Preferred Customer" w:date="2013-09-14T12:02:00Z">
        <w:r w:rsidR="00A44E89">
          <w:t>as provided in</w:t>
        </w:r>
      </w:ins>
      <w:ins w:id="561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4" w:author="Preferred Customer" w:date="2013-09-14T12:08:00Z">
        <w:r w:rsidRPr="0019395D" w:rsidDel="002B46EC">
          <w:t xml:space="preserve"> </w:t>
        </w:r>
      </w:ins>
      <w:moveFromRangeStart w:id="5615" w:author="Preferred Customer" w:date="2013-09-14T12:08:00Z" w:name="move366923846"/>
      <w:moveFrom w:id="5616" w:author="Preferred Customer" w:date="2013-09-14T12:08:00Z">
        <w:r w:rsidR="0019395D" w:rsidRPr="0019395D" w:rsidDel="002B46EC">
          <w:t>(a) A Standard ACDP is a permit that contains:</w:t>
        </w:r>
      </w:moveFrom>
    </w:p>
    <w:p w:rsidR="0019395D" w:rsidRPr="0019395D" w:rsidDel="002B46EC" w:rsidRDefault="0019395D" w:rsidP="0019395D">
      <w:moveFrom w:id="561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1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1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0" w:author="Preferred Customer" w:date="2013-09-14T12:08:00Z">
        <w:r w:rsidRPr="0019395D" w:rsidDel="002B46EC">
          <w:t>(D) A permit duration not to exceed 5 years.</w:t>
        </w:r>
      </w:moveFrom>
    </w:p>
    <w:moveFromRangeEnd w:id="5615"/>
    <w:p w:rsidR="002B46EC" w:rsidRDefault="0019395D" w:rsidP="0019395D">
      <w:pPr>
        <w:rPr>
          <w:ins w:id="5621" w:author="Preferred Customer" w:date="2013-09-14T12:07:00Z"/>
        </w:rPr>
      </w:pPr>
      <w:r w:rsidRPr="0019395D">
        <w:t>(</w:t>
      </w:r>
      <w:ins w:id="5622" w:author="Preferred Customer" w:date="2013-09-14T12:07:00Z">
        <w:r w:rsidR="002B46EC">
          <w:t>a</w:t>
        </w:r>
      </w:ins>
      <w:del w:id="5623" w:author="Preferred Customer" w:date="2013-09-14T12:07:00Z">
        <w:r w:rsidRPr="0019395D" w:rsidDel="002B46EC">
          <w:delText>b</w:delText>
        </w:r>
      </w:del>
      <w:r w:rsidRPr="0019395D">
        <w:t xml:space="preserve">) </w:t>
      </w:r>
      <w:ins w:id="5624" w:author="Preferred Customer" w:date="2013-09-14T12:07:00Z">
        <w:r w:rsidR="002B46EC">
          <w:t>Applicability.</w:t>
        </w:r>
      </w:ins>
    </w:p>
    <w:p w:rsidR="0019395D" w:rsidRPr="0019395D" w:rsidRDefault="002B46EC" w:rsidP="0019395D">
      <w:ins w:id="5625" w:author="Preferred Customer" w:date="2013-09-14T12:07:00Z">
        <w:r>
          <w:t xml:space="preserve">(A) </w:t>
        </w:r>
      </w:ins>
      <w:del w:id="5626" w:author="Preferred Customer" w:date="2013-09-14T12:07:00Z">
        <w:r w:rsidR="0019395D" w:rsidRPr="0019395D" w:rsidDel="002B46EC">
          <w:delText>All o</w:delText>
        </w:r>
      </w:del>
      <w:ins w:id="5627" w:author="Preferred Customer" w:date="2013-09-14T12:07:00Z">
        <w:r>
          <w:t>O</w:t>
        </w:r>
      </w:ins>
      <w:r w:rsidR="0019395D" w:rsidRPr="0019395D">
        <w:t xml:space="preserve">wners and operators of sources and activities listed in </w:t>
      </w:r>
      <w:ins w:id="5628" w:author="Preferred Customer" w:date="2013-04-17T12:25:00Z">
        <w:r w:rsidR="0019395D" w:rsidRPr="0019395D">
          <w:t xml:space="preserve">OAR 340-216-8005 </w:t>
        </w:r>
      </w:ins>
      <w:r w:rsidR="0019395D" w:rsidRPr="0019395D">
        <w:t xml:space="preserve">Table 1, Part C </w:t>
      </w:r>
      <w:del w:id="562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0" w:author="Preferred Customer" w:date="2013-09-14T12:08:00Z">
        <w:r w:rsidR="002B46EC">
          <w:t>B</w:t>
        </w:r>
      </w:ins>
      <w:del w:id="5631" w:author="Preferred Customer" w:date="2013-09-14T12:08:00Z">
        <w:r w:rsidRPr="0019395D" w:rsidDel="002B46EC">
          <w:delText>c</w:delText>
        </w:r>
      </w:del>
      <w:r w:rsidRPr="0019395D">
        <w:t xml:space="preserve">) Owners or operators of sources and activities listed in </w:t>
      </w:r>
      <w:ins w:id="5632" w:author="Preferred Customer" w:date="2013-04-17T12:25:00Z">
        <w:r w:rsidRPr="0019395D">
          <w:t xml:space="preserve">OAR 340-216-8005 </w:t>
        </w:r>
      </w:ins>
      <w:r w:rsidRPr="0019395D">
        <w:t xml:space="preserve">Table 1, Part B </w:t>
      </w:r>
      <w:del w:id="563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4" w:author="Preferred Customer" w:date="2013-09-14T12:08:00Z"/>
        </w:rPr>
      </w:pPr>
      <w:r w:rsidRPr="0019395D">
        <w:t>(</w:t>
      </w:r>
      <w:ins w:id="5635" w:author="Preferred Customer" w:date="2013-09-14T12:08:00Z">
        <w:r w:rsidR="002B46EC">
          <w:t>C</w:t>
        </w:r>
      </w:ins>
      <w:del w:id="563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37" w:author="Preferred Customer" w:date="2013-09-14T12:08:00Z"/>
        </w:rPr>
      </w:pPr>
      <w:moveToRangeStart w:id="5638" w:author="Preferred Customer" w:date="2013-09-14T12:08:00Z" w:name="move366923846"/>
      <w:ins w:id="5639" w:author="Preferred Customer" w:date="2013-09-14T12:08:00Z">
        <w:r w:rsidRPr="002B46EC">
          <w:t>(</w:t>
        </w:r>
      </w:ins>
      <w:ins w:id="5640" w:author="Preferred Customer" w:date="2013-09-14T12:09:00Z">
        <w:r>
          <w:t>b</w:t>
        </w:r>
      </w:ins>
      <w:ins w:id="5641" w:author="Preferred Customer" w:date="2013-09-14T12:08:00Z">
        <w:r w:rsidRPr="002B46EC">
          <w:t>) A Standard ACDP is a permit that contains:</w:t>
        </w:r>
      </w:ins>
    </w:p>
    <w:p w:rsidR="002B46EC" w:rsidRPr="002B46EC" w:rsidRDefault="002B46EC" w:rsidP="002B46EC">
      <w:pPr>
        <w:rPr>
          <w:ins w:id="5642" w:author="Preferred Customer" w:date="2013-09-14T12:08:00Z"/>
        </w:rPr>
      </w:pPr>
      <w:ins w:id="5643" w:author="Preferred Customer" w:date="2013-09-14T12:08:00Z">
        <w:r w:rsidRPr="002B46EC">
          <w:lastRenderedPageBreak/>
          <w:t>(A) All applicable requirements, including general ACDP conditions for incorporating generally applicable requirements;</w:t>
        </w:r>
      </w:ins>
    </w:p>
    <w:p w:rsidR="002B46EC" w:rsidRPr="002B46EC" w:rsidRDefault="002B46EC" w:rsidP="002B46EC">
      <w:pPr>
        <w:rPr>
          <w:ins w:id="5644" w:author="Preferred Customer" w:date="2013-09-14T12:08:00Z"/>
        </w:rPr>
      </w:pPr>
      <w:ins w:id="5645" w:author="Preferred Customer" w:date="2013-09-14T12:08:00Z">
        <w:r w:rsidRPr="002B46EC">
          <w:t>(B) Source specific PSELs or Generic PSELs, whichever are applicable, as specified in OAR 340 division 222;</w:t>
        </w:r>
      </w:ins>
    </w:p>
    <w:p w:rsidR="002B46EC" w:rsidRPr="002B46EC" w:rsidRDefault="002B46EC" w:rsidP="002B46EC">
      <w:pPr>
        <w:rPr>
          <w:ins w:id="5646" w:author="Preferred Customer" w:date="2013-09-14T12:08:00Z"/>
        </w:rPr>
      </w:pPr>
      <w:ins w:id="564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48" w:author="Preferred Customer" w:date="2013-09-14T12:08:00Z">
        <w:r w:rsidRPr="002B46EC">
          <w:t>(D) A permit duration not to exceed 5 years.</w:t>
        </w:r>
      </w:ins>
      <w:moveToRangeEnd w:id="5638"/>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49" w:author="Preferred Customer" w:date="2013-04-17T12:26:00Z">
        <w:r w:rsidRPr="0019395D" w:rsidDel="00172141">
          <w:delText>11</w:delText>
        </w:r>
      </w:del>
      <w:ins w:id="565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1" w:author="jinahar" w:date="2013-09-10T11:54:00Z">
        <w:r w:rsidRPr="0019395D" w:rsidDel="009C0B35">
          <w:delText xml:space="preserve">(1) </w:delText>
        </w:r>
      </w:del>
      <w:r w:rsidRPr="0019395D">
        <w:t>The definitions in OAR 340-200-0020</w:t>
      </w:r>
      <w:ins w:id="5652" w:author="Preferred Customer" w:date="2012-08-30T13:44:00Z">
        <w:r w:rsidRPr="0019395D">
          <w:t>, 340-204-0010</w:t>
        </w:r>
      </w:ins>
      <w:r w:rsidRPr="0019395D">
        <w:t xml:space="preserve"> and this rule apply to this division. If the same term is defined in this rule and OAR 340-200-0020</w:t>
      </w:r>
      <w:ins w:id="565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4" w:author="jinahar" w:date="2013-09-10T11:55:00Z"/>
        </w:rPr>
      </w:pPr>
      <w:ins w:id="5655" w:author="jinahar" w:date="2013-09-10T11:55:00Z">
        <w:r w:rsidRPr="0019395D" w:rsidDel="002F2BEA">
          <w:t xml:space="preserve"> </w:t>
        </w:r>
      </w:ins>
      <w:del w:id="565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5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58" w:author="Preferred Customer" w:date="2013-09-22T21:44:00Z">
        <w:r w:rsidRPr="0019395D" w:rsidDel="00EA538B">
          <w:delText>Environmental Quality Commission</w:delText>
        </w:r>
      </w:del>
      <w:ins w:id="5659" w:author="Preferred Customer" w:date="2013-09-22T21:44:00Z">
        <w:r w:rsidR="00EA538B">
          <w:t>EQC</w:t>
        </w:r>
      </w:ins>
      <w:r w:rsidRPr="0019395D">
        <w:t xml:space="preserve"> under OAR 340-200-0040.</w:t>
      </w:r>
      <w:del w:id="566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lastRenderedPageBreak/>
        <w:t>Application Requirements</w:t>
      </w:r>
    </w:p>
    <w:p w:rsidR="0019395D" w:rsidRPr="0019395D" w:rsidRDefault="0019395D" w:rsidP="0019395D">
      <w:r w:rsidRPr="0019395D">
        <w:t xml:space="preserve">(1) New Permits. </w:t>
      </w:r>
    </w:p>
    <w:p w:rsidR="0019395D" w:rsidRPr="0019395D" w:rsidRDefault="002F2BEA" w:rsidP="0019395D">
      <w:ins w:id="566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2" w:author="Preferred Customer" w:date="2012-09-13T19:23:00Z">
        <w:r w:rsidR="0019395D" w:rsidRPr="0019395D" w:rsidDel="00240209">
          <w:delText>the Department</w:delText>
        </w:r>
      </w:del>
      <w:ins w:id="566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4" w:author="pcuser" w:date="2013-07-12T10:55:00Z">
        <w:r w:rsidRPr="0019395D" w:rsidDel="00DF2652">
          <w:delText>a</w:delText>
        </w:r>
      </w:del>
      <w:ins w:id="566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66" w:author="pcuser" w:date="2013-07-12T10:55:00Z">
        <w:r w:rsidRPr="0019395D" w:rsidDel="00DF2652">
          <w:delText>b</w:delText>
        </w:r>
      </w:del>
      <w:ins w:id="566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68" w:author="pcuser" w:date="2013-07-12T10:55:00Z">
        <w:r w:rsidRPr="0019395D" w:rsidDel="00DF2652">
          <w:delText>c</w:delText>
        </w:r>
      </w:del>
      <w:ins w:id="566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0" w:author="pcuser" w:date="2013-07-12T10:55:00Z">
        <w:r w:rsidRPr="0019395D" w:rsidDel="00DF2652">
          <w:delText>d</w:delText>
        </w:r>
      </w:del>
      <w:ins w:id="5671" w:author="pcuser" w:date="2013-07-12T10:55:00Z">
        <w:r w:rsidRPr="0019395D">
          <w:t>D</w:t>
        </w:r>
      </w:ins>
      <w:r w:rsidRPr="0019395D">
        <w:t>) A description of the production processes and related flow chart;</w:t>
      </w:r>
    </w:p>
    <w:p w:rsidR="0019395D" w:rsidRPr="0019395D" w:rsidRDefault="0019395D" w:rsidP="0019395D">
      <w:r w:rsidRPr="0019395D">
        <w:t>(</w:t>
      </w:r>
      <w:del w:id="5672" w:author="pcuser" w:date="2013-07-12T10:55:00Z">
        <w:r w:rsidRPr="0019395D" w:rsidDel="00DF2652">
          <w:delText>e</w:delText>
        </w:r>
      </w:del>
      <w:ins w:id="567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4" w:author="pcuser" w:date="2013-07-12T10:55:00Z">
        <w:r w:rsidRPr="0019395D" w:rsidDel="00DF2652">
          <w:delText>f</w:delText>
        </w:r>
      </w:del>
      <w:ins w:id="5675" w:author="pcuser" w:date="2013-07-12T10:55:00Z">
        <w:r w:rsidRPr="0019395D">
          <w:t>F</w:t>
        </w:r>
      </w:ins>
      <w:r w:rsidRPr="0019395D">
        <w:t>) The type and quantity of fuels used;</w:t>
      </w:r>
    </w:p>
    <w:p w:rsidR="0019395D" w:rsidRPr="0019395D" w:rsidRDefault="0019395D" w:rsidP="0019395D">
      <w:r w:rsidRPr="0019395D">
        <w:t>(</w:t>
      </w:r>
      <w:del w:id="5676" w:author="pcuser" w:date="2013-07-12T10:55:00Z">
        <w:r w:rsidRPr="0019395D" w:rsidDel="00DF2652">
          <w:delText>g</w:delText>
        </w:r>
      </w:del>
      <w:ins w:id="567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78" w:author="pcuser" w:date="2013-07-12T10:56:00Z">
        <w:r w:rsidRPr="0019395D" w:rsidDel="00DF2652">
          <w:delText>h</w:delText>
        </w:r>
      </w:del>
      <w:ins w:id="5679" w:author="pcuser" w:date="2013-07-12T10:56:00Z">
        <w:r w:rsidRPr="0019395D">
          <w:t>H</w:t>
        </w:r>
      </w:ins>
      <w:r w:rsidRPr="0019395D">
        <w:t xml:space="preserve">) Any information on pollution prevention measures and cross-media impacts the applicant wants </w:t>
      </w:r>
      <w:del w:id="5680" w:author="Preferred Customer" w:date="2012-09-13T19:23:00Z">
        <w:r w:rsidRPr="0019395D" w:rsidDel="00240209">
          <w:delText>the Department</w:delText>
        </w:r>
      </w:del>
      <w:ins w:id="568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2" w:author="pcuser" w:date="2013-07-12T10:56:00Z">
        <w:r w:rsidRPr="0019395D" w:rsidDel="00DF2652">
          <w:delText>i</w:delText>
        </w:r>
      </w:del>
      <w:ins w:id="5683" w:author="pcuser" w:date="2013-07-12T10:56:00Z">
        <w:r w:rsidRPr="0019395D">
          <w:t>I</w:t>
        </w:r>
      </w:ins>
      <w:r w:rsidRPr="0019395D">
        <w:t xml:space="preserve">) Estimated efficiency of air pollution control </w:t>
      </w:r>
      <w:del w:id="5684" w:author="Preferred Customer" w:date="2013-09-21T12:04:00Z">
        <w:r w:rsidRPr="0019395D" w:rsidDel="00A17690">
          <w:delText xml:space="preserve">equipment </w:delText>
        </w:r>
      </w:del>
      <w:ins w:id="5685" w:author="Preferred Customer" w:date="2013-09-21T12:04:00Z">
        <w:r w:rsidR="00A17690">
          <w:t>device</w:t>
        </w:r>
      </w:ins>
      <w:ins w:id="5686" w:author="Preferred Customer" w:date="2013-09-21T12:05:00Z">
        <w:r w:rsidR="00A17690">
          <w:t>s</w:t>
        </w:r>
      </w:ins>
      <w:ins w:id="568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88" w:author="pcuser" w:date="2013-07-12T10:56:00Z">
        <w:r w:rsidRPr="0019395D">
          <w:t>J</w:t>
        </w:r>
      </w:ins>
      <w:del w:id="5689" w:author="pcuser" w:date="2013-07-12T10:56:00Z">
        <w:r w:rsidRPr="0019395D" w:rsidDel="00DF2652">
          <w:delText>j</w:delText>
        </w:r>
      </w:del>
      <w:r w:rsidRPr="0019395D">
        <w:t xml:space="preserve">) Where the operation or maintenance of air pollution control </w:t>
      </w:r>
      <w:del w:id="5690" w:author="Preferred Customer" w:date="2013-09-21T12:04:00Z">
        <w:r w:rsidRPr="0019395D" w:rsidDel="00A17690">
          <w:delText xml:space="preserve">equipment </w:delText>
        </w:r>
      </w:del>
      <w:ins w:id="569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2" w:author="Preferred Customer" w:date="2012-09-13T19:23:00Z">
        <w:r w:rsidRPr="0019395D" w:rsidDel="00240209">
          <w:delText>the Department</w:delText>
        </w:r>
      </w:del>
      <w:ins w:id="5693" w:author="Preferred Customer" w:date="2012-09-13T19:23:00Z">
        <w:r w:rsidRPr="0019395D">
          <w:t>DEQ</w:t>
        </w:r>
      </w:ins>
      <w:r w:rsidRPr="0019395D">
        <w:t xml:space="preserve"> to establish operational and maintenance requirements </w:t>
      </w:r>
      <w:del w:id="5694" w:author="jinahar" w:date="2013-07-25T13:44:00Z">
        <w:r w:rsidRPr="0019395D" w:rsidDel="00C40D5F">
          <w:delText xml:space="preserve">in accordance with </w:delText>
        </w:r>
      </w:del>
      <w:ins w:id="5695" w:author="jinahar" w:date="2013-07-25T13:44:00Z">
        <w:r w:rsidRPr="0019395D">
          <w:t xml:space="preserve">under </w:t>
        </w:r>
      </w:ins>
      <w:r w:rsidRPr="0019395D">
        <w:t>OAR 340-226-0120(1) and (2);</w:t>
      </w:r>
    </w:p>
    <w:p w:rsidR="0019395D" w:rsidRPr="0019395D" w:rsidRDefault="0019395D" w:rsidP="0019395D">
      <w:pPr>
        <w:rPr>
          <w:ins w:id="5696" w:author="pcuser" w:date="2013-07-10T17:05:00Z"/>
        </w:rPr>
      </w:pPr>
      <w:ins w:id="5697" w:author="pcuser" w:date="2013-07-10T17:05:00Z">
        <w:r w:rsidRPr="0019395D">
          <w:t>(</w:t>
        </w:r>
      </w:ins>
      <w:del w:id="5698" w:author="pcuser" w:date="2013-07-12T10:56:00Z">
        <w:r w:rsidRPr="0019395D" w:rsidDel="00DF2652">
          <w:delText>k</w:delText>
        </w:r>
      </w:del>
      <w:ins w:id="569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0" w:author="pcuser" w:date="2013-07-12T10:56:00Z">
        <w:r w:rsidRPr="0019395D">
          <w:t>L</w:t>
        </w:r>
      </w:ins>
      <w:ins w:id="5701" w:author="pcuser" w:date="2013-07-10T17:05:00Z">
        <w:r w:rsidRPr="0019395D">
          <w:t xml:space="preserve">) Any information required by </w:t>
        </w:r>
      </w:ins>
      <w:ins w:id="5702" w:author="Preferred Customer" w:date="2013-09-14T12:13:00Z">
        <w:r w:rsidR="00C42E97">
          <w:t xml:space="preserve">OAR 340 </w:t>
        </w:r>
      </w:ins>
      <w:ins w:id="5703" w:author="pcuser" w:date="2013-07-10T17:05:00Z">
        <w:r w:rsidRPr="0019395D">
          <w:t>division 224 and 225</w:t>
        </w:r>
      </w:ins>
      <w:ins w:id="5704" w:author="pcuser" w:date="2013-07-10T17:06:00Z">
        <w:r w:rsidRPr="0019395D">
          <w:t>, including but not limited to control technology and analysis, air quality impact analysis</w:t>
        </w:r>
      </w:ins>
      <w:ins w:id="5705" w:author="pcuser" w:date="2013-07-10T17:05:00Z">
        <w:r w:rsidRPr="0019395D">
          <w:t>;</w:t>
        </w:r>
      </w:ins>
      <w:ins w:id="5706" w:author="pcuser" w:date="2013-07-10T17:06:00Z">
        <w:r w:rsidRPr="0019395D">
          <w:t xml:space="preserve"> </w:t>
        </w:r>
      </w:ins>
      <w:ins w:id="5707" w:author="Preferred Customer" w:date="2013-09-14T12:13:00Z">
        <w:r w:rsidR="00C42E97">
          <w:t xml:space="preserve">and information related to </w:t>
        </w:r>
      </w:ins>
      <w:ins w:id="5708" w:author="pcuser" w:date="2013-07-10T17:06:00Z">
        <w:r w:rsidRPr="0019395D">
          <w:t>offsets and net air quality benefit, if applicable;</w:t>
        </w:r>
      </w:ins>
      <w:ins w:id="5709" w:author="pcuser" w:date="2013-07-10T17:05:00Z">
        <w:r w:rsidRPr="0019395D">
          <w:t xml:space="preserve"> </w:t>
        </w:r>
      </w:ins>
      <w:r w:rsidRPr="0019395D">
        <w:t>and</w:t>
      </w:r>
    </w:p>
    <w:p w:rsidR="0019395D" w:rsidRPr="0019395D" w:rsidRDefault="0019395D" w:rsidP="0019395D">
      <w:pPr>
        <w:rPr>
          <w:ins w:id="5710" w:author="pcuser" w:date="2013-07-12T10:44:00Z"/>
        </w:rPr>
      </w:pPr>
      <w:ins w:id="5711" w:author="pcuser" w:date="2013-07-12T10:44:00Z">
        <w:r w:rsidRPr="0019395D">
          <w:t>(</w:t>
        </w:r>
      </w:ins>
      <w:del w:id="5712" w:author="pcuser" w:date="2013-07-12T10:56:00Z">
        <w:r w:rsidRPr="0019395D" w:rsidDel="00DF2652">
          <w:delText>l</w:delText>
        </w:r>
      </w:del>
      <w:ins w:id="5713" w:author="pcuser" w:date="2013-07-12T10:56:00Z">
        <w:r w:rsidRPr="0019395D">
          <w:t>M</w:t>
        </w:r>
      </w:ins>
      <w:r w:rsidRPr="0019395D">
        <w:t xml:space="preserve">) Any other information requested by </w:t>
      </w:r>
      <w:del w:id="5714" w:author="Preferred Customer" w:date="2012-09-13T19:23:00Z">
        <w:r w:rsidRPr="0019395D" w:rsidDel="00240209">
          <w:delText>the Department</w:delText>
        </w:r>
      </w:del>
      <w:ins w:id="5715" w:author="Preferred Customer" w:date="2012-09-13T19:23:00Z">
        <w:r w:rsidRPr="0019395D">
          <w:t>DEQ</w:t>
        </w:r>
      </w:ins>
      <w:r w:rsidRPr="0019395D">
        <w:t>.</w:t>
      </w:r>
    </w:p>
    <w:p w:rsidR="0019395D" w:rsidRPr="0019395D" w:rsidRDefault="0019395D" w:rsidP="0019395D">
      <w:ins w:id="5716" w:author="pcuser" w:date="2013-07-12T10:44:00Z">
        <w:r w:rsidRPr="0019395D">
          <w:t>(</w:t>
        </w:r>
      </w:ins>
      <w:ins w:id="5717" w:author="pcuser" w:date="2013-07-12T10:53:00Z">
        <w:r w:rsidRPr="0019395D">
          <w:t>b</w:t>
        </w:r>
      </w:ins>
      <w:ins w:id="5718" w:author="pcuser" w:date="2013-07-12T10:45:00Z">
        <w:r w:rsidRPr="0019395D">
          <w:t xml:space="preserve">) </w:t>
        </w:r>
      </w:ins>
      <w:ins w:id="5719" w:author="pcuser" w:date="2013-07-12T10:44:00Z">
        <w:r w:rsidRPr="0019395D">
          <w:t xml:space="preserve">Applications for new permits </w:t>
        </w:r>
      </w:ins>
      <w:ins w:id="5720" w:author="pcuser" w:date="2013-07-12T10:45:00Z">
        <w:r w:rsidRPr="0019395D">
          <w:t>should</w:t>
        </w:r>
      </w:ins>
      <w:ins w:id="5721" w:author="pcuser" w:date="2013-07-12T10:44:00Z">
        <w:r w:rsidRPr="0019395D">
          <w:t xml:space="preserve"> be submitted at least 60 days prior to when a permit is needed. When preparing an application, the applicant should also consider the timelines provided in </w:t>
        </w:r>
      </w:ins>
      <w:ins w:id="5722" w:author="pcuser" w:date="2013-07-12T10:47:00Z">
        <w:r w:rsidRPr="0019395D">
          <w:t xml:space="preserve">paragraph </w:t>
        </w:r>
      </w:ins>
      <w:ins w:id="5723" w:author="pcuser" w:date="2013-07-12T10:46:00Z">
        <w:r w:rsidRPr="0019395D">
          <w:t>(</w:t>
        </w:r>
      </w:ins>
      <w:ins w:id="5724" w:author="pcuser" w:date="2013-07-12T10:53:00Z">
        <w:r w:rsidRPr="0019395D">
          <w:t>2</w:t>
        </w:r>
      </w:ins>
      <w:ins w:id="5725" w:author="pcuser" w:date="2013-07-12T10:46:00Z">
        <w:r w:rsidRPr="0019395D">
          <w:t>)</w:t>
        </w:r>
      </w:ins>
      <w:ins w:id="5726" w:author="pcuser" w:date="2013-07-12T10:44:00Z">
        <w:r w:rsidRPr="0019395D">
          <w:t>(</w:t>
        </w:r>
      </w:ins>
      <w:ins w:id="5727" w:author="pcuser" w:date="2013-07-12T10:57:00Z">
        <w:r w:rsidRPr="0019395D">
          <w:t>b</w:t>
        </w:r>
      </w:ins>
      <w:ins w:id="5728" w:author="pcuser" w:date="2013-07-12T10:44:00Z">
        <w:r w:rsidRPr="0019395D">
          <w:t xml:space="preserve">), as well </w:t>
        </w:r>
        <w:r w:rsidRPr="0019395D">
          <w:lastRenderedPageBreak/>
          <w:t xml:space="preserve">as OAR 340-224-0030 </w:t>
        </w:r>
      </w:ins>
      <w:ins w:id="5729" w:author="pcuser" w:date="2013-07-12T11:00:00Z">
        <w:r w:rsidRPr="0019395D">
          <w:t>(</w:t>
        </w:r>
      </w:ins>
      <w:ins w:id="5730" w:author="pcuser" w:date="2013-07-12T10:44:00Z">
        <w:r w:rsidRPr="0019395D">
          <w:t>NSR permit applications</w:t>
        </w:r>
      </w:ins>
      <w:ins w:id="5731" w:author="pcuser" w:date="2013-07-12T11:00:00Z">
        <w:r w:rsidRPr="0019395D">
          <w:t>)</w:t>
        </w:r>
      </w:ins>
      <w:ins w:id="5732" w:author="pcuser" w:date="2013-07-12T10:44:00Z">
        <w:r w:rsidRPr="0019395D">
          <w:t>, to allow DEQ adequate time to process the application and issue a permit before it is needed.</w:t>
        </w:r>
      </w:ins>
    </w:p>
    <w:p w:rsidR="0019395D" w:rsidRPr="0019395D" w:rsidRDefault="0019395D" w:rsidP="0019395D">
      <w:pPr>
        <w:rPr>
          <w:ins w:id="573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4" w:author="Preferred Customer" w:date="2012-09-13T19:23:00Z">
        <w:r w:rsidRPr="0019395D" w:rsidDel="00240209">
          <w:delText>the Department</w:delText>
        </w:r>
      </w:del>
      <w:ins w:id="5735" w:author="Preferred Customer" w:date="2012-09-13T19:23:00Z">
        <w:r w:rsidRPr="0019395D">
          <w:t>DEQ</w:t>
        </w:r>
      </w:ins>
      <w:r w:rsidRPr="0019395D">
        <w:t>, unless there are no significant changes to the permit. If there are significant changes, the applicant must provide</w:t>
      </w:r>
      <w:del w:id="573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37" w:author="pcuser" w:date="2013-07-12T10:46:00Z"/>
        </w:rPr>
      </w:pPr>
      <w:ins w:id="5738" w:author="pcuser" w:date="2013-07-12T10:46:00Z">
        <w:r w:rsidRPr="0019395D">
          <w:t xml:space="preserve">(a) </w:t>
        </w:r>
      </w:ins>
      <w:r w:rsidRPr="0019395D">
        <w:t>Where there are no significant changes to the permit</w:t>
      </w:r>
      <w:del w:id="573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0" w:author="pcuser" w:date="2013-07-12T10:57:00Z">
        <w:r w:rsidRPr="0019395D" w:rsidDel="00DF2652">
          <w:delText>a</w:delText>
        </w:r>
      </w:del>
      <w:ins w:id="574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2" w:author="Preferred Customer" w:date="2012-09-13T19:23:00Z">
        <w:r w:rsidRPr="0019395D" w:rsidDel="00240209">
          <w:delText>the Department</w:delText>
        </w:r>
      </w:del>
      <w:ins w:id="5743" w:author="Preferred Customer" w:date="2012-09-13T19:23:00Z">
        <w:r w:rsidRPr="0019395D">
          <w:t>DEQ</w:t>
        </w:r>
      </w:ins>
      <w:r w:rsidRPr="0019395D">
        <w:t>; and</w:t>
      </w:r>
    </w:p>
    <w:p w:rsidR="0019395D" w:rsidRPr="0019395D" w:rsidRDefault="0019395D" w:rsidP="0019395D">
      <w:pPr>
        <w:rPr>
          <w:ins w:id="5744" w:author="pcuser" w:date="2013-06-14T14:38:00Z"/>
        </w:rPr>
      </w:pPr>
      <w:ins w:id="5745" w:author="pcuser" w:date="2013-06-14T14:38:00Z">
        <w:r w:rsidRPr="0019395D">
          <w:t>(</w:t>
        </w:r>
      </w:ins>
      <w:del w:id="5746" w:author="pcuser" w:date="2013-07-12T10:57:00Z">
        <w:r w:rsidRPr="0019395D" w:rsidDel="00DF2652">
          <w:delText>b</w:delText>
        </w:r>
      </w:del>
      <w:ins w:id="574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48" w:author="pcuser" w:date="2013-06-14T14:39:00Z"/>
        </w:rPr>
      </w:pPr>
      <w:ins w:id="5749" w:author="pcuser" w:date="2013-06-14T14:39:00Z">
        <w:r w:rsidRPr="0019395D">
          <w:t>(</w:t>
        </w:r>
      </w:ins>
      <w:ins w:id="5750" w:author="pcuser" w:date="2013-07-12T10:57:00Z">
        <w:r w:rsidRPr="0019395D">
          <w:t>b</w:t>
        </w:r>
      </w:ins>
      <w:ins w:id="5751" w:author="pcuser" w:date="2013-06-14T14:39:00Z">
        <w:r w:rsidRPr="0019395D">
          <w:t xml:space="preserve">) </w:t>
        </w:r>
      </w:ins>
      <w:ins w:id="5752" w:author="pcuser" w:date="2013-07-12T10:36:00Z">
        <w:r w:rsidRPr="0019395D">
          <w:t>The owner or operator must submit an application for renewal of the existing permit by</w:t>
        </w:r>
      </w:ins>
      <w:ins w:id="5753" w:author="pcuser" w:date="2013-07-12T10:37:00Z">
        <w:r w:rsidRPr="0019395D">
          <w:t xml:space="preserve"> no later than:</w:t>
        </w:r>
      </w:ins>
    </w:p>
    <w:p w:rsidR="0019395D" w:rsidRPr="0019395D" w:rsidRDefault="0019395D" w:rsidP="0019395D">
      <w:pPr>
        <w:rPr>
          <w:ins w:id="5754" w:author="pcuser" w:date="2013-06-14T14:42:00Z"/>
        </w:rPr>
      </w:pPr>
      <w:ins w:id="5755" w:author="pcuser" w:date="2013-06-14T14:42:00Z">
        <w:r w:rsidRPr="0019395D">
          <w:t>(</w:t>
        </w:r>
      </w:ins>
      <w:ins w:id="5756" w:author="pcuser" w:date="2013-06-14T14:40:00Z">
        <w:r w:rsidRPr="0019395D">
          <w:t>A</w:t>
        </w:r>
      </w:ins>
      <w:ins w:id="5757" w:author="pcuser" w:date="2013-06-14T14:39:00Z">
        <w:r w:rsidRPr="0019395D">
          <w:t>)</w:t>
        </w:r>
      </w:ins>
      <w:ins w:id="5758" w:author="pcuser" w:date="2013-07-12T10:37:00Z">
        <w:r w:rsidRPr="0019395D">
          <w:t xml:space="preserve"> 30 day</w:t>
        </w:r>
      </w:ins>
      <w:ins w:id="5759" w:author="pcuser" w:date="2013-07-12T10:38:00Z">
        <w:r w:rsidRPr="0019395D">
          <w:t>s</w:t>
        </w:r>
      </w:ins>
      <w:ins w:id="5760" w:author="pcuser" w:date="2013-07-12T10:37:00Z">
        <w:r w:rsidRPr="0019395D">
          <w:t xml:space="preserve"> prior to the expiration date of a</w:t>
        </w:r>
      </w:ins>
      <w:ins w:id="5761" w:author="pcuser" w:date="2013-06-14T14:39:00Z">
        <w:r w:rsidRPr="0019395D">
          <w:t xml:space="preserve"> Basic </w:t>
        </w:r>
      </w:ins>
      <w:ins w:id="5762" w:author="pcuser" w:date="2013-06-14T14:41:00Z">
        <w:r w:rsidRPr="0019395D">
          <w:t>ACDP</w:t>
        </w:r>
      </w:ins>
      <w:ins w:id="5763" w:author="pcuser" w:date="2013-07-12T10:37:00Z">
        <w:r w:rsidRPr="0019395D">
          <w:t>;</w:t>
        </w:r>
      </w:ins>
    </w:p>
    <w:p w:rsidR="0019395D" w:rsidRPr="0019395D" w:rsidRDefault="0019395D" w:rsidP="0019395D">
      <w:pPr>
        <w:rPr>
          <w:ins w:id="5764" w:author="pcuser" w:date="2013-06-14T14:39:00Z"/>
        </w:rPr>
      </w:pPr>
      <w:ins w:id="5765" w:author="pcuser" w:date="2013-06-14T14:39:00Z">
        <w:r w:rsidRPr="0019395D">
          <w:t>(</w:t>
        </w:r>
      </w:ins>
      <w:ins w:id="5766" w:author="pcuser" w:date="2013-06-14T14:40:00Z">
        <w:r w:rsidRPr="0019395D">
          <w:t>B</w:t>
        </w:r>
      </w:ins>
      <w:ins w:id="5767" w:author="pcuser" w:date="2013-06-14T14:39:00Z">
        <w:r w:rsidRPr="0019395D">
          <w:t xml:space="preserve">) </w:t>
        </w:r>
      </w:ins>
      <w:ins w:id="5768" w:author="pcuser" w:date="2013-07-12T10:38:00Z">
        <w:r w:rsidRPr="0019395D">
          <w:t xml:space="preserve">120 days prior to the expiration date of a </w:t>
        </w:r>
      </w:ins>
      <w:ins w:id="5769" w:author="pcuser" w:date="2013-06-14T14:39:00Z">
        <w:r w:rsidRPr="0019395D">
          <w:t>Simple ACDP</w:t>
        </w:r>
      </w:ins>
      <w:ins w:id="5770" w:author="pcuser" w:date="2013-07-12T10:38:00Z">
        <w:r w:rsidRPr="0019395D">
          <w:t>; or</w:t>
        </w:r>
      </w:ins>
    </w:p>
    <w:p w:rsidR="0019395D" w:rsidRPr="0019395D" w:rsidRDefault="0019395D" w:rsidP="0019395D">
      <w:pPr>
        <w:rPr>
          <w:ins w:id="5771" w:author="pcuser" w:date="2013-06-14T14:43:00Z"/>
        </w:rPr>
      </w:pPr>
      <w:ins w:id="5772" w:author="pcuser" w:date="2013-06-14T14:43:00Z">
        <w:r w:rsidRPr="0019395D">
          <w:t>(</w:t>
        </w:r>
      </w:ins>
      <w:ins w:id="5773" w:author="pcuser" w:date="2013-06-14T14:41:00Z">
        <w:r w:rsidRPr="0019395D">
          <w:t>C</w:t>
        </w:r>
      </w:ins>
      <w:ins w:id="5774" w:author="pcuser" w:date="2013-06-14T14:39:00Z">
        <w:r w:rsidRPr="0019395D">
          <w:t>)</w:t>
        </w:r>
      </w:ins>
      <w:ins w:id="5775" w:author="pcuser" w:date="2013-07-12T10:38:00Z">
        <w:r w:rsidRPr="0019395D">
          <w:t xml:space="preserve"> 180 days prior to the expiration date of a </w:t>
        </w:r>
      </w:ins>
      <w:ins w:id="5776" w:author="pcuser" w:date="2013-06-14T14:39:00Z">
        <w:r w:rsidRPr="0019395D">
          <w:t>Standard ACDP</w:t>
        </w:r>
      </w:ins>
      <w:ins w:id="5777" w:author="pcuser" w:date="2013-07-12T10:38:00Z">
        <w:r w:rsidRPr="0019395D">
          <w:t>.</w:t>
        </w:r>
      </w:ins>
    </w:p>
    <w:p w:rsidR="0019395D" w:rsidRPr="0019395D" w:rsidRDefault="0019395D" w:rsidP="0019395D">
      <w:pPr>
        <w:rPr>
          <w:ins w:id="5778" w:author="pcuser" w:date="2013-06-14T14:39:00Z"/>
        </w:rPr>
      </w:pPr>
      <w:ins w:id="5779" w:author="pcuser" w:date="2013-06-14T14:39:00Z">
        <w:r w:rsidRPr="0019395D">
          <w:t>(</w:t>
        </w:r>
      </w:ins>
      <w:ins w:id="5780" w:author="pcuser" w:date="2013-07-12T10:57:00Z">
        <w:r w:rsidRPr="0019395D">
          <w:t>c</w:t>
        </w:r>
      </w:ins>
      <w:ins w:id="5781" w:author="pcuser" w:date="2013-06-14T14:43:00Z">
        <w:r w:rsidRPr="0019395D">
          <w:t xml:space="preserve">) DEQ must receive an application for reassignment to General ACDPs and attachments within 30 days prior to expiration of the </w:t>
        </w:r>
      </w:ins>
      <w:ins w:id="5782" w:author="pcuser" w:date="2013-06-14T14:45:00Z">
        <w:r w:rsidRPr="0019395D">
          <w:t>General ACDPs or attachment</w:t>
        </w:r>
      </w:ins>
      <w:ins w:id="5783" w:author="pcuser" w:date="2013-06-14T14:43:00Z">
        <w:r w:rsidRPr="0019395D">
          <w:t>.</w:t>
        </w:r>
      </w:ins>
    </w:p>
    <w:p w:rsidR="0019395D" w:rsidRPr="0019395D" w:rsidRDefault="0019395D" w:rsidP="0019395D">
      <w:r w:rsidRPr="0019395D">
        <w:t>(3) Permit Modifications. For Simple and Standard ACDP modifications, the applicant must provide</w:t>
      </w:r>
      <w:del w:id="578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5" w:author="pcuser" w:date="2013-07-12T10:48:00Z"/>
        </w:rPr>
      </w:pPr>
      <w:ins w:id="5786" w:author="pcuser" w:date="2013-07-12T10:48:00Z">
        <w:r w:rsidRPr="0019395D">
          <w:t xml:space="preserve">(a) Applications for modifications to existing permits </w:t>
        </w:r>
      </w:ins>
      <w:ins w:id="5787" w:author="pcuser" w:date="2013-07-12T10:49:00Z">
        <w:r w:rsidRPr="0019395D">
          <w:t>should</w:t>
        </w:r>
      </w:ins>
      <w:ins w:id="5788" w:author="pcuser" w:date="2013-07-12T10:48:00Z">
        <w:r w:rsidRPr="0019395D">
          <w:t xml:space="preserve"> be submitted at least 60 days prior to when a permit modification is needed.  </w:t>
        </w:r>
      </w:ins>
    </w:p>
    <w:p w:rsidR="0019395D" w:rsidRPr="0019395D" w:rsidRDefault="0019395D" w:rsidP="0019395D">
      <w:pPr>
        <w:rPr>
          <w:ins w:id="5789" w:author="pcuser" w:date="2013-08-29T14:58:00Z"/>
        </w:rPr>
      </w:pPr>
      <w:ins w:id="5790" w:author="pcuser" w:date="2013-07-12T10:48:00Z">
        <w:r w:rsidRPr="0019395D">
          <w:t xml:space="preserve">(b) When preparing an application, the applicant should also consider the timelines provided in </w:t>
        </w:r>
      </w:ins>
      <w:ins w:id="5791" w:author="pcuser" w:date="2013-07-12T10:50:00Z">
        <w:r w:rsidRPr="0019395D">
          <w:t xml:space="preserve">paragraph </w:t>
        </w:r>
      </w:ins>
      <w:ins w:id="5792" w:author="pcuser" w:date="2013-07-12T10:49:00Z">
        <w:r w:rsidRPr="0019395D">
          <w:t>(</w:t>
        </w:r>
      </w:ins>
      <w:ins w:id="5793" w:author="pcuser" w:date="2013-07-12T10:53:00Z">
        <w:r w:rsidRPr="0019395D">
          <w:t>2</w:t>
        </w:r>
      </w:ins>
      <w:ins w:id="5794" w:author="pcuser" w:date="2013-07-12T10:49:00Z">
        <w:r w:rsidRPr="0019395D">
          <w:t>)</w:t>
        </w:r>
      </w:ins>
      <w:ins w:id="5795" w:author="pcuser" w:date="2013-07-12T10:48:00Z">
        <w:r w:rsidRPr="0019395D">
          <w:t>(</w:t>
        </w:r>
      </w:ins>
      <w:ins w:id="5796" w:author="pcuser" w:date="2013-07-12T10:58:00Z">
        <w:r w:rsidRPr="0019395D">
          <w:t>b</w:t>
        </w:r>
      </w:ins>
      <w:ins w:id="5797" w:author="pcuser" w:date="2013-07-12T10:48:00Z">
        <w:r w:rsidRPr="0019395D">
          <w:t xml:space="preserve">), as well as OAR 340-224-0030 </w:t>
        </w:r>
      </w:ins>
      <w:ins w:id="5798" w:author="pcuser" w:date="2013-07-12T11:00:00Z">
        <w:r w:rsidRPr="0019395D">
          <w:t>(</w:t>
        </w:r>
      </w:ins>
      <w:ins w:id="5799" w:author="pcuser" w:date="2013-07-12T10:48:00Z">
        <w:r w:rsidRPr="0019395D">
          <w:t>NSR permit applications</w:t>
        </w:r>
      </w:ins>
      <w:ins w:id="5800" w:author="pcuser" w:date="2013-07-12T11:00:00Z">
        <w:r w:rsidRPr="0019395D">
          <w:t>)</w:t>
        </w:r>
      </w:ins>
      <w:ins w:id="5801"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2"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3" w:author="jinahar" w:date="2013-09-10T11:57:00Z">
        <w:r w:rsidRPr="0019395D" w:rsidDel="002F2BEA">
          <w:delText>(</w:delText>
        </w:r>
      </w:del>
      <w:del w:id="5804" w:author="pcuser" w:date="2013-07-12T10:50:00Z">
        <w:r w:rsidRPr="0019395D">
          <w:delText>5</w:delText>
        </w:r>
      </w:del>
      <w:del w:id="5805" w:author="pcuser" w:date="2013-07-12T10:51:00Z">
        <w:r w:rsidRPr="0019395D">
          <w:delText xml:space="preserve">) </w:delText>
        </w:r>
      </w:del>
      <w:del w:id="5806" w:author="pcuser" w:date="2013-07-12T10:43:00Z">
        <w:r w:rsidRPr="0019395D">
          <w:delText xml:space="preserve">The department must receive the application at least 60 days before a permit or </w:delText>
        </w:r>
      </w:del>
      <w:del w:id="5807" w:author="pcuser" w:date="2013-06-14T14:46:00Z">
        <w:r w:rsidRPr="0019395D">
          <w:delText xml:space="preserve">modified </w:delText>
        </w:r>
      </w:del>
      <w:del w:id="5808" w:author="pcuser" w:date="2013-07-12T10:43:00Z">
        <w:r w:rsidRPr="0019395D">
          <w:delText>permit is needed.</w:delText>
        </w:r>
      </w:del>
    </w:p>
    <w:p w:rsidR="0019395D" w:rsidRPr="0019395D" w:rsidRDefault="0019395D" w:rsidP="0019395D">
      <w:r w:rsidRPr="0019395D">
        <w:t>(</w:t>
      </w:r>
      <w:del w:id="5809" w:author="pcuser" w:date="2013-07-12T10:54:00Z">
        <w:r w:rsidRPr="0019395D" w:rsidDel="00DF2652">
          <w:delText>6</w:delText>
        </w:r>
      </w:del>
      <w:ins w:id="5810"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lastRenderedPageBreak/>
        <w:t>(</w:t>
      </w:r>
      <w:del w:id="5811" w:author="pcuser" w:date="2013-07-12T10:54:00Z">
        <w:r w:rsidRPr="0019395D" w:rsidDel="00DF2652">
          <w:delText>7</w:delText>
        </w:r>
      </w:del>
      <w:ins w:id="5812" w:author="pcuser" w:date="2013-07-12T10:54:00Z">
        <w:r w:rsidRPr="0019395D">
          <w:t>6</w:t>
        </w:r>
      </w:ins>
      <w:r w:rsidRPr="0019395D">
        <w:t xml:space="preserve">) Two copies of the application are required, unless otherwise requested by </w:t>
      </w:r>
      <w:del w:id="5813" w:author="Preferred Customer" w:date="2012-09-13T19:23:00Z">
        <w:r w:rsidRPr="0019395D" w:rsidDel="00240209">
          <w:delText>the Department</w:delText>
        </w:r>
      </w:del>
      <w:ins w:id="5814" w:author="Preferred Customer" w:date="2012-09-13T19:23:00Z">
        <w:r w:rsidRPr="0019395D">
          <w:t>DEQ</w:t>
        </w:r>
      </w:ins>
      <w:r w:rsidRPr="0019395D">
        <w:t xml:space="preserve">. At least one of the copies must be a paper copy, but the others may be in any other format, including electronic copies, upon approval by </w:t>
      </w:r>
      <w:del w:id="5815" w:author="Preferred Customer" w:date="2012-09-13T19:23:00Z">
        <w:r w:rsidRPr="0019395D" w:rsidDel="00240209">
          <w:delText>the Department</w:delText>
        </w:r>
      </w:del>
      <w:ins w:id="5816" w:author="Preferred Customer" w:date="2012-09-13T19:23:00Z">
        <w:r w:rsidRPr="0019395D">
          <w:t>DEQ</w:t>
        </w:r>
      </w:ins>
      <w:r w:rsidRPr="0019395D">
        <w:t>.</w:t>
      </w:r>
    </w:p>
    <w:p w:rsidR="0019395D" w:rsidRPr="0019395D" w:rsidRDefault="0019395D" w:rsidP="0019395D">
      <w:r w:rsidRPr="0019395D">
        <w:t>(</w:t>
      </w:r>
      <w:del w:id="5817" w:author="pcuser" w:date="2013-07-12T10:54:00Z">
        <w:r w:rsidRPr="0019395D" w:rsidDel="00DF2652">
          <w:delText>8</w:delText>
        </w:r>
      </w:del>
      <w:ins w:id="5818"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19" w:author="pcuser" w:date="2013-07-12T10:54:00Z">
        <w:r w:rsidRPr="0019395D" w:rsidDel="00DF2652">
          <w:delText>9</w:delText>
        </w:r>
      </w:del>
      <w:ins w:id="582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1" w:author="pcuser" w:date="2013-07-12T10:54:00Z">
        <w:r w:rsidRPr="0019395D" w:rsidDel="00DF2652">
          <w:delText>10</w:delText>
        </w:r>
      </w:del>
      <w:ins w:id="5822" w:author="pcuser" w:date="2013-07-12T10:54:00Z">
        <w:r w:rsidRPr="0019395D">
          <w:t>9</w:t>
        </w:r>
      </w:ins>
      <w:r w:rsidRPr="0019395D">
        <w:t xml:space="preserve">) All applications must include the appropriate fees as specified in </w:t>
      </w:r>
      <w:ins w:id="5823" w:author="Preferred Customer" w:date="2013-04-17T12:29:00Z">
        <w:r w:rsidRPr="0019395D">
          <w:t>OAR 340-216-80</w:t>
        </w:r>
      </w:ins>
      <w:ins w:id="5824" w:author="Preferred Customer" w:date="2013-04-17T12:30:00Z">
        <w:r w:rsidRPr="0019395D">
          <w:t>1</w:t>
        </w:r>
      </w:ins>
      <w:ins w:id="5825" w:author="Preferred Customer" w:date="2013-04-17T12:29:00Z">
        <w:r w:rsidRPr="0019395D">
          <w:t xml:space="preserve">0 </w:t>
        </w:r>
      </w:ins>
      <w:r w:rsidRPr="0019395D">
        <w:t xml:space="preserve">Table 2 </w:t>
      </w:r>
      <w:del w:id="5826" w:author="Preferred Customer" w:date="2013-04-17T12:29:00Z">
        <w:r w:rsidRPr="0019395D" w:rsidDel="00FC687F">
          <w:delText>of OAR 340-216-0020</w:delText>
        </w:r>
      </w:del>
      <w:r w:rsidRPr="0019395D">
        <w:t>.</w:t>
      </w:r>
    </w:p>
    <w:p w:rsidR="0019395D" w:rsidRPr="0019395D" w:rsidRDefault="0019395D" w:rsidP="0019395D">
      <w:r w:rsidRPr="0019395D">
        <w:t>(1</w:t>
      </w:r>
      <w:del w:id="5827" w:author="pcuser" w:date="2013-07-12T10:54:00Z">
        <w:r w:rsidRPr="0019395D" w:rsidDel="00DF2652">
          <w:delText>1</w:delText>
        </w:r>
      </w:del>
      <w:ins w:id="5828" w:author="pcuser" w:date="2013-07-12T10:54:00Z">
        <w:r w:rsidRPr="0019395D">
          <w:t>0</w:t>
        </w:r>
      </w:ins>
      <w:r w:rsidRPr="0019395D">
        <w:t xml:space="preserve">) Applications that are obviously incomplete, unsigned, improperly signed, or lacking the required exhibits or fees will be rejected by </w:t>
      </w:r>
      <w:del w:id="5829" w:author="Preferred Customer" w:date="2012-09-13T19:23:00Z">
        <w:r w:rsidRPr="0019395D" w:rsidDel="00240209">
          <w:delText>the Department</w:delText>
        </w:r>
      </w:del>
      <w:ins w:id="583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1" w:author="pcuser" w:date="2013-07-12T10:54:00Z">
        <w:r w:rsidRPr="0019395D" w:rsidDel="00DF2652">
          <w:delText>2</w:delText>
        </w:r>
      </w:del>
      <w:ins w:id="5832" w:author="pcuser" w:date="2013-07-12T10:54:00Z">
        <w:r w:rsidRPr="0019395D">
          <w:t>1</w:t>
        </w:r>
      </w:ins>
      <w:r w:rsidRPr="0019395D">
        <w:t xml:space="preserve">) Within 15 days after receiving the application,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5" w:author="Preferred Customer" w:date="2012-09-13T19:23:00Z">
        <w:r w:rsidRPr="0019395D" w:rsidDel="00240209">
          <w:delText>the Department</w:delText>
        </w:r>
      </w:del>
      <w:ins w:id="5836" w:author="Preferred Customer" w:date="2012-09-13T19:23:00Z">
        <w:r w:rsidRPr="0019395D">
          <w:t>DEQ</w:t>
        </w:r>
      </w:ins>
      <w:r w:rsidRPr="0019395D">
        <w:t xml:space="preserve"> determines that additional information is needed,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additional measures are necessary to gather facts regarding the application,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will so notify the applicant</w:t>
      </w:r>
      <w:del w:id="5845" w:author="Preferred Customer" w:date="2012-09-13T19:22:00Z">
        <w:r w:rsidRPr="0019395D" w:rsidDel="00240209">
          <w:delText xml:space="preserve"> </w:delText>
        </w:r>
      </w:del>
      <w:r w:rsidRPr="0019395D">
        <w:t>.</w:t>
      </w:r>
    </w:p>
    <w:p w:rsidR="0019395D" w:rsidRPr="0019395D" w:rsidRDefault="0019395D" w:rsidP="0019395D">
      <w:r w:rsidRPr="0019395D">
        <w:t>(1</w:t>
      </w:r>
      <w:del w:id="5846" w:author="pcuser" w:date="2013-07-12T10:54:00Z">
        <w:r w:rsidRPr="0019395D" w:rsidDel="00DF2652">
          <w:delText>3</w:delText>
        </w:r>
      </w:del>
      <w:ins w:id="5847" w:author="pcuser" w:date="2013-07-12T10:54:00Z">
        <w:r w:rsidRPr="0019395D">
          <w:t>2</w:t>
        </w:r>
      </w:ins>
      <w:r w:rsidRPr="0019395D">
        <w:t xml:space="preserve">) If at any time while processing the application, </w:t>
      </w:r>
      <w:del w:id="5848" w:author="Preferred Customer" w:date="2012-09-13T19:23:00Z">
        <w:r w:rsidRPr="0019395D" w:rsidDel="00240209">
          <w:delText>the Department</w:delText>
        </w:r>
      </w:del>
      <w:ins w:id="5849" w:author="Preferred Customer" w:date="2012-09-13T19:23:00Z">
        <w:r w:rsidRPr="0019395D">
          <w:t>DEQ</w:t>
        </w:r>
      </w:ins>
      <w:r w:rsidRPr="0019395D">
        <w:t xml:space="preserve"> determines that additional information is needed, </w:t>
      </w:r>
      <w:del w:id="5850" w:author="Preferred Customer" w:date="2012-09-13T19:23:00Z">
        <w:r w:rsidRPr="0019395D" w:rsidDel="00240209">
          <w:delText>the Department</w:delText>
        </w:r>
      </w:del>
      <w:ins w:id="585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2" w:author="pcuser" w:date="2013-07-12T10:55:00Z">
        <w:r w:rsidRPr="0019395D" w:rsidDel="00DF2652">
          <w:delText>4</w:delText>
        </w:r>
      </w:del>
      <w:ins w:id="5853" w:author="pcuser" w:date="2013-07-12T10:55:00Z">
        <w:r w:rsidRPr="0019395D">
          <w:t>3</w:t>
        </w:r>
      </w:ins>
      <w:r w:rsidRPr="0019395D">
        <w:t xml:space="preserve">) If, upon review of an application,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determines that a permit is not required, </w:t>
      </w:r>
      <w:del w:id="5856" w:author="Preferred Customer" w:date="2012-09-13T19:23:00Z">
        <w:r w:rsidRPr="0019395D" w:rsidDel="00240209">
          <w:delText>the Department</w:delText>
        </w:r>
      </w:del>
      <w:ins w:id="5857" w:author="Preferred Customer" w:date="2012-09-13T19:23:00Z">
        <w:r w:rsidRPr="0019395D">
          <w:t>DEQ</w:t>
        </w:r>
      </w:ins>
      <w:r w:rsidRPr="0019395D">
        <w:t xml:space="preserve"> will so notify the applicant in writing. Such notification is a final action by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lastRenderedPageBreak/>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0" w:author="Preferred Customer" w:date="2013-05-02T06:47:00Z">
        <w:r w:rsidRPr="0019395D">
          <w:t>5</w:t>
        </w:r>
      </w:ins>
      <w:del w:id="5861" w:author="Preferred Customer" w:date="2013-05-02T06:47:00Z">
        <w:r w:rsidRPr="0019395D" w:rsidDel="0049162C">
          <w:delText>0</w:delText>
        </w:r>
      </w:del>
      <w:ins w:id="586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3" w:author="Preferred Customer" w:date="2013-09-21T12:05:00Z">
        <w:r w:rsidRPr="0019395D" w:rsidDel="00A17690">
          <w:delText xml:space="preserve">equipment </w:delText>
        </w:r>
      </w:del>
      <w:ins w:id="5864"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66" w:author="jinahar" w:date="2013-07-25T13:45:00Z">
        <w:r w:rsidRPr="0019395D" w:rsidDel="00C40D5F">
          <w:delText xml:space="preserve">in accordance with </w:delText>
        </w:r>
      </w:del>
      <w:ins w:id="5867" w:author="Preferred Customer" w:date="2013-09-14T12:15:00Z">
        <w:r w:rsidR="000D27C7">
          <w:t>under</w:t>
        </w:r>
      </w:ins>
      <w:ins w:id="5868"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69" w:author="Preferred Customer" w:date="2013-08-30T13:25:00Z">
        <w:r w:rsidRPr="0019395D" w:rsidDel="005E2B2D">
          <w:delText xml:space="preserve">set forth </w:delText>
        </w:r>
      </w:del>
      <w:r w:rsidRPr="0019395D">
        <w:t xml:space="preserve">in </w:t>
      </w:r>
      <w:ins w:id="5870" w:author="Preferred Customer" w:date="2013-04-17T12:29:00Z">
        <w:r w:rsidRPr="0019395D">
          <w:t>OAR 340-216-80</w:t>
        </w:r>
      </w:ins>
      <w:ins w:id="5871" w:author="Preferred Customer" w:date="2013-04-17T12:30:00Z">
        <w:r w:rsidRPr="0019395D">
          <w:t>1</w:t>
        </w:r>
      </w:ins>
      <w:ins w:id="5872" w:author="Preferred Customer" w:date="2013-04-17T12:29:00Z">
        <w:r w:rsidRPr="0019395D">
          <w:t xml:space="preserve">0 </w:t>
        </w:r>
      </w:ins>
      <w:r w:rsidRPr="0019395D">
        <w:t>Table 2</w:t>
      </w:r>
      <w:del w:id="5873"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4" w:author="pcuser" w:date="2013-07-11T12:56:00Z"/>
        </w:rPr>
      </w:pPr>
      <w:del w:id="5875" w:author="pcuser" w:date="2013-07-11T12:56:00Z">
        <w:r w:rsidRPr="0019395D">
          <w:delText>(a) A requirement that construction must commence within 18 months after the permit is issued;</w:delText>
        </w:r>
      </w:del>
    </w:p>
    <w:p w:rsidR="0019395D" w:rsidRPr="0019395D" w:rsidRDefault="0019395D" w:rsidP="0019395D">
      <w:r w:rsidRPr="0019395D">
        <w:lastRenderedPageBreak/>
        <w:t>(</w:t>
      </w:r>
      <w:ins w:id="5876" w:author="Preferred Customer" w:date="2013-07-15T22:42:00Z">
        <w:r w:rsidRPr="0019395D">
          <w:t>a</w:t>
        </w:r>
      </w:ins>
      <w:del w:id="5877" w:author="Preferred Customer" w:date="2013-07-15T22:42:00Z">
        <w:r w:rsidRPr="0019395D" w:rsidDel="004A0458">
          <w:delText>b</w:delText>
        </w:r>
      </w:del>
      <w:r w:rsidRPr="0019395D">
        <w:t xml:space="preserve">) A requirement to construct </w:t>
      </w:r>
      <w:del w:id="5878" w:author="jinahar" w:date="2013-07-25T13:46:00Z">
        <w:r w:rsidRPr="0019395D" w:rsidDel="00C40D5F">
          <w:delText xml:space="preserve">in accordance with </w:delText>
        </w:r>
      </w:del>
      <w:ins w:id="5879" w:author="jinahar" w:date="2013-07-25T13:46:00Z">
        <w:r w:rsidRPr="0019395D">
          <w:t xml:space="preserve">using </w:t>
        </w:r>
      </w:ins>
      <w:r w:rsidRPr="0019395D">
        <w:t>approved plans;</w:t>
      </w:r>
    </w:p>
    <w:p w:rsidR="0019395D" w:rsidRPr="0019395D" w:rsidRDefault="0019395D" w:rsidP="0019395D">
      <w:r w:rsidRPr="0019395D">
        <w:t>(</w:t>
      </w:r>
      <w:ins w:id="5880" w:author="Preferred Customer" w:date="2013-07-15T22:42:00Z">
        <w:r w:rsidRPr="0019395D">
          <w:t>b</w:t>
        </w:r>
      </w:ins>
      <w:del w:id="588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2" w:author="Preferred Customer" w:date="2013-07-15T22:42:00Z">
        <w:r w:rsidRPr="0019395D">
          <w:t>c</w:t>
        </w:r>
      </w:ins>
      <w:del w:id="588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4" w:author="Preferred Customer" w:date="2013-07-15T22:43:00Z">
        <w:r w:rsidRPr="0019395D">
          <w:t>d</w:t>
        </w:r>
      </w:ins>
      <w:del w:id="5885" w:author="Preferred Customer" w:date="2013-07-15T22:43:00Z">
        <w:r w:rsidRPr="0019395D" w:rsidDel="004A0458">
          <w:delText>e</w:delText>
        </w:r>
      </w:del>
      <w:r w:rsidRPr="0019395D">
        <w:t xml:space="preserve">) Performance standards for affected stationary sources and air pollution control </w:t>
      </w:r>
      <w:del w:id="5886" w:author="Preferred Customer" w:date="2013-09-21T12:05:00Z">
        <w:r w:rsidRPr="0019395D" w:rsidDel="00A17690">
          <w:delText>equipment</w:delText>
        </w:r>
      </w:del>
      <w:ins w:id="5887" w:author="Preferred Customer" w:date="2013-09-21T12:05:00Z">
        <w:r w:rsidR="00A17690">
          <w:t>devices</w:t>
        </w:r>
      </w:ins>
      <w:r w:rsidRPr="0019395D">
        <w:t>;</w:t>
      </w:r>
    </w:p>
    <w:p w:rsidR="0019395D" w:rsidRPr="0019395D" w:rsidRDefault="0019395D" w:rsidP="0019395D">
      <w:r w:rsidRPr="0019395D">
        <w:t>(</w:t>
      </w:r>
      <w:ins w:id="5888" w:author="Preferred Customer" w:date="2013-07-15T22:43:00Z">
        <w:r w:rsidRPr="0019395D">
          <w:t>e</w:t>
        </w:r>
      </w:ins>
      <w:del w:id="588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0" w:author="Preferred Customer" w:date="2013-07-15T22:43:00Z">
        <w:r w:rsidRPr="0019395D">
          <w:t>f</w:t>
        </w:r>
      </w:ins>
      <w:del w:id="589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2" w:author="Preferred Customer" w:date="2013-07-15T22:43:00Z">
        <w:r w:rsidRPr="0019395D">
          <w:t>g</w:t>
        </w:r>
      </w:ins>
      <w:del w:id="589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4" w:author="Preferred Customer" w:date="2013-07-15T22:43:00Z">
        <w:r w:rsidRPr="0019395D">
          <w:t>h</w:t>
        </w:r>
      </w:ins>
      <w:del w:id="589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896" w:author="Preferred Customer" w:date="2013-07-15T22:43:00Z">
        <w:r w:rsidRPr="0019395D">
          <w:t>i</w:t>
        </w:r>
      </w:ins>
      <w:del w:id="589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98" w:author="Preferred Customer" w:date="2013-07-15T22:43:00Z">
        <w:r w:rsidRPr="0019395D">
          <w:t>j</w:t>
        </w:r>
      </w:ins>
      <w:del w:id="589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0" w:author="Preferred Customer" w:date="2013-07-15T22:43:00Z">
        <w:r w:rsidRPr="0019395D">
          <w:t>k</w:t>
        </w:r>
      </w:ins>
      <w:del w:id="590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2" w:author="jinahar" w:date="2013-09-09T10:08:00Z">
        <w:r w:rsidR="00EE5BFD">
          <w:t xml:space="preserve">that DEQ provide </w:t>
        </w:r>
      </w:ins>
      <w:r w:rsidRPr="0019395D">
        <w:t xml:space="preserve">public notice </w:t>
      </w:r>
      <w:del w:id="5903" w:author="jinahar" w:date="2013-07-25T13:47:00Z">
        <w:r w:rsidRPr="0019395D" w:rsidDel="00C40D5F">
          <w:delText xml:space="preserve">in accordance with </w:delText>
        </w:r>
      </w:del>
      <w:ins w:id="5904" w:author="jinahar" w:date="2013-07-25T13:47:00Z">
        <w:r w:rsidRPr="0019395D">
          <w:t xml:space="preserve">under </w:t>
        </w:r>
      </w:ins>
      <w:r w:rsidRPr="0019395D">
        <w:t xml:space="preserve">OAR 340 division 209 </w:t>
      </w:r>
      <w:del w:id="5905" w:author="Preferred Customer" w:date="2013-09-14T12:16:00Z">
        <w:r w:rsidRPr="0019395D" w:rsidDel="000D27C7">
          <w:delText>for</w:delText>
        </w:r>
      </w:del>
      <w:ins w:id="5906" w:author="Preferred Customer" w:date="2013-09-14T12:16:00Z">
        <w:r w:rsidR="000D27C7">
          <w:t>as a</w:t>
        </w:r>
      </w:ins>
      <w:r w:rsidRPr="0019395D">
        <w:t xml:space="preserve"> Category III permit action</w:t>
      </w:r>
      <w:del w:id="590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08" w:author="Preferred Customer" w:date="2013-09-14T12:17:00Z">
        <w:r w:rsidR="000D27C7">
          <w:t xml:space="preserve">at a </w:t>
        </w:r>
      </w:ins>
      <w:r w:rsidRPr="0019395D">
        <w:t xml:space="preserve">later </w:t>
      </w:r>
      <w:ins w:id="5909"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0" w:author="Preferred Customer" w:date="2013-09-14T12:18:00Z">
        <w:r w:rsidRPr="0019395D" w:rsidDel="00713777">
          <w:delText xml:space="preserve">one of </w:delText>
        </w:r>
      </w:del>
      <w:r w:rsidRPr="0019395D">
        <w:t>the following</w:t>
      </w:r>
      <w:ins w:id="5911" w:author="Preferred Customer" w:date="2013-09-14T12:18:00Z">
        <w:r w:rsidR="00713777">
          <w:t xml:space="preserve"> public notice</w:t>
        </w:r>
      </w:ins>
      <w:r w:rsidRPr="0019395D">
        <w:t>, as applicable:</w:t>
      </w:r>
    </w:p>
    <w:p w:rsidR="0019395D" w:rsidRPr="0019395D" w:rsidDel="00435E49" w:rsidRDefault="0019395D" w:rsidP="0019395D">
      <w:pPr>
        <w:rPr>
          <w:del w:id="5912" w:author="Preferred Customer" w:date="2013-09-14T12:20:00Z"/>
        </w:rPr>
      </w:pPr>
      <w:r w:rsidRPr="0019395D">
        <w:t xml:space="preserve">(A) </w:t>
      </w:r>
      <w:ins w:id="5913" w:author="Preferred Customer" w:date="2013-09-14T12:20:00Z">
        <w:r w:rsidR="00435E49" w:rsidRPr="00435E49">
          <w:t xml:space="preserve">Public notice as a Category I permit action under OAR 340 division 209 for </w:t>
        </w:r>
      </w:ins>
      <w:del w:id="5914" w:author="Preferred Customer" w:date="2013-09-14T12:20:00Z">
        <w:r w:rsidRPr="0019395D" w:rsidDel="00435E49">
          <w:delText>N</w:delText>
        </w:r>
      </w:del>
      <w:ins w:id="5915" w:author="Preferred Customer" w:date="2013-09-14T12:20:00Z">
        <w:r w:rsidR="00435E49">
          <w:t>n</w:t>
        </w:r>
      </w:ins>
      <w:r w:rsidRPr="0019395D">
        <w:t xml:space="preserve">on-technical modifications and </w:t>
      </w:r>
      <w:del w:id="5916" w:author="Preferred Customer" w:date="2013-09-14T12:23:00Z">
        <w:r w:rsidRPr="00435E49" w:rsidDel="00435E49">
          <w:delText>non-NSR</w:delText>
        </w:r>
        <w:r w:rsidRPr="0019395D" w:rsidDel="00435E49">
          <w:delText xml:space="preserve"> </w:delText>
        </w:r>
      </w:del>
      <w:r w:rsidRPr="0019395D">
        <w:t>Basic and Simple technical modifications</w:t>
      </w:r>
      <w:del w:id="5917" w:author="Preferred Customer" w:date="2013-09-14T12:25:00Z">
        <w:r w:rsidRPr="0019395D" w:rsidDel="005F6C11">
          <w:delText xml:space="preserve"> </w:delText>
        </w:r>
      </w:del>
      <w:del w:id="5918" w:author="Preferred Customer" w:date="2013-09-14T12:20:00Z">
        <w:r w:rsidRPr="0019395D" w:rsidDel="00435E49">
          <w:delText>require public notice in accordance with OAR 340 division 209 for Category I permit actions.</w:delText>
        </w:r>
      </w:del>
      <w:ins w:id="5919" w:author="Preferred Customer" w:date="2013-09-14T12:21:00Z">
        <w:r w:rsidR="00435E49">
          <w:t>; or</w:t>
        </w:r>
      </w:ins>
    </w:p>
    <w:p w:rsidR="0019395D" w:rsidRPr="0019395D" w:rsidRDefault="0019395D" w:rsidP="0019395D">
      <w:pPr>
        <w:rPr>
          <w:ins w:id="5920" w:author="pcuser" w:date="2013-07-11T12:57:00Z"/>
        </w:rPr>
      </w:pPr>
      <w:r w:rsidRPr="0019395D">
        <w:t xml:space="preserve">(B) </w:t>
      </w:r>
      <w:ins w:id="5921" w:author="Preferred Customer" w:date="2013-09-14T12:20:00Z">
        <w:r w:rsidR="00435E49" w:rsidRPr="00435E49">
          <w:t xml:space="preserve">Public notice as a Category II permit action under OAR 340 division 209 for </w:t>
        </w:r>
      </w:ins>
      <w:del w:id="5922" w:author="Preferred Customer" w:date="2013-09-14T12:20:00Z">
        <w:r w:rsidRPr="00435E49" w:rsidDel="00435E49">
          <w:delText>N</w:delText>
        </w:r>
      </w:del>
      <w:del w:id="5923" w:author="Preferred Customer" w:date="2013-09-14T12:24:00Z">
        <w:r w:rsidRPr="00435E49" w:rsidDel="00435E49">
          <w:delText>on-NSR/PSD</w:delText>
        </w:r>
        <w:r w:rsidRPr="0019395D" w:rsidDel="00435E49">
          <w:delText xml:space="preserve"> </w:delText>
        </w:r>
      </w:del>
      <w:r w:rsidRPr="0019395D">
        <w:t>Moderate and Complex technical modifications</w:t>
      </w:r>
      <w:del w:id="5924" w:author="Preferred Customer" w:date="2013-09-14T12:25:00Z">
        <w:r w:rsidRPr="0019395D" w:rsidDel="005F6C11">
          <w:delText xml:space="preserve"> </w:delText>
        </w:r>
      </w:del>
      <w:del w:id="592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26" w:author="pcuser" w:date="2013-08-22T18:43:00Z"/>
        </w:rPr>
      </w:pPr>
      <w:ins w:id="5927" w:author="pcuser" w:date="2013-08-22T18:43:00Z">
        <w:r w:rsidRPr="0019395D">
          <w:t xml:space="preserve">(6)  Construction ACDPs </w:t>
        </w:r>
      </w:ins>
      <w:ins w:id="5928" w:author="Preferred Customer" w:date="2013-09-14T12:22:00Z">
        <w:r w:rsidR="00435E49">
          <w:t xml:space="preserve">may </w:t>
        </w:r>
      </w:ins>
      <w:ins w:id="5929" w:author="pcuser" w:date="2013-08-22T18:43:00Z">
        <w:r w:rsidRPr="0019395D">
          <w:t xml:space="preserve">not be renewed.  </w:t>
        </w:r>
      </w:ins>
    </w:p>
    <w:p w:rsidR="0019395D" w:rsidRPr="0019395D" w:rsidRDefault="00C0484B" w:rsidP="0019395D">
      <w:ins w:id="5930" w:author="jinahar" w:date="2013-09-10T12:00:00Z">
        <w:r w:rsidRPr="00C0484B">
          <w:rPr>
            <w:b/>
            <w:bCs/>
          </w:rPr>
          <w:t>NOTE:</w:t>
        </w:r>
        <w:r w:rsidRPr="00C0484B">
          <w:t> </w:t>
        </w:r>
      </w:ins>
      <w:ins w:id="593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2" w:author="jinahar" w:date="2012-09-18T06:45:00Z">
        <w:r w:rsidRPr="0019395D">
          <w:t xml:space="preserve">unexpected or </w:t>
        </w:r>
      </w:ins>
      <w:r w:rsidRPr="0019395D">
        <w:t xml:space="preserve">emergency </w:t>
      </w:r>
      <w:ins w:id="5933" w:author="jinahar" w:date="2012-09-18T06:46:00Z">
        <w:r w:rsidRPr="0019395D">
          <w:t>activity</w:t>
        </w:r>
      </w:ins>
      <w:ins w:id="5934" w:author="jinahar" w:date="2013-09-09T10:17:00Z">
        <w:r w:rsidR="000F5381">
          <w:t xml:space="preserve"> requiring an ACDP</w:t>
        </w:r>
      </w:ins>
      <w:ins w:id="5935" w:author="jinahar" w:date="2012-09-18T06:46:00Z">
        <w:r w:rsidRPr="0019395D">
          <w:t xml:space="preserve"> </w:t>
        </w:r>
      </w:ins>
      <w:r w:rsidRPr="0019395D">
        <w:t>and the proposed activities, operations, and emissions. The application must include the fees specified in section (2)</w:t>
      </w:r>
      <w:del w:id="593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37" w:author="Preferred Customer" w:date="2013-04-17T12:31:00Z">
        <w:r w:rsidRPr="0019395D">
          <w:t xml:space="preserve">OAR 340-216-8010 </w:t>
        </w:r>
      </w:ins>
      <w:r w:rsidRPr="0019395D">
        <w:t>Table 2</w:t>
      </w:r>
      <w:del w:id="593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39" w:author="Preferred Customer" w:date="2013-09-14T12:26:00Z">
        <w:r w:rsidR="00B94C0C">
          <w:t>:</w:t>
        </w:r>
      </w:ins>
      <w:del w:id="5940" w:author="Preferred Customer" w:date="2013-09-14T12:26:00Z">
        <w:r w:rsidRPr="0019395D" w:rsidDel="00B94C0C">
          <w:delText>.</w:delText>
        </w:r>
      </w:del>
    </w:p>
    <w:p w:rsidR="0019395D" w:rsidRPr="0019395D" w:rsidRDefault="0019395D" w:rsidP="0019395D">
      <w:r w:rsidRPr="0019395D">
        <w:t xml:space="preserve">(a) </w:t>
      </w:r>
      <w:del w:id="5941" w:author="Preferred Customer" w:date="2013-09-14T12:26:00Z">
        <w:r w:rsidRPr="0019395D" w:rsidDel="00B94C0C">
          <w:delText xml:space="preserve">This </w:delText>
        </w:r>
      </w:del>
      <w:ins w:id="5942" w:author="Preferred Customer" w:date="2013-09-14T12:26:00Z">
        <w:r w:rsidR="00B94C0C">
          <w:t>A Short Term Activity ACDP</w:t>
        </w:r>
      </w:ins>
      <w:del w:id="5943" w:author="Preferred Customer" w:date="2013-09-14T12:26:00Z">
        <w:r w:rsidRPr="0019395D" w:rsidDel="00B94C0C">
          <w:delText>permit</w:delText>
        </w:r>
      </w:del>
      <w:r w:rsidRPr="0019395D">
        <w:t xml:space="preserve"> </w:t>
      </w:r>
      <w:ins w:id="5944" w:author="Preferred Customer" w:date="2013-09-14T12:26:00Z">
        <w:r w:rsidR="00B94C0C">
          <w:t xml:space="preserve">must </w:t>
        </w:r>
      </w:ins>
      <w:r w:rsidRPr="0019395D">
        <w:t>include</w:t>
      </w:r>
      <w:del w:id="594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46" w:author="Preferred Customer" w:date="2013-09-14T12:27:00Z">
        <w:r w:rsidRPr="0019395D" w:rsidDel="00B94C0C">
          <w:delText xml:space="preserve">does </w:delText>
        </w:r>
      </w:del>
      <w:ins w:id="594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48" w:author="Preferred Customer" w:date="2013-09-14T12:27:00Z">
        <w:r w:rsidR="00B94C0C">
          <w:t xml:space="preserve">will </w:t>
        </w:r>
      </w:ins>
      <w:r w:rsidRPr="0019395D">
        <w:t>automatically terminate</w:t>
      </w:r>
      <w:del w:id="594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0" w:author="Preferred Customer" w:date="2013-09-14T12:29:00Z"/>
        </w:rPr>
      </w:pPr>
      <w:ins w:id="5951" w:author="Preferred Customer" w:date="2013-09-14T12:29:00Z">
        <w:r w:rsidRPr="0019395D" w:rsidDel="00F660CC">
          <w:t xml:space="preserve"> </w:t>
        </w:r>
      </w:ins>
      <w:del w:id="595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3" w:author="pcuser" w:date="2013-08-22T18:43:00Z"/>
        </w:rPr>
      </w:pPr>
      <w:r w:rsidRPr="0019395D">
        <w:t xml:space="preserve">(4) Permit issuance </w:t>
      </w:r>
      <w:ins w:id="5954" w:author="Preferred Customer" w:date="2013-09-14T12:30:00Z">
        <w:r w:rsidR="00F660CC">
          <w:t xml:space="preserve">public notice </w:t>
        </w:r>
      </w:ins>
      <w:r w:rsidRPr="0019395D">
        <w:t xml:space="preserve">procedures. A Short Term Activity ACDP requires public notice </w:t>
      </w:r>
      <w:del w:id="5955" w:author="jinahar" w:date="2013-07-25T13:49:00Z">
        <w:r w:rsidRPr="0019395D" w:rsidDel="00C40D5F">
          <w:delText xml:space="preserve">in accordance with </w:delText>
        </w:r>
      </w:del>
      <w:ins w:id="5956" w:author="Preferred Customer" w:date="2013-09-14T12:31:00Z">
        <w:r w:rsidR="00F660CC" w:rsidRPr="00F660CC">
          <w:t>as a Category I permit action unde</w:t>
        </w:r>
        <w:r w:rsidR="00F660CC">
          <w:t xml:space="preserve">r </w:t>
        </w:r>
      </w:ins>
      <w:r w:rsidRPr="0019395D">
        <w:t>OAR 340 division 209</w:t>
      </w:r>
      <w:del w:id="595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58" w:author="pcuser" w:date="2013-08-22T18:43:00Z"/>
        </w:rPr>
      </w:pPr>
      <w:ins w:id="595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0" w:author="jinahar" w:date="2013-07-25T13:50:00Z">
        <w:r w:rsidRPr="0019395D" w:rsidDel="00C40D5F">
          <w:delText xml:space="preserve">in accordance with </w:delText>
        </w:r>
      </w:del>
      <w:ins w:id="59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2" w:author="Preferred Customer" w:date="2013-04-17T12:31:00Z">
        <w:r w:rsidRPr="0019395D">
          <w:t xml:space="preserve">OAR 340-216-8010 </w:t>
        </w:r>
      </w:ins>
      <w:r w:rsidRPr="0019395D">
        <w:rPr>
          <w:bCs/>
        </w:rPr>
        <w:t>Table 2</w:t>
      </w:r>
      <w:del w:id="596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4" w:author="Preferred Customer" w:date="2013-09-14T12:32:00Z">
        <w:r w:rsidR="00F660CC">
          <w:t xml:space="preserve">will </w:t>
        </w:r>
      </w:ins>
      <w:r w:rsidRPr="0019395D">
        <w:t>contain</w:t>
      </w:r>
      <w:del w:id="596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66" w:author="Preferred Customer" w:date="2013-09-14T12:32:00Z">
        <w:r w:rsidRPr="0019395D" w:rsidDel="00F660CC">
          <w:delText xml:space="preserve">does </w:delText>
        </w:r>
      </w:del>
      <w:ins w:id="596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68" w:author="Preferred Customer" w:date="2013-09-14T12:32:00Z">
        <w:r w:rsidR="00F660CC">
          <w:t xml:space="preserve">will </w:t>
        </w:r>
      </w:ins>
      <w:r w:rsidRPr="0019395D">
        <w:t>require</w:t>
      </w:r>
      <w:del w:id="5969" w:author="Preferred Customer" w:date="2013-09-14T12:32:00Z">
        <w:r w:rsidRPr="0019395D" w:rsidDel="00F660CC">
          <w:delText>s</w:delText>
        </w:r>
      </w:del>
      <w:r w:rsidRPr="0019395D">
        <w:t xml:space="preserve"> </w:t>
      </w:r>
      <w:ins w:id="5970" w:author="Preferred Customer" w:date="2013-09-14T12:33:00Z">
        <w:r w:rsidR="00F660CC">
          <w:t xml:space="preserve">that </w:t>
        </w:r>
      </w:ins>
      <w:r w:rsidRPr="0019395D">
        <w:t xml:space="preserve">a simplified annual report be submitted to </w:t>
      </w:r>
      <w:del w:id="5971" w:author="Preferred Customer" w:date="2012-09-13T19:23:00Z">
        <w:r w:rsidRPr="0019395D" w:rsidDel="00240209">
          <w:delText>the Department</w:delText>
        </w:r>
      </w:del>
      <w:ins w:id="597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3" w:author="Preferred Customer" w:date="2013-09-14T12:34:00Z">
        <w:r w:rsidR="002D7600">
          <w:t xml:space="preserve">public notice </w:t>
        </w:r>
      </w:ins>
      <w:r w:rsidRPr="0019395D">
        <w:t>procedures. A Basic ACDP requires public notice</w:t>
      </w:r>
      <w:ins w:id="5974" w:author="Preferred Customer" w:date="2013-09-14T12:35:00Z">
        <w:r w:rsidR="002D7600" w:rsidRPr="002D7600">
          <w:t xml:space="preserve"> as a Category I permit action</w:t>
        </w:r>
        <w:r w:rsidR="002D7600">
          <w:t xml:space="preserve"> under</w:t>
        </w:r>
      </w:ins>
      <w:r w:rsidRPr="0019395D">
        <w:t xml:space="preserve"> </w:t>
      </w:r>
      <w:del w:id="5975" w:author="jinahar" w:date="2013-07-25T13:50:00Z">
        <w:r w:rsidRPr="0019395D" w:rsidDel="00C40D5F">
          <w:delText xml:space="preserve">in accordance with </w:delText>
        </w:r>
      </w:del>
      <w:r w:rsidRPr="0019395D">
        <w:t>OAR 340 division 209</w:t>
      </w:r>
      <w:del w:id="597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77" w:author="pcuser" w:date="2013-08-22T18:44:00Z"/>
        </w:rPr>
      </w:pPr>
      <w:ins w:id="597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79" w:author="Preferred Customer" w:date="2013-09-14T12:36:00Z">
        <w:r w:rsidRPr="0019395D" w:rsidDel="00194B94">
          <w:delText xml:space="preserve">several </w:delText>
        </w:r>
      </w:del>
      <w:ins w:id="598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lastRenderedPageBreak/>
        <w:t xml:space="preserve">(D) The </w:t>
      </w:r>
      <w:ins w:id="598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2" w:author="Duncan" w:date="2013-09-18T17:31:00Z">
        <w:r w:rsidR="00010694">
          <w:t xml:space="preserve">regulated </w:t>
        </w:r>
      </w:ins>
      <w:r w:rsidRPr="0019395D">
        <w:t>pollutants emitted at more than the de</w:t>
      </w:r>
      <w:ins w:id="5983" w:author="Preferred Customer" w:date="2013-09-14T12:37:00Z">
        <w:r w:rsidR="00194B94">
          <w:t xml:space="preserve"> </w:t>
        </w:r>
      </w:ins>
      <w:r w:rsidRPr="0019395D">
        <w:t xml:space="preserve">minimis </w:t>
      </w:r>
      <w:ins w:id="5984" w:author="Preferred Customer" w:date="2013-09-14T12:37:00Z">
        <w:r w:rsidR="00194B94">
          <w:t xml:space="preserve">emission </w:t>
        </w:r>
      </w:ins>
      <w:r w:rsidRPr="0019395D">
        <w:t xml:space="preserve">level </w:t>
      </w:r>
      <w:del w:id="5985" w:author="jinahar" w:date="2013-07-25T13:51:00Z">
        <w:r w:rsidRPr="0019395D" w:rsidDel="00C40D5F">
          <w:delText xml:space="preserve">in accordance with </w:delText>
        </w:r>
      </w:del>
      <w:ins w:id="5986" w:author="jinahar" w:date="2013-07-25T13:51:00Z">
        <w:r w:rsidRPr="0019395D">
          <w:t xml:space="preserve">under </w:t>
        </w:r>
      </w:ins>
      <w:r w:rsidRPr="0019395D">
        <w:t>OAR 340</w:t>
      </w:r>
      <w:del w:id="598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88" w:author="Preferred Customer" w:date="2013-09-14T12:40:00Z"/>
        </w:rPr>
      </w:pPr>
      <w:r w:rsidRPr="0019395D">
        <w:t xml:space="preserve">(c) Permit issuance </w:t>
      </w:r>
      <w:ins w:id="5989" w:author="Preferred Customer" w:date="2013-09-14T12:38:00Z">
        <w:r w:rsidR="00194B94">
          <w:t xml:space="preserve">public notice </w:t>
        </w:r>
      </w:ins>
      <w:r w:rsidRPr="0019395D">
        <w:t xml:space="preserve">procedures: A new General ACDP requires public notice </w:t>
      </w:r>
      <w:ins w:id="5990" w:author="Preferred Customer" w:date="2013-09-14T12:38:00Z">
        <w:r w:rsidR="00194B94" w:rsidRPr="00194B94">
          <w:t xml:space="preserve">as a Category III permit action </w:t>
        </w:r>
      </w:ins>
      <w:del w:id="5991" w:author="Preferred Customer" w:date="2013-09-14T12:39:00Z">
        <w:r w:rsidRPr="0019395D" w:rsidDel="00194B94">
          <w:delText xml:space="preserve">and opportunity for comment in </w:delText>
        </w:r>
      </w:del>
      <w:del w:id="5992" w:author="jinahar" w:date="2013-07-25T13:52:00Z">
        <w:r w:rsidRPr="0019395D" w:rsidDel="00C40D5F">
          <w:delText xml:space="preserve">accordance with </w:delText>
        </w:r>
      </w:del>
      <w:ins w:id="5993" w:author="jinahar" w:date="2013-07-25T13:52:00Z">
        <w:r w:rsidRPr="0019395D">
          <w:t>u</w:t>
        </w:r>
      </w:ins>
      <w:ins w:id="5994" w:author="Preferred Customer" w:date="2013-09-14T12:39:00Z">
        <w:r w:rsidR="00194B94">
          <w:t>nder</w:t>
        </w:r>
      </w:ins>
      <w:ins w:id="5995" w:author="jinahar" w:date="2013-07-25T13:52:00Z">
        <w:r w:rsidRPr="0019395D">
          <w:t xml:space="preserve"> </w:t>
        </w:r>
      </w:ins>
      <w:r w:rsidRPr="0019395D">
        <w:t>OAR 340 division 209</w:t>
      </w:r>
      <w:del w:id="599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997" w:author="Preferred Customer" w:date="2013-09-14T12:39:00Z">
        <w:r w:rsidR="000B6446" w:rsidRPr="000B6446">
          <w:t xml:space="preserve">as a Category II permit action </w:t>
        </w:r>
      </w:ins>
      <w:del w:id="5998" w:author="Preferred Customer" w:date="2013-09-14T12:40:00Z">
        <w:r w:rsidRPr="0019395D" w:rsidDel="000B6446">
          <w:delText xml:space="preserve">and opportunity for comment </w:delText>
        </w:r>
      </w:del>
      <w:del w:id="5999" w:author="jinahar" w:date="2013-07-25T13:59:00Z">
        <w:r w:rsidRPr="0019395D" w:rsidDel="00C40D5F">
          <w:delText xml:space="preserve">in accordance with </w:delText>
        </w:r>
      </w:del>
      <w:ins w:id="6000" w:author="jinahar" w:date="2013-07-25T13:59:00Z">
        <w:r w:rsidRPr="0019395D">
          <w:t>u</w:t>
        </w:r>
      </w:ins>
      <w:ins w:id="6001" w:author="Preferred Customer" w:date="2013-09-14T12:40:00Z">
        <w:r w:rsidR="000B6446">
          <w:t>nder</w:t>
        </w:r>
      </w:ins>
      <w:ins w:id="6002" w:author="jinahar" w:date="2013-07-25T13:59:00Z">
        <w:r w:rsidRPr="0019395D">
          <w:t xml:space="preserve"> </w:t>
        </w:r>
      </w:ins>
      <w:r w:rsidRPr="0019395D">
        <w:t>OAR 340 division 209</w:t>
      </w:r>
      <w:del w:id="600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4" w:author="Preferred Customer" w:date="2013-09-14T12:40:00Z">
        <w:r>
          <w:t xml:space="preserve">(d) DEQ will retain </w:t>
        </w:r>
      </w:ins>
      <w:del w:id="6005" w:author="Preferred Customer" w:date="2013-09-14T12:40:00Z">
        <w:r w:rsidR="0019395D" w:rsidRPr="0019395D" w:rsidDel="000B6446">
          <w:delText>A</w:delText>
        </w:r>
      </w:del>
      <w:ins w:id="6006" w:author="Preferred Customer" w:date="2013-09-14T12:40:00Z">
        <w:r>
          <w:t>a</w:t>
        </w:r>
      </w:ins>
      <w:r w:rsidR="0019395D" w:rsidRPr="0019395D">
        <w:t xml:space="preserve">ll General ACDPs </w:t>
      </w:r>
      <w:del w:id="6007" w:author="Preferred Customer" w:date="2013-09-14T12:59:00Z">
        <w:r w:rsidR="0019395D" w:rsidRPr="0019395D" w:rsidDel="00681374">
          <w:delText xml:space="preserve">are </w:delText>
        </w:r>
      </w:del>
      <w:r w:rsidR="0019395D" w:rsidRPr="0019395D">
        <w:t xml:space="preserve">on file and </w:t>
      </w:r>
      <w:ins w:id="6008" w:author="Preferred Customer" w:date="2013-09-14T12:40:00Z">
        <w:r>
          <w:t xml:space="preserve">make them </w:t>
        </w:r>
      </w:ins>
      <w:r w:rsidR="0019395D" w:rsidRPr="0019395D">
        <w:t xml:space="preserve">available for </w:t>
      </w:r>
      <w:ins w:id="600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0" w:author="jinahar" w:date="2013-07-25T14:00:00Z">
        <w:r w:rsidRPr="0019395D" w:rsidDel="00C40D5F">
          <w:delText xml:space="preserve">in accordance with </w:delText>
        </w:r>
      </w:del>
      <w:ins w:id="6011" w:author="jinahar" w:date="2013-07-25T14:05:00Z">
        <w:r w:rsidRPr="0019395D">
          <w:t>u</w:t>
        </w:r>
      </w:ins>
      <w:ins w:id="6012" w:author="Preferred Customer" w:date="2013-09-14T12:43:00Z">
        <w:r w:rsidR="00130097">
          <w:t>nder</w:t>
        </w:r>
      </w:ins>
      <w:ins w:id="601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4" w:author="Preferred Customer" w:date="2013-09-14T12:44:00Z">
        <w:r w:rsidRPr="0019395D" w:rsidDel="00130097">
          <w:delText>set forth</w:delText>
        </w:r>
      </w:del>
      <w:r w:rsidRPr="0019395D">
        <w:t xml:space="preserve"> in </w:t>
      </w:r>
      <w:ins w:id="6015" w:author="Preferred Customer" w:date="2013-04-17T12:31:00Z">
        <w:r w:rsidRPr="0019395D">
          <w:t xml:space="preserve">OAR 340-216-8010 </w:t>
        </w:r>
      </w:ins>
      <w:r w:rsidRPr="0019395D">
        <w:t>Table 2</w:t>
      </w:r>
      <w:del w:id="6016" w:author="Preferred Customer" w:date="2013-04-17T12:32:00Z">
        <w:r w:rsidRPr="0019395D" w:rsidDel="00FC687F">
          <w:delText xml:space="preserve"> of OAR 340-216-0020</w:delText>
        </w:r>
      </w:del>
      <w:r w:rsidRPr="0019395D">
        <w:t xml:space="preserve">. The fee class for each General ACDP is </w:t>
      </w:r>
      <w:ins w:id="601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lastRenderedPageBreak/>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1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1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lastRenderedPageBreak/>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0" w:author="pcuser" w:date="2013-08-26T10:53:00Z"/>
        </w:rPr>
      </w:pPr>
      <w:ins w:id="6021" w:author="pcuser" w:date="2013-08-26T10:53:00Z">
        <w:r w:rsidRPr="0019395D">
          <w:t xml:space="preserve">(EE) </w:t>
        </w:r>
      </w:ins>
      <w:ins w:id="6022" w:author="pcuser" w:date="2013-08-26T10:55:00Z">
        <w:r w:rsidRPr="0019395D">
          <w:t>Non-certified s</w:t>
        </w:r>
      </w:ins>
      <w:ins w:id="6023" w:author="pcuser" w:date="2013-08-26T10:54:00Z">
        <w:r w:rsidRPr="0019395D">
          <w:rPr>
            <w:bCs/>
          </w:rPr>
          <w:t>tationary internal combustion engines</w:t>
        </w:r>
      </w:ins>
      <w:ins w:id="6024" w:author="pcuser" w:date="2013-08-26T10:53:00Z">
        <w:r w:rsidRPr="0019395D">
          <w:t xml:space="preserve"> </w:t>
        </w:r>
      </w:ins>
      <w:ins w:id="6025" w:author="pcuser" w:date="2013-08-26T10:54:00Z">
        <w:r w:rsidRPr="0019395D">
          <w:t>– Fee Class Two;</w:t>
        </w:r>
      </w:ins>
      <w:ins w:id="6026" w:author="Preferred Customer" w:date="2013-09-14T12:45:00Z">
        <w:r w:rsidR="00F54D4F">
          <w:t xml:space="preserve"> and</w:t>
        </w:r>
      </w:ins>
    </w:p>
    <w:p w:rsidR="0019395D" w:rsidRPr="0019395D" w:rsidRDefault="00086246" w:rsidP="0019395D">
      <w:ins w:id="6027" w:author="jinahar" w:date="2013-09-10T12:09:00Z">
        <w:r w:rsidRPr="00086246">
          <w:t xml:space="preserve">(FF) </w:t>
        </w:r>
      </w:ins>
      <w:ins w:id="6028" w:author="pcuser" w:date="2013-08-26T10:55:00Z">
        <w:r w:rsidR="0019395D" w:rsidRPr="0019395D">
          <w:t>Certified s</w:t>
        </w:r>
      </w:ins>
      <w:ins w:id="6029" w:author="pcuser" w:date="2013-08-26T10:54:00Z">
        <w:r w:rsidR="0019395D" w:rsidRPr="0019395D">
          <w:rPr>
            <w:bCs/>
          </w:rPr>
          <w:t>tationary internal combustion engines</w:t>
        </w:r>
      </w:ins>
      <w:ins w:id="6030" w:author="pcuser" w:date="2013-08-26T10:55:00Z">
        <w:r w:rsidR="0019395D" w:rsidRPr="0019395D">
          <w:rPr>
            <w:bCs/>
          </w:rPr>
          <w:t xml:space="preserve"> – Fee Class One</w:t>
        </w:r>
      </w:ins>
      <w:ins w:id="6031" w:author="Preferred Customer" w:date="2013-09-14T12:45:00Z">
        <w:r w:rsidR="00F54D4F">
          <w:rPr>
            <w:bCs/>
          </w:rPr>
          <w:t>.</w:t>
        </w:r>
      </w:ins>
      <w:ins w:id="6032" w:author="pcuser" w:date="2013-08-26T10:55:00Z">
        <w:del w:id="6033" w:author="Preferred Customer" w:date="2013-09-14T12:45:00Z">
          <w:r w:rsidR="0019395D" w:rsidRPr="0019395D" w:rsidDel="00F54D4F">
            <w:rPr>
              <w:bCs/>
            </w:rPr>
            <w:delText>;</w:delText>
          </w:r>
        </w:del>
      </w:ins>
    </w:p>
    <w:p w:rsidR="0019395D" w:rsidRPr="0019395D" w:rsidDel="00F54D4F" w:rsidRDefault="0019395D" w:rsidP="0019395D">
      <w:pPr>
        <w:rPr>
          <w:del w:id="6034" w:author="Preferred Customer" w:date="2013-09-14T12:45:00Z"/>
        </w:rPr>
      </w:pPr>
      <w:del w:id="603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36" w:author="jinahar" w:date="2013-07-25T14:05:00Z">
        <w:r w:rsidRPr="0019395D" w:rsidDel="00C40D5F">
          <w:delText xml:space="preserve">in accordance with </w:delText>
        </w:r>
      </w:del>
      <w:ins w:id="6037" w:author="jinahar" w:date="2013-07-25T14:06:00Z">
        <w:r w:rsidRPr="0019395D">
          <w:t xml:space="preserve">using </w:t>
        </w:r>
      </w:ins>
      <w:r w:rsidRPr="0019395D">
        <w:t>OAR 340</w:t>
      </w:r>
      <w:del w:id="603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3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0" w:author="jinahar" w:date="2013-07-25T14:06:00Z">
        <w:r w:rsidRPr="0019395D" w:rsidDel="00C40D5F">
          <w:delText xml:space="preserve">in accordance with </w:delText>
        </w:r>
      </w:del>
      <w:ins w:id="604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2" w:author="jinahar" w:date="2013-07-25T14:07:00Z">
        <w:r w:rsidRPr="0019395D" w:rsidDel="00C40D5F">
          <w:delText xml:space="preserve">in accordance with </w:delText>
        </w:r>
      </w:del>
      <w:ins w:id="6043" w:author="jinahar" w:date="2013-07-25T14:07:00Z">
        <w:r w:rsidRPr="0019395D">
          <w:t xml:space="preserve">under </w:t>
        </w:r>
      </w:ins>
      <w:r w:rsidRPr="0019395D">
        <w:t xml:space="preserve">OAR 340-216-0062, for a source category in a higher annual fee class than the General ACDP </w:t>
      </w:r>
      <w:ins w:id="6044" w:author="Preferred Customer" w:date="2013-09-14T12:48:00Z">
        <w:r w:rsidR="00277A5D">
          <w:t xml:space="preserve">to which </w:t>
        </w:r>
      </w:ins>
      <w:r w:rsidRPr="0019395D">
        <w:t>the source is currently assigned</w:t>
      </w:r>
      <w:del w:id="604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4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47" w:author="jill inahara" w:date="2012-10-23T14:43:00Z">
        <w:r w:rsidRPr="0019395D">
          <w:delText xml:space="preserve">of </w:delText>
        </w:r>
      </w:del>
      <w:del w:id="6048" w:author="jill inahara" w:date="2012-10-23T14:45:00Z">
        <w:r w:rsidRPr="0019395D" w:rsidDel="00B53CBA">
          <w:delText xml:space="preserve">this rule or </w:delText>
        </w:r>
      </w:del>
      <w:del w:id="6049" w:author="jill inahara" w:date="2012-10-23T14:48:00Z">
        <w:r w:rsidRPr="0019395D" w:rsidDel="00B53CBA">
          <w:delText xml:space="preserve">the conditions </w:delText>
        </w:r>
      </w:del>
      <w:r w:rsidRPr="0019395D">
        <w:t>of the permit</w:t>
      </w:r>
      <w:del w:id="6050" w:author="jill inahara" w:date="2012-10-23T14:47:00Z">
        <w:r w:rsidRPr="0019395D" w:rsidDel="00B53CBA">
          <w:delText xml:space="preserve">, </w:delText>
        </w:r>
      </w:del>
      <w:del w:id="6051" w:author="jill inahara" w:date="2012-10-23T14:43:00Z">
        <w:r w:rsidRPr="0019395D" w:rsidDel="00A86485">
          <w:delText>including, but not limited to a</w:delText>
        </w:r>
      </w:del>
      <w:del w:id="6052" w:author="jill inahara" w:date="2012-10-23T14:47:00Z">
        <w:r w:rsidRPr="0019395D" w:rsidDel="00B53CBA">
          <w:delText xml:space="preserve"> source ha</w:delText>
        </w:r>
      </w:del>
      <w:del w:id="6053" w:author="jill inahara" w:date="2012-10-23T14:43:00Z">
        <w:r w:rsidRPr="0019395D" w:rsidDel="00A86485">
          <w:delText>ving</w:delText>
        </w:r>
      </w:del>
      <w:del w:id="6054" w:author="jill inahara" w:date="2012-10-23T14:47:00Z">
        <w:r w:rsidRPr="0019395D" w:rsidDel="00B53CBA">
          <w:delText xml:space="preserve"> an ongoing, reoccurring or serious compliance problem</w:delText>
        </w:r>
      </w:del>
      <w:r w:rsidRPr="0019395D">
        <w:t xml:space="preserve">. </w:t>
      </w:r>
      <w:ins w:id="6055" w:author="Preferred Customer" w:date="2013-09-14T12:49:00Z">
        <w:r w:rsidR="00277A5D">
          <w:t>In such case, t</w:t>
        </w:r>
      </w:ins>
      <w:ins w:id="6056" w:author="jill inahara" w:date="2012-10-23T14:30:00Z">
        <w:r w:rsidRPr="0019395D">
          <w:t xml:space="preserve">he source must submit an application for a Simple or Standard </w:t>
        </w:r>
      </w:ins>
      <w:ins w:id="6057" w:author="Preferred Customer" w:date="2013-09-14T12:50:00Z">
        <w:r w:rsidR="000611A0">
          <w:t>ACDP</w:t>
        </w:r>
      </w:ins>
      <w:ins w:id="6058" w:author="jill inahara" w:date="2012-10-23T14:33:00Z">
        <w:r w:rsidRPr="0019395D">
          <w:t xml:space="preserve"> upon notification by DEQ of </w:t>
        </w:r>
      </w:ins>
      <w:ins w:id="6059" w:author="Preferred Customer" w:date="2013-09-14T12:50:00Z">
        <w:r w:rsidR="000611A0">
          <w:t>DEQ’</w:t>
        </w:r>
      </w:ins>
      <w:ins w:id="6060" w:author="jill inahara" w:date="2012-10-23T14:33:00Z">
        <w:r w:rsidRPr="0019395D">
          <w:t xml:space="preserve">s intent to rescind the </w:t>
        </w:r>
      </w:ins>
      <w:ins w:id="6061" w:author="Preferred Customer" w:date="2013-09-14T12:53:00Z">
        <w:r w:rsidR="002E680D">
          <w:t>G</w:t>
        </w:r>
      </w:ins>
      <w:ins w:id="6062" w:author="jill inahara" w:date="2012-10-23T14:33:00Z">
        <w:r w:rsidRPr="0019395D">
          <w:t>eneral ACDP</w:t>
        </w:r>
      </w:ins>
      <w:ins w:id="6063" w:author="jill inahara" w:date="2012-10-23T14:30:00Z">
        <w:r w:rsidRPr="0019395D">
          <w:t xml:space="preserve">. </w:t>
        </w:r>
      </w:ins>
      <w:r w:rsidRPr="0019395D">
        <w:t xml:space="preserve">Upon </w:t>
      </w:r>
      <w:ins w:id="6064" w:author="jill inahara" w:date="2012-10-23T14:31:00Z">
        <w:r w:rsidRPr="0019395D">
          <w:t xml:space="preserve">issuance of the Simple or Standard </w:t>
        </w:r>
      </w:ins>
      <w:ins w:id="6065" w:author="Preferred Customer" w:date="2013-09-14T12:50:00Z">
        <w:r w:rsidR="000611A0">
          <w:t>ACDP</w:t>
        </w:r>
      </w:ins>
      <w:ins w:id="6066" w:author="jill inahara" w:date="2012-10-23T14:31:00Z">
        <w:r w:rsidRPr="0019395D">
          <w:t xml:space="preserve">, </w:t>
        </w:r>
      </w:ins>
      <w:ins w:id="6067" w:author="jill inahara" w:date="2012-10-23T14:33:00Z">
        <w:r w:rsidRPr="0019395D">
          <w:t>DEQ</w:t>
        </w:r>
      </w:ins>
      <w:ins w:id="6068" w:author="jill inahara" w:date="2012-10-23T14:31:00Z">
        <w:r w:rsidRPr="0019395D">
          <w:t xml:space="preserve"> will </w:t>
        </w:r>
      </w:ins>
      <w:r w:rsidRPr="0019395D">
        <w:t>rescind</w:t>
      </w:r>
      <w:del w:id="6069" w:author="jill inahara" w:date="2012-10-23T14:31:00Z">
        <w:r w:rsidRPr="0019395D" w:rsidDel="009A1E76">
          <w:delText>in</w:delText>
        </w:r>
      </w:del>
      <w:del w:id="6070" w:author="Preferred Customer" w:date="2013-09-14T12:50:00Z">
        <w:r w:rsidRPr="0019395D" w:rsidDel="000611A0">
          <w:delText>g a</w:delText>
        </w:r>
      </w:del>
      <w:ins w:id="6071" w:author="Preferred Customer" w:date="2013-09-14T12:50:00Z">
        <w:r w:rsidR="000611A0">
          <w:t xml:space="preserve"> the</w:t>
        </w:r>
      </w:ins>
      <w:r w:rsidRPr="0019395D">
        <w:t xml:space="preserve"> source's assignment to </w:t>
      </w:r>
      <w:del w:id="6072" w:author="Preferred Customer" w:date="2013-09-14T12:50:00Z">
        <w:r w:rsidRPr="0019395D" w:rsidDel="000611A0">
          <w:delText>a</w:delText>
        </w:r>
      </w:del>
      <w:ins w:id="6073" w:author="Preferred Customer" w:date="2013-09-14T12:50:00Z">
        <w:r w:rsidR="000611A0">
          <w:t>the</w:t>
        </w:r>
      </w:ins>
      <w:r w:rsidRPr="0019395D">
        <w:t xml:space="preserve"> General ACDP</w:t>
      </w:r>
      <w:ins w:id="6074" w:author="jinahar" w:date="2013-09-10T12:10:00Z">
        <w:r w:rsidR="00086246">
          <w:t xml:space="preserve">. </w:t>
        </w:r>
      </w:ins>
      <w:del w:id="6075" w:author="jill inahara" w:date="2012-10-23T14:31:00Z">
        <w:r w:rsidRPr="0019395D" w:rsidDel="009A1E76">
          <w:delText xml:space="preserve"> DEQ will place the source on a Simple or Standard ACDP</w:delText>
        </w:r>
      </w:del>
      <w:r w:rsidRPr="0019395D">
        <w:t xml:space="preserve">. </w:t>
      </w:r>
      <w:del w:id="607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lastRenderedPageBreak/>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7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78" w:author="Preferred Customer" w:date="2013-09-14T12:52:00Z">
        <w:r w:rsidRPr="0019395D" w:rsidDel="002E680D">
          <w:delText xml:space="preserve">several </w:delText>
        </w:r>
      </w:del>
      <w:ins w:id="607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0" w:author="Duncan" w:date="2013-09-18T17:31:00Z">
        <w:r w:rsidR="00010694">
          <w:t xml:space="preserve">regulated </w:t>
        </w:r>
      </w:ins>
      <w:r w:rsidRPr="0019395D">
        <w:t>pollutants emitted are of the same type for all covered operations. If a General ACDP and a General ACDP Attachment</w:t>
      </w:r>
      <w:del w:id="6081" w:author="jinahar" w:date="2013-12-02T14:29:00Z">
        <w:r w:rsidRPr="0019395D" w:rsidDel="000B4215">
          <w:delText>(s)</w:delText>
        </w:r>
      </w:del>
      <w:r w:rsidRPr="0019395D">
        <w:t xml:space="preserve"> cannot address all activities at a source, the owner or operator of the source must apply for a</w:t>
      </w:r>
      <w:ins w:id="6082" w:author="jinahar" w:date="2012-12-27T09:44:00Z">
        <w:r w:rsidRPr="0019395D">
          <w:t xml:space="preserve"> </w:t>
        </w:r>
      </w:ins>
      <w:r w:rsidRPr="0019395D">
        <w:t xml:space="preserve">Simple or Standard ACDP </w:t>
      </w:r>
      <w:del w:id="6083" w:author="jinahar" w:date="2013-07-25T14:07:00Z">
        <w:r w:rsidRPr="0019395D" w:rsidDel="00C40D5F">
          <w:delText xml:space="preserve">in accordance with </w:delText>
        </w:r>
      </w:del>
      <w:ins w:id="6084" w:author="jinahar" w:date="2013-07-25T14:09:00Z">
        <w:r w:rsidRPr="0019395D">
          <w:t xml:space="preserve">under </w:t>
        </w:r>
      </w:ins>
      <w:r w:rsidRPr="0019395D">
        <w:t xml:space="preserve">this </w:t>
      </w:r>
      <w:del w:id="6085" w:author="jinahar" w:date="2013-09-09T10:21:00Z">
        <w:r w:rsidRPr="0019395D" w:rsidDel="000F5381">
          <w:delText>D</w:delText>
        </w:r>
      </w:del>
      <w:ins w:id="608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87" w:author="Preferred Customer" w:date="2013-09-14T12:55:00Z"/>
        </w:rPr>
      </w:pPr>
      <w:r w:rsidRPr="0019395D">
        <w:t xml:space="preserve">(c) Attachment issuance </w:t>
      </w:r>
      <w:ins w:id="6088" w:author="Preferred Customer" w:date="2013-09-14T12:53:00Z">
        <w:r w:rsidR="002E680D">
          <w:t xml:space="preserve">public notice </w:t>
        </w:r>
      </w:ins>
      <w:r w:rsidRPr="0019395D">
        <w:t xml:space="preserve">procedures: A General ACDP Attachment requires public notice </w:t>
      </w:r>
      <w:ins w:id="6089" w:author="Preferred Customer" w:date="2013-09-14T12:54:00Z">
        <w:r w:rsidR="002E680D" w:rsidRPr="002E680D">
          <w:t xml:space="preserve">as a Category II permit action </w:t>
        </w:r>
      </w:ins>
      <w:del w:id="6090" w:author="Preferred Customer" w:date="2013-09-14T12:54:00Z">
        <w:r w:rsidRPr="0019395D" w:rsidDel="002E680D">
          <w:delText xml:space="preserve">and opportunity for comment in </w:delText>
        </w:r>
      </w:del>
      <w:del w:id="6091" w:author="jinahar" w:date="2013-07-25T14:09:00Z">
        <w:r w:rsidRPr="0019395D" w:rsidDel="00C40D5F">
          <w:delText xml:space="preserve">accordance with </w:delText>
        </w:r>
      </w:del>
      <w:ins w:id="6092" w:author="Preferred Customer" w:date="2013-09-22T18:59:00Z">
        <w:r w:rsidR="003619EF">
          <w:t>under</w:t>
        </w:r>
      </w:ins>
      <w:ins w:id="6093" w:author="jinahar" w:date="2013-07-25T14:09:00Z">
        <w:r w:rsidRPr="0019395D">
          <w:t xml:space="preserve"> </w:t>
        </w:r>
      </w:ins>
      <w:r w:rsidRPr="0019395D">
        <w:t>OAR 340 division 209</w:t>
      </w:r>
      <w:del w:id="609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5" w:author="Preferred Customer" w:date="2013-09-14T12:55:00Z">
        <w:r>
          <w:lastRenderedPageBreak/>
          <w:t xml:space="preserve">(d) DEQ will retain </w:t>
        </w:r>
      </w:ins>
      <w:del w:id="6096" w:author="Preferred Customer" w:date="2013-09-14T12:55:00Z">
        <w:r w:rsidR="0019395D" w:rsidRPr="0019395D" w:rsidDel="00681374">
          <w:delText>A</w:delText>
        </w:r>
      </w:del>
      <w:ins w:id="6097" w:author="Preferred Customer" w:date="2013-09-14T12:55:00Z">
        <w:r>
          <w:t>a</w:t>
        </w:r>
      </w:ins>
      <w:r w:rsidR="0019395D" w:rsidRPr="0019395D">
        <w:t xml:space="preserve">ll General ACDP Attachments </w:t>
      </w:r>
      <w:del w:id="6098" w:author="Preferred Customer" w:date="2013-09-14T12:55:00Z">
        <w:r w:rsidR="0019395D" w:rsidRPr="0019395D" w:rsidDel="00681374">
          <w:delText xml:space="preserve">will be </w:delText>
        </w:r>
      </w:del>
      <w:r w:rsidR="0019395D" w:rsidRPr="0019395D">
        <w:t xml:space="preserve">on file and </w:t>
      </w:r>
      <w:ins w:id="6099" w:author="Preferred Customer" w:date="2013-09-14T12:55:00Z">
        <w:r>
          <w:t>make the</w:t>
        </w:r>
      </w:ins>
      <w:ins w:id="6100" w:author="Preferred Customer" w:date="2013-09-14T12:58:00Z">
        <w:r>
          <w:t>m</w:t>
        </w:r>
      </w:ins>
      <w:ins w:id="6101" w:author="Preferred Customer" w:date="2013-09-14T12:55:00Z">
        <w:r>
          <w:t xml:space="preserve"> </w:t>
        </w:r>
      </w:ins>
      <w:r w:rsidR="0019395D" w:rsidRPr="0019395D">
        <w:t xml:space="preserve">available for </w:t>
      </w:r>
      <w:ins w:id="610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3" w:author="jinahar" w:date="2013-07-25T14:10:00Z">
        <w:r w:rsidRPr="0019395D" w:rsidDel="00C40D5F">
          <w:delText xml:space="preserve">in accordance with </w:delText>
        </w:r>
      </w:del>
      <w:ins w:id="6104" w:author="jinahar" w:date="2013-07-25T14:10:00Z">
        <w:r w:rsidRPr="0019395D">
          <w:t>u</w:t>
        </w:r>
      </w:ins>
      <w:ins w:id="6105" w:author="Preferred Customer" w:date="2013-09-14T13:00:00Z">
        <w:r w:rsidR="00D00EE7">
          <w:t>nder</w:t>
        </w:r>
      </w:ins>
      <w:ins w:id="610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07" w:author="Preferred Customer" w:date="2013-09-14T13:01:00Z">
        <w:r w:rsidRPr="0019395D" w:rsidDel="00CB013D">
          <w:delText>s</w:delText>
        </w:r>
      </w:del>
      <w:r w:rsidRPr="0019395D">
        <w:t xml:space="preserve"> to a General ACDP Attachment</w:t>
      </w:r>
      <w:del w:id="6108" w:author="Preferred Customer" w:date="2013-09-14T13:01:00Z">
        <w:r w:rsidRPr="0019395D" w:rsidDel="00CB013D">
          <w:delText>s</w:delText>
        </w:r>
      </w:del>
      <w:r w:rsidRPr="0019395D">
        <w:t xml:space="preserve"> terminate</w:t>
      </w:r>
      <w:ins w:id="610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0" w:author="Preferred Customer" w:date="2013-09-14T13:02:00Z">
        <w:r w:rsidR="00CB013D">
          <w:t xml:space="preserve">source is currently assigned in its </w:t>
        </w:r>
      </w:ins>
      <w:r w:rsidRPr="0019395D">
        <w:t>General ACDP</w:t>
      </w:r>
      <w:del w:id="611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2" w:author="jinahar" w:date="2013-07-25T14:11:00Z">
        <w:r w:rsidRPr="0019395D" w:rsidDel="00C40D5F">
          <w:delText xml:space="preserve">in accordance with </w:delText>
        </w:r>
      </w:del>
      <w:ins w:id="611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4" w:author="jinahar" w:date="2013-07-25T14:11:00Z">
        <w:r w:rsidRPr="0019395D" w:rsidDel="00C40D5F">
          <w:delText xml:space="preserve">in accordance with </w:delText>
        </w:r>
      </w:del>
      <w:ins w:id="6115" w:author="jinahar" w:date="2013-07-25T14:12:00Z">
        <w:r w:rsidRPr="0019395D">
          <w:t xml:space="preserve">under </w:t>
        </w:r>
      </w:ins>
      <w:r w:rsidRPr="0019395D">
        <w:t xml:space="preserve">this </w:t>
      </w:r>
      <w:del w:id="6116" w:author="Preferred Customer" w:date="2013-08-30T13:36:00Z">
        <w:r w:rsidRPr="0019395D" w:rsidDel="00C20C6A">
          <w:delText>D</w:delText>
        </w:r>
      </w:del>
      <w:ins w:id="611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18" w:author="Preferred Customer" w:date="2013-09-14T13:05:00Z"/>
        </w:rPr>
      </w:pPr>
      <w:ins w:id="6119" w:author="Preferred Customer" w:date="2013-09-14T13:05:00Z">
        <w:r w:rsidRPr="0019395D" w:rsidDel="00F9206E">
          <w:t xml:space="preserve"> </w:t>
        </w:r>
      </w:ins>
      <w:del w:id="6120" w:author="Preferred Customer" w:date="2013-09-14T13:05:00Z">
        <w:r w:rsidR="0019395D" w:rsidRPr="0019395D" w:rsidDel="00F9206E">
          <w:delText>(1) Applicability.</w:delText>
        </w:r>
      </w:del>
    </w:p>
    <w:p w:rsidR="0019395D" w:rsidRPr="0019395D" w:rsidDel="00F9206E" w:rsidRDefault="0019395D" w:rsidP="0019395D">
      <w:pPr>
        <w:rPr>
          <w:del w:id="6121" w:author="Preferred Customer" w:date="2013-09-14T13:05:00Z"/>
        </w:rPr>
      </w:pPr>
      <w:del w:id="6122" w:author="Preferred Customer" w:date="2013-09-14T13:05:00Z">
        <w:r w:rsidRPr="0019395D" w:rsidDel="00F9206E">
          <w:lastRenderedPageBreak/>
          <w:delText>(a) Sources and activities listed in Table 1, Part B</w:delText>
        </w:r>
      </w:del>
      <w:del w:id="6123" w:author="Preferred Customer" w:date="2013-04-17T12:32:00Z">
        <w:r w:rsidRPr="0019395D" w:rsidDel="00FC687F">
          <w:delText xml:space="preserve"> of OAR 340-216-0020</w:delText>
        </w:r>
      </w:del>
      <w:del w:id="612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27" w:author="Preferred Customer" w:date="2013-09-14T13:05:00Z"/>
        </w:rPr>
      </w:pPr>
      <w:del w:id="612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(D) The location of the source; and</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(E) The compliance history of the source.</w:delText>
        </w:r>
      </w:del>
    </w:p>
    <w:p w:rsidR="0019395D" w:rsidRPr="0019395D" w:rsidRDefault="0019395D" w:rsidP="0019395D">
      <w:r w:rsidRPr="0019395D">
        <w:t>(</w:t>
      </w:r>
      <w:ins w:id="6139" w:author="Preferred Customer" w:date="2013-09-14T13:06:00Z">
        <w:r w:rsidR="00691304">
          <w:t>1</w:t>
        </w:r>
      </w:ins>
      <w:del w:id="6140"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1" w:author="jinahar" w:date="2013-07-25T14:12:00Z">
        <w:r w:rsidRPr="0019395D" w:rsidDel="00C40D5F">
          <w:delText xml:space="preserve">in accordance with </w:delText>
        </w:r>
      </w:del>
      <w:ins w:id="6142" w:author="jinahar" w:date="2013-07-25T14:12:00Z">
        <w:r w:rsidRPr="0019395D">
          <w:t xml:space="preserve">using </w:t>
        </w:r>
      </w:ins>
      <w:r w:rsidRPr="0019395D">
        <w:t>OAR 340-216-0040.</w:t>
      </w:r>
    </w:p>
    <w:p w:rsidR="0019395D" w:rsidRPr="0019395D" w:rsidRDefault="0019395D" w:rsidP="0019395D">
      <w:r w:rsidRPr="0019395D">
        <w:t>(</w:t>
      </w:r>
      <w:ins w:id="6143" w:author="Preferred Customer" w:date="2013-09-14T13:13:00Z">
        <w:r w:rsidR="005E11EE">
          <w:t>2</w:t>
        </w:r>
      </w:ins>
      <w:del w:id="6144" w:author="Preferred Customer" w:date="2013-09-14T13:13:00Z">
        <w:r w:rsidRPr="0019395D" w:rsidDel="005E11EE">
          <w:delText>3</w:delText>
        </w:r>
      </w:del>
      <w:r w:rsidRPr="0019395D">
        <w:t xml:space="preserve">) Fees. Applicants for a new or modified Simple ACDP must pay the fees set forth in </w:t>
      </w:r>
      <w:ins w:id="6145" w:author="Preferred Customer" w:date="2013-04-17T12:32:00Z">
        <w:r w:rsidRPr="0019395D">
          <w:t xml:space="preserve">OAR 340-216-8010 </w:t>
        </w:r>
      </w:ins>
      <w:r w:rsidRPr="0019395D">
        <w:t>Table 2</w:t>
      </w:r>
      <w:del w:id="6146" w:author="Preferred Customer" w:date="2013-04-17T12:32:00Z">
        <w:r w:rsidRPr="0019395D" w:rsidDel="00FC687F">
          <w:delText xml:space="preserve"> of 340-216-0</w:delText>
        </w:r>
      </w:del>
      <w:del w:id="6147" w:author="Preferred Customer" w:date="2013-04-17T12:33:00Z">
        <w:r w:rsidRPr="0019395D" w:rsidDel="00FC687F">
          <w:delText>020</w:delText>
        </w:r>
      </w:del>
      <w:r w:rsidRPr="0019395D">
        <w:t xml:space="preserve">. </w:t>
      </w:r>
      <w:ins w:id="6148" w:author="Preferred Customer" w:date="2013-08-25T22:20:00Z">
        <w:r w:rsidRPr="0019395D">
          <w:t>Applicants for a new Simple ACDP must initially pay the High Annual Fee. Once the initial permit is issued, a</w:t>
        </w:r>
      </w:ins>
      <w:del w:id="614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0" w:author="Preferred Customer" w:date="2013-04-17T12:33:00Z">
        <w:r w:rsidRPr="0019395D">
          <w:t>8005</w:t>
        </w:r>
      </w:ins>
      <w:del w:id="6151" w:author="Preferred Customer" w:date="2013-04-17T12:33:00Z">
        <w:r w:rsidRPr="0019395D" w:rsidDel="00FC687F">
          <w:delText>0020</w:delText>
        </w:r>
      </w:del>
      <w:r w:rsidRPr="0019395D">
        <w:t xml:space="preserve"> Table 1, Part B</w:t>
      </w:r>
      <w:del w:id="6152"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3" w:author="jinahar" w:date="2013-01-04T11:20:00Z"/>
        </w:rPr>
      </w:pPr>
      <w:r w:rsidRPr="0019395D">
        <w:t xml:space="preserve">(ii) Category 13. Boilers and other fuel burning equipment </w:t>
      </w:r>
      <w:ins w:id="6154" w:author="jinahar" w:date="2013-01-04T11:20:00Z">
        <w:r w:rsidRPr="0019395D">
          <w:t xml:space="preserve">(including category 27. Electric </w:t>
        </w:r>
      </w:ins>
      <w:ins w:id="6155" w:author="Preferred Customer" w:date="2013-09-15T21:28:00Z">
        <w:r w:rsidR="001D308C">
          <w:t>p</w:t>
        </w:r>
      </w:ins>
      <w:ins w:id="6156" w:author="jinahar" w:date="2013-01-04T11:20:00Z">
        <w:r w:rsidRPr="0019395D">
          <w:t xml:space="preserve">ower </w:t>
        </w:r>
      </w:ins>
      <w:ins w:id="6157" w:author="Preferred Customer" w:date="2013-09-15T21:28:00Z">
        <w:r w:rsidR="001D308C">
          <w:t>g</w:t>
        </w:r>
      </w:ins>
      <w:ins w:id="6158" w:author="jinahar" w:date="2013-01-04T11:20:00Z">
        <w:r w:rsidRPr="0019395D">
          <w:t>eneration)</w:t>
        </w:r>
      </w:ins>
      <w:r w:rsidRPr="0019395D">
        <w:t>;</w:t>
      </w:r>
    </w:p>
    <w:p w:rsidR="0019395D" w:rsidRPr="0019395D" w:rsidRDefault="00086246" w:rsidP="0019395D">
      <w:ins w:id="6159" w:author="jinahar" w:date="2013-09-10T12:13:00Z">
        <w:r w:rsidRPr="00086246">
          <w:t xml:space="preserve">(iii) Category </w:t>
        </w:r>
      </w:ins>
      <w:ins w:id="6160" w:author="jinahar" w:date="2013-01-04T11:20:00Z">
        <w:r w:rsidR="0019395D" w:rsidRPr="0019395D">
          <w:t xml:space="preserve">27. Electric </w:t>
        </w:r>
      </w:ins>
      <w:ins w:id="6161" w:author="Preferred Customer" w:date="2013-09-15T21:28:00Z">
        <w:r w:rsidR="001D308C">
          <w:t>p</w:t>
        </w:r>
      </w:ins>
      <w:ins w:id="6162" w:author="jinahar" w:date="2013-01-04T11:20:00Z">
        <w:r w:rsidR="0019395D" w:rsidRPr="0019395D">
          <w:t xml:space="preserve">ower </w:t>
        </w:r>
      </w:ins>
      <w:ins w:id="6163" w:author="Preferred Customer" w:date="2013-09-15T21:28:00Z">
        <w:r w:rsidR="001D308C">
          <w:t>g</w:t>
        </w:r>
      </w:ins>
      <w:ins w:id="6164" w:author="jinahar" w:date="2013-01-04T11:20:00Z">
        <w:r w:rsidR="0019395D" w:rsidRPr="0019395D">
          <w:t>eneration;</w:t>
        </w:r>
      </w:ins>
    </w:p>
    <w:p w:rsidR="0019395D" w:rsidRPr="0019395D" w:rsidRDefault="0019395D" w:rsidP="0019395D">
      <w:r w:rsidRPr="0019395D">
        <w:t>(i</w:t>
      </w:r>
      <w:ins w:id="6165" w:author="jinahar" w:date="2013-01-04T11:20:00Z">
        <w:r w:rsidRPr="0019395D">
          <w:t>v</w:t>
        </w:r>
      </w:ins>
      <w:del w:id="6166" w:author="jinahar" w:date="2013-01-04T11:20:00Z">
        <w:r w:rsidRPr="0019395D" w:rsidDel="00687390">
          <w:delText>ii</w:delText>
        </w:r>
      </w:del>
      <w:r w:rsidRPr="0019395D">
        <w:t xml:space="preserve">) Category 33. Galvanizing &amp; </w:t>
      </w:r>
      <w:del w:id="6167" w:author="Preferred Customer" w:date="2013-09-15T21:30:00Z">
        <w:r w:rsidRPr="0019395D" w:rsidDel="00A96B18">
          <w:delText>P</w:delText>
        </w:r>
      </w:del>
      <w:ins w:id="6168" w:author="Preferred Customer" w:date="2013-09-15T21:30:00Z">
        <w:r w:rsidR="00A96B18">
          <w:t>p</w:t>
        </w:r>
      </w:ins>
      <w:r w:rsidRPr="0019395D">
        <w:t>ipe coating;</w:t>
      </w:r>
    </w:p>
    <w:p w:rsidR="0019395D" w:rsidRPr="0019395D" w:rsidRDefault="0019395D" w:rsidP="0019395D">
      <w:r w:rsidRPr="0019395D">
        <w:t>(</w:t>
      </w:r>
      <w:del w:id="616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0" w:author="jinahar" w:date="2013-01-04T11:21:00Z">
        <w:r w:rsidRPr="0019395D">
          <w:t>i</w:t>
        </w:r>
      </w:ins>
      <w:r w:rsidRPr="0019395D">
        <w:t>) Category 40. Gypsum products;</w:t>
      </w:r>
    </w:p>
    <w:p w:rsidR="0019395D" w:rsidRPr="0019395D" w:rsidRDefault="0019395D" w:rsidP="0019395D">
      <w:r w:rsidRPr="0019395D">
        <w:t>(vi</w:t>
      </w:r>
      <w:ins w:id="6171" w:author="jinahar" w:date="2013-01-04T11:21:00Z">
        <w:r w:rsidRPr="0019395D">
          <w:t>i</w:t>
        </w:r>
      </w:ins>
      <w:r w:rsidRPr="0019395D">
        <w:t xml:space="preserve">) Category 45. Liquid </w:t>
      </w:r>
      <w:del w:id="6172" w:author="Preferred Customer" w:date="2013-09-15T21:28:00Z">
        <w:r w:rsidRPr="0019395D" w:rsidDel="001D308C">
          <w:delText>S</w:delText>
        </w:r>
      </w:del>
      <w:ins w:id="6173" w:author="Preferred Customer" w:date="2013-09-15T21:28:00Z">
        <w:r w:rsidR="001D308C">
          <w:t>s</w:t>
        </w:r>
      </w:ins>
      <w:r w:rsidRPr="0019395D">
        <w:t xml:space="preserve">torage </w:t>
      </w:r>
      <w:del w:id="6174" w:author="Preferred Customer" w:date="2013-09-15T21:28:00Z">
        <w:r w:rsidRPr="0019395D" w:rsidDel="001D308C">
          <w:delText>T</w:delText>
        </w:r>
      </w:del>
      <w:ins w:id="6175" w:author="Preferred Customer" w:date="2013-09-15T21:28:00Z">
        <w:r w:rsidR="001D308C">
          <w:t>t</w:t>
        </w:r>
      </w:ins>
      <w:r w:rsidRPr="0019395D">
        <w:t xml:space="preserve">anks subject to OAR </w:t>
      </w:r>
      <w:ins w:id="6176" w:author="Preferred Customer" w:date="2013-09-22T18:59:00Z">
        <w:r w:rsidR="00A07931">
          <w:t xml:space="preserve">340 </w:t>
        </w:r>
      </w:ins>
      <w:r w:rsidRPr="0019395D">
        <w:t>division 232;</w:t>
      </w:r>
    </w:p>
    <w:p w:rsidR="0019395D" w:rsidRPr="0019395D" w:rsidRDefault="0019395D" w:rsidP="0019395D">
      <w:r w:rsidRPr="0019395D">
        <w:t>(vii</w:t>
      </w:r>
      <w:ins w:id="6177" w:author="jinahar" w:date="2013-01-04T11:21:00Z">
        <w:r w:rsidRPr="0019395D">
          <w:t>i</w:t>
        </w:r>
      </w:ins>
      <w:r w:rsidRPr="0019395D">
        <w:t>) Category 56. Non-</w:t>
      </w:r>
      <w:del w:id="6178" w:author="Preferred Customer" w:date="2013-09-15T21:30:00Z">
        <w:r w:rsidRPr="0019395D" w:rsidDel="00A96B18">
          <w:delText>F</w:delText>
        </w:r>
      </w:del>
      <w:ins w:id="6179" w:author="Preferred Customer" w:date="2013-09-15T21:30:00Z">
        <w:r w:rsidR="00A96B18">
          <w:t>f</w:t>
        </w:r>
      </w:ins>
      <w:r w:rsidRPr="0019395D">
        <w:t xml:space="preserve">errous </w:t>
      </w:r>
      <w:del w:id="6180" w:author="Preferred Customer" w:date="2013-09-15T21:30:00Z">
        <w:r w:rsidRPr="0019395D" w:rsidDel="00A96B18">
          <w:delText>M</w:delText>
        </w:r>
      </w:del>
      <w:ins w:id="6181" w:author="Preferred Customer" w:date="2013-09-15T21:30:00Z">
        <w:r w:rsidR="00A96B18">
          <w:t>m</w:t>
        </w:r>
      </w:ins>
      <w:r w:rsidRPr="0019395D">
        <w:t xml:space="preserve">etal </w:t>
      </w:r>
      <w:del w:id="6182" w:author="Preferred Customer" w:date="2013-09-15T21:30:00Z">
        <w:r w:rsidRPr="0019395D" w:rsidDel="00A96B18">
          <w:delText>F</w:delText>
        </w:r>
      </w:del>
      <w:ins w:id="6183" w:author="Preferred Customer" w:date="2013-09-15T21:30:00Z">
        <w:r w:rsidR="00A96B18">
          <w:t>f</w:t>
        </w:r>
      </w:ins>
      <w:r w:rsidRPr="0019395D">
        <w:t>oundries 100 or more tons/yr. of metal charged;</w:t>
      </w:r>
    </w:p>
    <w:p w:rsidR="0019395D" w:rsidRPr="0019395D" w:rsidRDefault="0019395D" w:rsidP="0019395D">
      <w:r w:rsidRPr="0019395D">
        <w:lastRenderedPageBreak/>
        <w:t>(</w:t>
      </w:r>
      <w:ins w:id="6184" w:author="jinahar" w:date="2013-01-04T11:21:00Z">
        <w:r w:rsidRPr="0019395D">
          <w:t>ix</w:t>
        </w:r>
      </w:ins>
      <w:del w:id="6185" w:author="jinahar" w:date="2013-01-04T11:21:00Z">
        <w:r w:rsidRPr="0019395D" w:rsidDel="00687390">
          <w:delText>viii</w:delText>
        </w:r>
      </w:del>
      <w:r w:rsidRPr="0019395D">
        <w:t xml:space="preserve">) Category 57. Organic or </w:t>
      </w:r>
      <w:del w:id="6186" w:author="Preferred Customer" w:date="2013-09-15T21:30:00Z">
        <w:r w:rsidRPr="0019395D" w:rsidDel="00A96B18">
          <w:delText>I</w:delText>
        </w:r>
      </w:del>
      <w:ins w:id="6187" w:author="Preferred Customer" w:date="2013-09-15T21:30:00Z">
        <w:r w:rsidR="00A96B18">
          <w:t>i</w:t>
        </w:r>
      </w:ins>
      <w:r w:rsidRPr="0019395D">
        <w:t xml:space="preserve">norganic </w:t>
      </w:r>
      <w:del w:id="6188" w:author="Preferred Customer" w:date="2013-09-15T21:30:00Z">
        <w:r w:rsidRPr="0019395D" w:rsidDel="00A96B18">
          <w:delText>I</w:delText>
        </w:r>
      </w:del>
      <w:ins w:id="6189" w:author="Preferred Customer" w:date="2013-09-15T21:30:00Z">
        <w:r w:rsidR="00A96B18">
          <w:t>i</w:t>
        </w:r>
      </w:ins>
      <w:r w:rsidRPr="0019395D">
        <w:t xml:space="preserve">ndustrial </w:t>
      </w:r>
      <w:del w:id="6190" w:author="Preferred Customer" w:date="2013-09-15T21:30:00Z">
        <w:r w:rsidRPr="0019395D" w:rsidDel="00A96B18">
          <w:delText>C</w:delText>
        </w:r>
      </w:del>
      <w:ins w:id="6191" w:author="Preferred Customer" w:date="2013-09-15T21:30:00Z">
        <w:r w:rsidR="00A96B18">
          <w:t>c</w:t>
        </w:r>
      </w:ins>
      <w:r w:rsidRPr="0019395D">
        <w:t xml:space="preserve">hemical </w:t>
      </w:r>
      <w:del w:id="6192" w:author="Preferred Customer" w:date="2013-09-15T21:30:00Z">
        <w:r w:rsidRPr="0019395D" w:rsidDel="00A96B18">
          <w:delText>M</w:delText>
        </w:r>
      </w:del>
      <w:ins w:id="6193" w:author="Preferred Customer" w:date="2013-09-15T21:31:00Z">
        <w:r w:rsidR="00A96B18">
          <w:t>m</w:t>
        </w:r>
      </w:ins>
      <w:r w:rsidRPr="0019395D">
        <w:t>anufacturing;</w:t>
      </w:r>
    </w:p>
    <w:p w:rsidR="0019395D" w:rsidRPr="0019395D" w:rsidRDefault="0019395D" w:rsidP="0019395D">
      <w:r w:rsidRPr="0019395D">
        <w:t>(</w:t>
      </w:r>
      <w:del w:id="6194" w:author="jinahar" w:date="2013-01-04T11:21:00Z">
        <w:r w:rsidRPr="0019395D" w:rsidDel="00687390">
          <w:delText>i</w:delText>
        </w:r>
      </w:del>
      <w:r w:rsidRPr="0019395D">
        <w:t xml:space="preserve">x) Category 62. Perchloroethylene </w:t>
      </w:r>
      <w:del w:id="6195" w:author="Preferred Customer" w:date="2013-09-15T21:31:00Z">
        <w:r w:rsidRPr="0019395D" w:rsidDel="00A96B18">
          <w:delText>D</w:delText>
        </w:r>
      </w:del>
      <w:ins w:id="6196" w:author="Preferred Customer" w:date="2013-09-15T21:31:00Z">
        <w:r w:rsidR="00A96B18">
          <w:t>d</w:t>
        </w:r>
      </w:ins>
      <w:r w:rsidRPr="0019395D">
        <w:t xml:space="preserve">ry </w:t>
      </w:r>
      <w:del w:id="6197" w:author="Preferred Customer" w:date="2013-09-15T21:31:00Z">
        <w:r w:rsidRPr="0019395D" w:rsidDel="00A96B18">
          <w:delText>C</w:delText>
        </w:r>
      </w:del>
      <w:ins w:id="6198" w:author="Preferred Customer" w:date="2013-09-15T21:31:00Z">
        <w:r w:rsidR="00A96B18">
          <w:t>c</w:t>
        </w:r>
      </w:ins>
      <w:r w:rsidRPr="0019395D">
        <w:t>leaning;</w:t>
      </w:r>
    </w:p>
    <w:p w:rsidR="0019395D" w:rsidRPr="0019395D" w:rsidRDefault="0019395D" w:rsidP="0019395D">
      <w:r w:rsidRPr="0019395D">
        <w:t>(x</w:t>
      </w:r>
      <w:ins w:id="6199" w:author="jinahar" w:date="2013-01-04T11:21:00Z">
        <w:r w:rsidRPr="0019395D">
          <w:t>i</w:t>
        </w:r>
      </w:ins>
      <w:r w:rsidRPr="0019395D">
        <w:t xml:space="preserve">) Category 73. Secondary </w:t>
      </w:r>
      <w:del w:id="6200" w:author="Preferred Customer" w:date="2013-09-15T21:31:00Z">
        <w:r w:rsidRPr="0019395D" w:rsidDel="00A96B18">
          <w:delText>S</w:delText>
        </w:r>
      </w:del>
      <w:ins w:id="6201" w:author="Preferred Customer" w:date="2013-09-15T21:31:00Z">
        <w:r w:rsidR="00A96B18">
          <w:t>s</w:t>
        </w:r>
      </w:ins>
      <w:r w:rsidRPr="0019395D">
        <w:t xml:space="preserve">melting and/or </w:t>
      </w:r>
      <w:del w:id="6202" w:author="Preferred Customer" w:date="2013-09-15T21:31:00Z">
        <w:r w:rsidRPr="0019395D" w:rsidDel="00A96B18">
          <w:delText>R</w:delText>
        </w:r>
      </w:del>
      <w:ins w:id="6203" w:author="Preferred Customer" w:date="2013-09-15T21:31:00Z">
        <w:r w:rsidR="00A96B18">
          <w:t>r</w:t>
        </w:r>
      </w:ins>
      <w:r w:rsidRPr="0019395D">
        <w:t xml:space="preserve">efining of </w:t>
      </w:r>
      <w:del w:id="6204" w:author="Preferred Customer" w:date="2013-09-15T21:31:00Z">
        <w:r w:rsidRPr="0019395D" w:rsidDel="00A96B18">
          <w:delText>F</w:delText>
        </w:r>
      </w:del>
      <w:ins w:id="6205" w:author="Preferred Customer" w:date="2013-09-15T21:31:00Z">
        <w:r w:rsidR="00A96B18">
          <w:t>f</w:t>
        </w:r>
      </w:ins>
      <w:r w:rsidRPr="0019395D">
        <w:t xml:space="preserve">errous and </w:t>
      </w:r>
      <w:del w:id="6206" w:author="Preferred Customer" w:date="2013-09-15T21:31:00Z">
        <w:r w:rsidRPr="0019395D" w:rsidDel="00A96B18">
          <w:delText>N</w:delText>
        </w:r>
      </w:del>
      <w:ins w:id="6207" w:author="Preferred Customer" w:date="2013-09-15T21:31:00Z">
        <w:r w:rsidR="00A96B18">
          <w:t>n</w:t>
        </w:r>
      </w:ins>
      <w:r w:rsidRPr="0019395D">
        <w:t>on-</w:t>
      </w:r>
      <w:del w:id="6208" w:author="Preferred Customer" w:date="2013-09-15T21:31:00Z">
        <w:r w:rsidRPr="0019395D" w:rsidDel="00A96B18">
          <w:delText>F</w:delText>
        </w:r>
      </w:del>
      <w:ins w:id="6209" w:author="Preferred Customer" w:date="2013-09-15T21:31:00Z">
        <w:r w:rsidR="00A96B18">
          <w:t>f</w:t>
        </w:r>
      </w:ins>
      <w:r w:rsidRPr="0019395D">
        <w:t xml:space="preserve">errous </w:t>
      </w:r>
      <w:del w:id="6210" w:author="Preferred Customer" w:date="2013-09-15T21:31:00Z">
        <w:r w:rsidRPr="0019395D" w:rsidDel="00A96B18">
          <w:delText>M</w:delText>
        </w:r>
      </w:del>
      <w:ins w:id="6211" w:author="Preferred Customer" w:date="2013-09-15T21:31:00Z">
        <w:r w:rsidR="00A96B18">
          <w:t>m</w:t>
        </w:r>
      </w:ins>
      <w:r w:rsidRPr="0019395D">
        <w:t>etals; or</w:t>
      </w:r>
    </w:p>
    <w:p w:rsidR="0019395D" w:rsidRPr="0019395D" w:rsidRDefault="0019395D" w:rsidP="0019395D">
      <w:r w:rsidRPr="0019395D">
        <w:t>(xi</w:t>
      </w:r>
      <w:ins w:id="6212" w:author="jinahar" w:date="2013-01-04T11:21:00Z">
        <w:r w:rsidRPr="0019395D">
          <w:t>i</w:t>
        </w:r>
      </w:ins>
      <w:r w:rsidRPr="0019395D">
        <w:t xml:space="preserve">) Category 85. All </w:t>
      </w:r>
      <w:del w:id="6213" w:author="Preferred Customer" w:date="2013-09-15T21:31:00Z">
        <w:r w:rsidRPr="0019395D" w:rsidDel="00A96B18">
          <w:delText>O</w:delText>
        </w:r>
      </w:del>
      <w:ins w:id="6214" w:author="Preferred Customer" w:date="2013-09-15T21:31:00Z">
        <w:r w:rsidR="00A96B18">
          <w:t>o</w:t>
        </w:r>
      </w:ins>
      <w:r w:rsidRPr="0019395D">
        <w:t xml:space="preserve">ther </w:t>
      </w:r>
      <w:del w:id="6215" w:author="Preferred Customer" w:date="2013-09-15T21:31:00Z">
        <w:r w:rsidRPr="0019395D" w:rsidDel="00A96B18">
          <w:delText>S</w:delText>
        </w:r>
      </w:del>
      <w:ins w:id="6216" w:author="Preferred Customer" w:date="2013-09-15T21:31:00Z">
        <w:r w:rsidR="00A96B18">
          <w:t>s</w:t>
        </w:r>
      </w:ins>
      <w:r w:rsidRPr="0019395D">
        <w:t xml:space="preserve">ources not listed in </w:t>
      </w:r>
      <w:ins w:id="6217" w:author="Preferred Customer" w:date="2013-04-17T12:33:00Z">
        <w:r w:rsidRPr="0019395D">
          <w:t xml:space="preserve">OAR 340-216-8005 </w:t>
        </w:r>
      </w:ins>
      <w:r w:rsidRPr="0019395D">
        <w:t xml:space="preserve">Table 1 </w:t>
      </w:r>
      <w:del w:id="6218"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19"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0" w:author="Preferred Customer" w:date="2013-08-25T22:21:00Z">
        <w:r w:rsidRPr="0019395D" w:rsidDel="00A664F5">
          <w:delText>12 months</w:delText>
        </w:r>
      </w:del>
      <w:ins w:id="6221" w:author="Preferred Customer" w:date="2013-08-25T22:21:00Z">
        <w:r w:rsidRPr="0019395D">
          <w:t>calendar year</w:t>
        </w:r>
      </w:ins>
      <w:r w:rsidRPr="0019395D">
        <w:t xml:space="preserve"> immediately preceding the invoice date</w:t>
      </w:r>
      <w:del w:id="6222" w:author="jinahar" w:date="2013-08-14T14:57:00Z">
        <w:r w:rsidRPr="0019395D" w:rsidDel="00F72434">
          <w:delText>, and future projected emissions</w:delText>
        </w:r>
      </w:del>
      <w:r w:rsidRPr="0019395D">
        <w:t xml:space="preserve"> are less than 5 tons/y</w:t>
      </w:r>
      <w:ins w:id="6223" w:author="Preferred Customer" w:date="2013-08-30T13:47:00Z">
        <w:r w:rsidRPr="0019395D">
          <w:t>ea</w:t>
        </w:r>
      </w:ins>
      <w:r w:rsidRPr="0019395D">
        <w:t>r</w:t>
      </w:r>
      <w:del w:id="6224" w:author="Preferred Customer" w:date="2013-08-30T13:47:00Z">
        <w:r w:rsidRPr="0019395D" w:rsidDel="00D51474">
          <w:delText>.</w:delText>
        </w:r>
      </w:del>
      <w:ins w:id="6225" w:author="Preferred Customer" w:date="2013-08-30T13:47:00Z">
        <w:r w:rsidRPr="0019395D">
          <w:t xml:space="preserve"> </w:t>
        </w:r>
      </w:ins>
      <w:ins w:id="6226" w:author="Preferred Customer" w:date="2013-09-14T13:11:00Z">
        <w:r w:rsidR="005E11EE">
          <w:t>of</w:t>
        </w:r>
      </w:ins>
      <w:r w:rsidRPr="0019395D">
        <w:t xml:space="preserve"> PM10 in a PM10 nonattainment or maintenance area</w:t>
      </w:r>
      <w:ins w:id="6227" w:author="Preferred Customer" w:date="2013-08-30T13:47:00Z">
        <w:r w:rsidRPr="0019395D">
          <w:t xml:space="preserve"> or PM2.5 in a PM2.5 nonattainment or maintenance area</w:t>
        </w:r>
      </w:ins>
      <w:r w:rsidRPr="0019395D">
        <w:t>, and less than 10 tons/y</w:t>
      </w:r>
      <w:ins w:id="6228" w:author="Preferred Customer" w:date="2013-09-14T13:10:00Z">
        <w:r w:rsidR="00691304">
          <w:t>ea</w:t>
        </w:r>
      </w:ins>
      <w:r w:rsidRPr="0019395D">
        <w:t>r</w:t>
      </w:r>
      <w:del w:id="6229"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0" w:author="Preferred Customer" w:date="2013-09-14T13:11:00Z">
        <w:r w:rsidRPr="0019395D" w:rsidDel="005E11EE">
          <w:delText xml:space="preserve">considered </w:delText>
        </w:r>
      </w:del>
      <w:ins w:id="6231" w:author="Preferred Customer" w:date="2013-09-14T13:11:00Z">
        <w:r w:rsidR="005E11EE">
          <w:t xml:space="preserve">creating </w:t>
        </w:r>
      </w:ins>
      <w:r w:rsidRPr="0019395D">
        <w:t>a</w:t>
      </w:r>
      <w:del w:id="6232" w:author="jinahar" w:date="2013-09-17T11:54:00Z">
        <w:r w:rsidRPr="0019395D" w:rsidDel="00FA04E8">
          <w:delText>n air quality problem or</w:delText>
        </w:r>
      </w:del>
      <w:r w:rsidRPr="0019395D">
        <w:t xml:space="preserve"> nuisance </w:t>
      </w:r>
      <w:ins w:id="6233" w:author="jinahar" w:date="2013-09-17T11:54:00Z">
        <w:r w:rsidR="00FA04E8">
          <w:t xml:space="preserve">as specified in </w:t>
        </w:r>
      </w:ins>
      <w:ins w:id="6234" w:author="jinahar" w:date="2013-09-17T11:55:00Z">
        <w:r w:rsidR="000D557F">
          <w:t>OAR 340-</w:t>
        </w:r>
      </w:ins>
      <w:ins w:id="6235" w:author="jinahar" w:date="2013-09-17T11:54:00Z">
        <w:r w:rsidR="000D557F">
          <w:t>208-03</w:t>
        </w:r>
      </w:ins>
      <w:ins w:id="6236" w:author="jinahar" w:date="2013-09-17T11:57:00Z">
        <w:r w:rsidR="000D557F">
          <w:t>1</w:t>
        </w:r>
      </w:ins>
      <w:ins w:id="6237" w:author="jinahar" w:date="2013-09-17T11:54:00Z">
        <w:r w:rsidR="00FA04E8">
          <w:t>0</w:t>
        </w:r>
      </w:ins>
      <w:ins w:id="6238" w:author="jinahar" w:date="2013-09-17T11:55:00Z">
        <w:r w:rsidR="000D557F">
          <w:t xml:space="preserve"> </w:t>
        </w:r>
      </w:ins>
      <w:ins w:id="6239" w:author="jinahar" w:date="2013-09-17T11:56:00Z">
        <w:r w:rsidR="000D557F">
          <w:t xml:space="preserve">and </w:t>
        </w:r>
      </w:ins>
      <w:ins w:id="6240" w:author="jinahar" w:date="2013-09-17T11:55:00Z">
        <w:r w:rsidR="000D557F">
          <w:t>340-208-0450</w:t>
        </w:r>
      </w:ins>
      <w:del w:id="624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2" w:author="Preferred Customer" w:date="2013-08-30T13:49:00Z">
        <w:r w:rsidRPr="0019395D" w:rsidDel="00E15DF9">
          <w:delText>0020</w:delText>
        </w:r>
      </w:del>
      <w:ins w:id="6243"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4" w:author="jinahar" w:date="2013-07-25T14:14:00Z">
        <w:r w:rsidRPr="0019395D" w:rsidDel="00C40D5F">
          <w:delText>accordance with</w:delText>
        </w:r>
      </w:del>
      <w:del w:id="6245" w:author="Preferred Customer" w:date="2013-08-30T13:51:00Z">
        <w:r w:rsidRPr="0019395D" w:rsidDel="00125BED">
          <w:delText xml:space="preserve"> </w:delText>
        </w:r>
      </w:del>
      <w:r w:rsidRPr="0019395D">
        <w:t>Table 2 of OAR 340-216-</w:t>
      </w:r>
      <w:ins w:id="6246" w:author="Preferred Customer" w:date="2013-04-17T12:33:00Z">
        <w:r w:rsidRPr="0019395D">
          <w:t>80</w:t>
        </w:r>
      </w:ins>
      <w:ins w:id="6247" w:author="Preferred Customer" w:date="2013-04-17T12:34:00Z">
        <w:r w:rsidRPr="0019395D">
          <w:t>1</w:t>
        </w:r>
      </w:ins>
      <w:ins w:id="6248" w:author="Preferred Customer" w:date="2013-04-17T12:33:00Z">
        <w:r w:rsidRPr="0019395D">
          <w:t>0</w:t>
        </w:r>
      </w:ins>
      <w:del w:id="6249"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0"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2"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4" w:author="Duncan" w:date="2013-09-18T17:32:00Z">
        <w:r w:rsidR="00010694">
          <w:t xml:space="preserve">regulated </w:t>
        </w:r>
      </w:ins>
      <w:r w:rsidRPr="0019395D">
        <w:t>pollutants emitted at more than the de</w:t>
      </w:r>
      <w:ins w:id="6255" w:author="Preferred Customer" w:date="2013-09-14T13:29:00Z">
        <w:r w:rsidR="00465941">
          <w:t xml:space="preserve"> </w:t>
        </w:r>
      </w:ins>
      <w:r w:rsidRPr="0019395D">
        <w:t xml:space="preserve">minimis </w:t>
      </w:r>
      <w:ins w:id="6256" w:author="Preferred Customer" w:date="2013-09-14T13:29:00Z">
        <w:r w:rsidR="00465941">
          <w:t xml:space="preserve">emission </w:t>
        </w:r>
      </w:ins>
      <w:r w:rsidRPr="0019395D">
        <w:t xml:space="preserve">level </w:t>
      </w:r>
      <w:del w:id="6257" w:author="jinahar" w:date="2013-07-25T14:15:00Z">
        <w:r w:rsidRPr="0019395D" w:rsidDel="00C40D5F">
          <w:delText xml:space="preserve">in accordance with </w:delText>
        </w:r>
      </w:del>
      <w:ins w:id="6258" w:author="jinahar" w:date="2013-07-25T14:15:00Z">
        <w:r w:rsidRPr="0019395D">
          <w:t xml:space="preserve">under </w:t>
        </w:r>
      </w:ins>
      <w:r w:rsidRPr="0019395D">
        <w:t>OAR 340 division 222;</w:t>
      </w:r>
    </w:p>
    <w:p w:rsidR="0019395D" w:rsidRPr="0019395D" w:rsidRDefault="0019395D" w:rsidP="0019395D">
      <w:r w:rsidRPr="0019395D">
        <w:lastRenderedPageBreak/>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5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0" w:author="Preferred Customer" w:date="2013-09-14T13:31:00Z">
        <w:r w:rsidR="00465941" w:rsidRPr="00465941">
          <w:t xml:space="preserve">as a Category II permit action </w:t>
        </w:r>
      </w:ins>
      <w:del w:id="6261" w:author="jinahar" w:date="2013-07-25T14:15:00Z">
        <w:r w:rsidRPr="0019395D" w:rsidDel="00C40D5F">
          <w:delText xml:space="preserve">in accordance with </w:delText>
        </w:r>
      </w:del>
      <w:ins w:id="6262" w:author="jinahar" w:date="2013-07-25T14:16:00Z">
        <w:r w:rsidRPr="0019395D">
          <w:t>u</w:t>
        </w:r>
      </w:ins>
      <w:ins w:id="6263" w:author="Preferred Customer" w:date="2013-09-14T13:31:00Z">
        <w:r w:rsidR="00465941">
          <w:t>nder</w:t>
        </w:r>
      </w:ins>
      <w:ins w:id="6264" w:author="jinahar" w:date="2013-07-25T14:16:00Z">
        <w:r w:rsidRPr="0019395D">
          <w:t xml:space="preserve"> </w:t>
        </w:r>
      </w:ins>
      <w:r w:rsidRPr="0019395D">
        <w:t>OAR 340 division 209</w:t>
      </w:r>
      <w:del w:id="626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66" w:author="Preferred Customer" w:date="2013-09-14T13:32:00Z">
        <w:r w:rsidR="00BA7F27" w:rsidRPr="00BA7F27">
          <w:t xml:space="preserve">Public notice as a Category I permit action for </w:t>
        </w:r>
      </w:ins>
      <w:del w:id="6267" w:author="Preferred Customer" w:date="2013-09-14T13:32:00Z">
        <w:r w:rsidRPr="0019395D" w:rsidDel="00BA7F27">
          <w:delText>N</w:delText>
        </w:r>
      </w:del>
      <w:ins w:id="6268" w:author="Preferred Customer" w:date="2013-09-14T13:32:00Z">
        <w:r w:rsidR="00BA7F27">
          <w:t>n</w:t>
        </w:r>
      </w:ins>
      <w:r w:rsidRPr="0019395D">
        <w:t xml:space="preserve">on-technical and </w:t>
      </w:r>
      <w:del w:id="6269" w:author="Preferred Customer" w:date="2013-09-14T13:32:00Z">
        <w:r w:rsidRPr="0019395D" w:rsidDel="00BA7F27">
          <w:delText xml:space="preserve">non-NSR/PSD </w:delText>
        </w:r>
      </w:del>
      <w:r w:rsidRPr="0019395D">
        <w:t xml:space="preserve">Basic and Simple technical modifications </w:t>
      </w:r>
      <w:del w:id="6270" w:author="Preferred Customer" w:date="2013-09-14T13:34:00Z">
        <w:r w:rsidRPr="0019395D" w:rsidDel="007865F6">
          <w:delText>require public notice i</w:delText>
        </w:r>
      </w:del>
      <w:del w:id="6271" w:author="jinahar" w:date="2013-07-25T14:16:00Z">
        <w:r w:rsidRPr="0019395D" w:rsidDel="00C40D5F">
          <w:delText xml:space="preserve">n accordance with </w:delText>
        </w:r>
      </w:del>
      <w:ins w:id="6272" w:author="jinahar" w:date="2013-07-25T14:17:00Z">
        <w:r w:rsidRPr="0019395D">
          <w:t>u</w:t>
        </w:r>
      </w:ins>
      <w:ins w:id="6273" w:author="Preferred Customer" w:date="2013-09-14T13:32:00Z">
        <w:r w:rsidR="00BA7F27">
          <w:t>nder</w:t>
        </w:r>
      </w:ins>
      <w:ins w:id="6274" w:author="jinahar" w:date="2013-07-25T14:17:00Z">
        <w:r w:rsidRPr="0019395D">
          <w:t xml:space="preserve"> </w:t>
        </w:r>
      </w:ins>
      <w:r w:rsidRPr="0019395D">
        <w:t>OAR 340</w:t>
      </w:r>
      <w:del w:id="6275" w:author="Preferred Customer" w:date="2013-09-22T19:01:00Z">
        <w:r w:rsidRPr="0019395D" w:rsidDel="00A07931">
          <w:delText>,</w:delText>
        </w:r>
      </w:del>
      <w:r w:rsidRPr="0019395D">
        <w:t xml:space="preserve"> division 209</w:t>
      </w:r>
      <w:del w:id="6276" w:author="Preferred Customer" w:date="2013-09-14T13:32:00Z">
        <w:r w:rsidRPr="0019395D" w:rsidDel="00BA7F27">
          <w:delText xml:space="preserve"> for Category I permit</w:delText>
        </w:r>
      </w:del>
      <w:del w:id="6277" w:author="Preferred Customer" w:date="2013-09-14T13:33:00Z">
        <w:r w:rsidRPr="0019395D" w:rsidDel="00BA7F27">
          <w:delText xml:space="preserve"> actions</w:delText>
        </w:r>
      </w:del>
      <w:r w:rsidRPr="0019395D">
        <w:t>; or</w:t>
      </w:r>
    </w:p>
    <w:p w:rsidR="0019395D" w:rsidRPr="0019395D" w:rsidRDefault="0019395D" w:rsidP="0019395D">
      <w:pPr>
        <w:rPr>
          <w:ins w:id="6278" w:author="pcuser" w:date="2013-08-22T18:45:00Z"/>
        </w:rPr>
      </w:pPr>
      <w:r w:rsidRPr="0019395D">
        <w:t xml:space="preserve">(B) </w:t>
      </w:r>
      <w:ins w:id="6279" w:author="Preferred Customer" w:date="2013-09-14T13:33:00Z">
        <w:r w:rsidR="007865F6" w:rsidRPr="007865F6">
          <w:t>Public notice as a Category II permit action for</w:t>
        </w:r>
      </w:ins>
      <w:del w:id="6280" w:author="Preferred Customer" w:date="2013-09-14T13:33:00Z">
        <w:r w:rsidRPr="0019395D" w:rsidDel="007865F6">
          <w:delText>Issuance of</w:delText>
        </w:r>
      </w:del>
      <w:ins w:id="6281" w:author="Preferred Customer" w:date="2013-09-14T13:33:00Z">
        <w:r w:rsidR="007865F6" w:rsidRPr="0019395D" w:rsidDel="007865F6">
          <w:t xml:space="preserve"> </w:t>
        </w:r>
      </w:ins>
      <w:del w:id="6282" w:author="Preferred Customer" w:date="2013-09-14T13:33:00Z">
        <w:r w:rsidRPr="0019395D" w:rsidDel="007865F6">
          <w:delText xml:space="preserve"> non-</w:delText>
        </w:r>
      </w:del>
      <w:ins w:id="6283" w:author="Preferred Customer" w:date="2013-09-14T13:33:00Z">
        <w:r w:rsidR="007865F6" w:rsidRPr="0019395D" w:rsidDel="007865F6">
          <w:t xml:space="preserve"> </w:t>
        </w:r>
      </w:ins>
      <w:del w:id="6284" w:author="Preferred Customer" w:date="2013-09-14T13:33:00Z">
        <w:r w:rsidRPr="0019395D" w:rsidDel="007865F6">
          <w:delText>NSR/PSD</w:delText>
        </w:r>
      </w:del>
      <w:r w:rsidRPr="0019395D">
        <w:t xml:space="preserve"> Moderate and Complex technical modifications </w:t>
      </w:r>
      <w:del w:id="6285" w:author="Preferred Customer" w:date="2013-09-14T13:34:00Z">
        <w:r w:rsidRPr="0019395D" w:rsidDel="007865F6">
          <w:delText xml:space="preserve">require public notice in </w:delText>
        </w:r>
      </w:del>
      <w:del w:id="6286" w:author="jinahar" w:date="2013-07-25T14:17:00Z">
        <w:r w:rsidRPr="0019395D" w:rsidDel="00C40D5F">
          <w:delText xml:space="preserve">accordance with </w:delText>
        </w:r>
      </w:del>
      <w:ins w:id="6287" w:author="jinahar" w:date="2013-07-25T14:17:00Z">
        <w:r w:rsidRPr="0019395D">
          <w:t>u</w:t>
        </w:r>
      </w:ins>
      <w:ins w:id="6288" w:author="Preferred Customer" w:date="2013-09-14T13:34:00Z">
        <w:r w:rsidR="007865F6">
          <w:t>nder</w:t>
        </w:r>
      </w:ins>
      <w:ins w:id="6289" w:author="jinahar" w:date="2013-07-25T14:17:00Z">
        <w:r w:rsidRPr="0019395D">
          <w:t xml:space="preserve"> </w:t>
        </w:r>
      </w:ins>
      <w:r w:rsidRPr="0019395D">
        <w:t>OAR 340 division 209</w:t>
      </w:r>
      <w:del w:id="629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1" w:author="pcuser" w:date="2013-08-22T18:45:00Z"/>
        </w:rPr>
      </w:pPr>
      <w:ins w:id="629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3" w:author="jinahar" w:date="2013-07-25T14:17:00Z">
        <w:r w:rsidRPr="0019395D" w:rsidDel="00C40D5F">
          <w:delText xml:space="preserve">in accordance with </w:delText>
        </w:r>
      </w:del>
      <w:ins w:id="629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5" w:author="Preferred Customer" w:date="2013-09-14T13:40:00Z">
        <w:r w:rsidR="006111B3">
          <w:t>,</w:t>
        </w:r>
      </w:ins>
      <w:r w:rsidRPr="0019395D">
        <w:t xml:space="preserve"> </w:t>
      </w:r>
      <w:ins w:id="6296" w:author="Preferred Customer" w:date="2013-09-14T13:37:00Z">
        <w:r w:rsidR="007865F6" w:rsidRPr="007865F6">
          <w:t xml:space="preserve">for federal major sources only, the </w:t>
        </w:r>
      </w:ins>
      <w:r w:rsidRPr="0019395D">
        <w:t xml:space="preserve">visibility </w:t>
      </w:r>
      <w:del w:id="6297" w:author="Preferred Customer" w:date="2013-09-14T13:37:00Z">
        <w:r w:rsidRPr="0019395D" w:rsidDel="007865F6">
          <w:delText>(federal major sources only)</w:delText>
        </w:r>
      </w:del>
      <w:del w:id="6298" w:author="Preferred Customer" w:date="2013-09-14T13:39:00Z">
        <w:r w:rsidRPr="0019395D" w:rsidDel="006111B3">
          <w:delText xml:space="preserve"> </w:delText>
        </w:r>
      </w:del>
      <w:r w:rsidRPr="0019395D">
        <w:t>impact</w:t>
      </w:r>
      <w:ins w:id="629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lastRenderedPageBreak/>
        <w:t xml:space="preserve">(b) For new or modified Standard ACDPs that are subject to NSR (OAR 340 division 224), the application must include the following </w:t>
      </w:r>
      <w:del w:id="630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1" w:author="Preferred Customer" w:date="2013-09-21T12:05:00Z">
        <w:r w:rsidRPr="0019395D" w:rsidDel="003E0D98">
          <w:delText xml:space="preserve">equipment </w:delText>
        </w:r>
      </w:del>
      <w:ins w:id="6302" w:author="Preferred Customer" w:date="2013-09-21T12:05:00Z">
        <w:r w:rsidR="003E0D98">
          <w:t>devices</w:t>
        </w:r>
        <w:r w:rsidR="003E0D98" w:rsidRPr="0019395D">
          <w:t xml:space="preserve"> </w:t>
        </w:r>
      </w:ins>
      <w:r w:rsidRPr="0019395D">
        <w:t xml:space="preserve">and emission reductions processes which are planned for the </w:t>
      </w:r>
      <w:ins w:id="6303" w:author="jinahar" w:date="2013-09-20T13:47:00Z">
        <w:r w:rsidR="001D5B24">
          <w:t xml:space="preserve">major </w:t>
        </w:r>
      </w:ins>
      <w:r w:rsidRPr="0019395D">
        <w:t xml:space="preserve">source or </w:t>
      </w:r>
      <w:ins w:id="630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5" w:author="Preferred Customer" w:date="2013-09-14T13:40:00Z">
        <w:r w:rsidR="006111B3">
          <w:t>,</w:t>
        </w:r>
      </w:ins>
      <w:r w:rsidRPr="0019395D">
        <w:t xml:space="preserve"> </w:t>
      </w:r>
      <w:ins w:id="6306" w:author="Preferred Customer" w:date="2013-09-14T13:40:00Z">
        <w:r w:rsidR="006111B3" w:rsidRPr="006111B3">
          <w:t xml:space="preserve">for federal major sources only, the </w:t>
        </w:r>
      </w:ins>
      <w:r w:rsidRPr="0019395D">
        <w:t xml:space="preserve">visibility </w:t>
      </w:r>
      <w:del w:id="6307" w:author="Preferred Customer" w:date="2013-09-14T13:40:00Z">
        <w:r w:rsidRPr="0019395D" w:rsidDel="006111B3">
          <w:delText xml:space="preserve">(federal major sources only) </w:delText>
        </w:r>
      </w:del>
      <w:r w:rsidRPr="0019395D">
        <w:t>impact</w:t>
      </w:r>
      <w:ins w:id="6308" w:author="Preferred Customer" w:date="2013-09-14T13:42:00Z">
        <w:r w:rsidR="00F7118F">
          <w:t>s</w:t>
        </w:r>
      </w:ins>
      <w:r w:rsidRPr="0019395D">
        <w:t xml:space="preserve"> of the </w:t>
      </w:r>
      <w:ins w:id="6309" w:author="jinahar" w:date="2013-09-20T13:48:00Z">
        <w:r w:rsidR="001D5B24">
          <w:t xml:space="preserve">major </w:t>
        </w:r>
      </w:ins>
      <w:r w:rsidRPr="0019395D">
        <w:t xml:space="preserve">source or </w:t>
      </w:r>
      <w:ins w:id="631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1" w:author="Preferred Customer" w:date="2013-09-14T13:43:00Z">
        <w:r w:rsidR="00F7118F">
          <w:t>,</w:t>
        </w:r>
      </w:ins>
      <w:r w:rsidRPr="0019395D">
        <w:t xml:space="preserve"> </w:t>
      </w:r>
      <w:ins w:id="6312" w:author="Preferred Customer" w:date="2013-09-14T13:43:00Z">
        <w:r w:rsidR="00F7118F" w:rsidRPr="00F7118F">
          <w:t xml:space="preserve">for federal major sources only, the </w:t>
        </w:r>
      </w:ins>
      <w:r w:rsidRPr="0019395D">
        <w:t xml:space="preserve">visibility </w:t>
      </w:r>
      <w:del w:id="631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4" w:author="jinahar" w:date="2013-06-25T14:49:00Z">
        <w:r w:rsidRPr="0019395D" w:rsidDel="00296E33">
          <w:delText xml:space="preserve">January 1, 1978, </w:delText>
        </w:r>
      </w:del>
      <w:ins w:id="6315" w:author="jinahar" w:date="2013-06-25T14:49:00Z">
        <w:r w:rsidRPr="0019395D">
          <w:t xml:space="preserve">the baseline concentration year </w:t>
        </w:r>
      </w:ins>
      <w:r w:rsidRPr="0019395D">
        <w:t xml:space="preserve">in the area the </w:t>
      </w:r>
      <w:ins w:id="6316" w:author="jinahar" w:date="2013-09-20T13:48:00Z">
        <w:r w:rsidR="000330F1">
          <w:t xml:space="preserve">major </w:t>
        </w:r>
      </w:ins>
      <w:r w:rsidRPr="0019395D">
        <w:t xml:space="preserve">source or </w:t>
      </w:r>
      <w:ins w:id="631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18" w:author="Preferred Customer" w:date="2013-04-17T12:34:00Z">
        <w:r w:rsidRPr="0019395D">
          <w:t>OAR 340-</w:t>
        </w:r>
      </w:ins>
      <w:ins w:id="6319" w:author="Preferred Customer" w:date="2013-09-22T19:02:00Z">
        <w:r w:rsidR="00A07931">
          <w:t>216-</w:t>
        </w:r>
      </w:ins>
      <w:ins w:id="6320" w:author="Preferred Customer" w:date="2013-04-17T12:34:00Z">
        <w:r w:rsidRPr="0019395D">
          <w:t xml:space="preserve">8010 </w:t>
        </w:r>
      </w:ins>
      <w:r w:rsidRPr="0019395D">
        <w:t>Table 2</w:t>
      </w:r>
      <w:del w:id="632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2" w:author="Preferred Customer" w:date="2013-09-14T13:45:00Z">
        <w:r w:rsidRPr="0019395D" w:rsidDel="009F1D30">
          <w:delText>A</w:delText>
        </w:r>
      </w:del>
      <w:ins w:id="6323" w:author="Preferred Customer" w:date="2013-09-14T13:45:00Z">
        <w:r w:rsidR="009F1D30">
          <w:t>Each</w:t>
        </w:r>
      </w:ins>
      <w:r w:rsidRPr="0019395D">
        <w:t xml:space="preserve"> Standard ACDP </w:t>
      </w:r>
      <w:del w:id="6324" w:author="Preferred Customer" w:date="2013-09-14T13:45:00Z">
        <w:r w:rsidRPr="0019395D" w:rsidDel="009F1D30">
          <w:delText>is a permit that contains</w:delText>
        </w:r>
      </w:del>
      <w:ins w:id="632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26" w:author="Preferred Customer" w:date="2013-09-14T13:46:00Z">
        <w:r w:rsidRPr="0019395D" w:rsidDel="009F1D30">
          <w:delText xml:space="preserve">as specified in </w:delText>
        </w:r>
      </w:del>
      <w:ins w:id="6327" w:author="Preferred Customer" w:date="2013-09-14T13:46:00Z">
        <w:r w:rsidR="009F1D30">
          <w:t xml:space="preserve">under </w:t>
        </w:r>
      </w:ins>
      <w:r w:rsidRPr="0019395D">
        <w:t>OAR 340</w:t>
      </w:r>
      <w:del w:id="632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29" w:author="Preferred Customer" w:date="2013-09-14T13:49:00Z">
        <w:r w:rsidR="00C35D60" w:rsidRPr="00C35D60">
          <w:t>Public notice as a Category I</w:t>
        </w:r>
        <w:r w:rsidR="00C35D60">
          <w:t>II</w:t>
        </w:r>
        <w:r w:rsidR="00C35D60" w:rsidRPr="00C35D60">
          <w:t xml:space="preserve"> permit action </w:t>
        </w:r>
      </w:ins>
      <w:del w:id="6330" w:author="Preferred Customer" w:date="2013-09-14T13:49:00Z">
        <w:r w:rsidRPr="0019395D" w:rsidDel="00C35D60">
          <w:delText>F</w:delText>
        </w:r>
      </w:del>
      <w:ins w:id="6331" w:author="Preferred Customer" w:date="2013-09-14T13:49:00Z">
        <w:r w:rsidR="00C35D60">
          <w:t>f</w:t>
        </w:r>
      </w:ins>
      <w:r w:rsidRPr="0019395D">
        <w:t xml:space="preserve">or non-NSR permit actions, issuance of a new or renewed Standard ACDP </w:t>
      </w:r>
      <w:del w:id="6332" w:author="Preferred Customer" w:date="2013-09-14T13:50:00Z">
        <w:r w:rsidRPr="0019395D" w:rsidDel="00C35D60">
          <w:delText xml:space="preserve">requires public notice in </w:delText>
        </w:r>
      </w:del>
      <w:del w:id="6333" w:author="jinahar" w:date="2013-07-25T14:18:00Z">
        <w:r w:rsidRPr="0019395D" w:rsidDel="00C40D5F">
          <w:delText xml:space="preserve">accordance with </w:delText>
        </w:r>
      </w:del>
      <w:ins w:id="6334" w:author="jinahar" w:date="2013-07-25T14:19:00Z">
        <w:r w:rsidRPr="0019395D">
          <w:t>u</w:t>
        </w:r>
      </w:ins>
      <w:ins w:id="6335" w:author="Preferred Customer" w:date="2013-09-14T13:48:00Z">
        <w:r w:rsidR="009F1D30">
          <w:t>nder</w:t>
        </w:r>
      </w:ins>
      <w:ins w:id="6336" w:author="jinahar" w:date="2013-07-25T14:19:00Z">
        <w:r w:rsidRPr="0019395D">
          <w:t xml:space="preserve"> </w:t>
        </w:r>
      </w:ins>
      <w:r w:rsidRPr="0019395D">
        <w:t>OAR 340 division 209</w:t>
      </w:r>
      <w:del w:id="633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38" w:author="Preferred Customer" w:date="2013-09-14T13:50:00Z">
        <w:r w:rsidR="00C35D60" w:rsidRPr="00C35D60">
          <w:t>Public notice as a Category I</w:t>
        </w:r>
        <w:r w:rsidR="00C35D60">
          <w:t>V</w:t>
        </w:r>
        <w:r w:rsidR="00C35D60" w:rsidRPr="00C35D60">
          <w:t xml:space="preserve"> permit action </w:t>
        </w:r>
      </w:ins>
      <w:del w:id="6339" w:author="Preferred Customer" w:date="2013-09-14T13:50:00Z">
        <w:r w:rsidRPr="0019395D" w:rsidDel="00C35D60">
          <w:delText>F</w:delText>
        </w:r>
      </w:del>
      <w:ins w:id="6340" w:author="Preferred Customer" w:date="2013-09-14T13:50:00Z">
        <w:r w:rsidR="00C35D60">
          <w:t>f</w:t>
        </w:r>
      </w:ins>
      <w:r w:rsidRPr="0019395D">
        <w:t xml:space="preserve">or NSR permit actions, issuance of a new Standard ACDP </w:t>
      </w:r>
      <w:del w:id="6341" w:author="Preferred Customer" w:date="2013-09-14T13:50:00Z">
        <w:r w:rsidRPr="0019395D" w:rsidDel="00C35D60">
          <w:delText xml:space="preserve">requires public notice </w:delText>
        </w:r>
      </w:del>
      <w:del w:id="6342" w:author="jinahar" w:date="2013-07-25T14:19:00Z">
        <w:r w:rsidRPr="0019395D" w:rsidDel="00C40D5F">
          <w:delText xml:space="preserve">in accordance with </w:delText>
        </w:r>
      </w:del>
      <w:ins w:id="6343" w:author="jinahar" w:date="2013-07-25T14:19:00Z">
        <w:r w:rsidRPr="0019395D">
          <w:t>u</w:t>
        </w:r>
      </w:ins>
      <w:ins w:id="6344" w:author="Preferred Customer" w:date="2013-09-14T13:50:00Z">
        <w:r w:rsidR="00C35D60">
          <w:t>nder</w:t>
        </w:r>
      </w:ins>
      <w:ins w:id="6345" w:author="jinahar" w:date="2013-07-25T14:19:00Z">
        <w:r w:rsidRPr="0019395D">
          <w:t xml:space="preserve"> </w:t>
        </w:r>
      </w:ins>
      <w:r w:rsidRPr="0019395D">
        <w:t>OAR 340 division 209</w:t>
      </w:r>
      <w:del w:id="634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47" w:author="Preferred Customer" w:date="2013-09-14T13:53:00Z">
        <w:r w:rsidR="00947982">
          <w:t>public notice as follows</w:t>
        </w:r>
      </w:ins>
      <w:del w:id="634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49" w:author="Preferred Customer" w:date="2013-09-14T13:54:00Z">
        <w:r w:rsidR="00947982" w:rsidRPr="00947982">
          <w:t xml:space="preserve">Public notice as a Category I permit action for </w:t>
        </w:r>
      </w:ins>
      <w:del w:id="6350" w:author="Preferred Customer" w:date="2013-09-14T13:54:00Z">
        <w:r w:rsidRPr="0019395D" w:rsidDel="00947982">
          <w:delText>N</w:delText>
        </w:r>
      </w:del>
      <w:ins w:id="6351" w:author="Preferred Customer" w:date="2013-09-14T13:54:00Z">
        <w:r w:rsidR="00947982">
          <w:t>n</w:t>
        </w:r>
      </w:ins>
      <w:r w:rsidRPr="0019395D">
        <w:t xml:space="preserve">on-technical modifications and </w:t>
      </w:r>
      <w:del w:id="6352" w:author="Preferred Customer" w:date="2013-09-14T13:56:00Z">
        <w:r w:rsidRPr="0019395D" w:rsidDel="00947982">
          <w:delText xml:space="preserve">non-NSR </w:delText>
        </w:r>
      </w:del>
      <w:r w:rsidRPr="0019395D">
        <w:t xml:space="preserve">Basic and Simple technical modifications </w:t>
      </w:r>
      <w:del w:id="6353" w:author="Preferred Customer" w:date="2013-09-14T13:56:00Z">
        <w:r w:rsidRPr="0019395D" w:rsidDel="00947982">
          <w:delText xml:space="preserve">require public notice in </w:delText>
        </w:r>
      </w:del>
      <w:del w:id="6354" w:author="jinahar" w:date="2013-07-25T14:20:00Z">
        <w:r w:rsidRPr="0019395D" w:rsidDel="00C40D5F">
          <w:delText xml:space="preserve">accordance with </w:delText>
        </w:r>
      </w:del>
      <w:ins w:id="6355" w:author="jinahar" w:date="2013-07-25T14:20:00Z">
        <w:r w:rsidRPr="0019395D">
          <w:t>u</w:t>
        </w:r>
      </w:ins>
      <w:ins w:id="6356" w:author="Preferred Customer" w:date="2013-09-14T13:56:00Z">
        <w:r w:rsidR="00947982">
          <w:t>nder</w:t>
        </w:r>
      </w:ins>
      <w:ins w:id="6357" w:author="jinahar" w:date="2013-07-25T14:20:00Z">
        <w:r w:rsidRPr="0019395D">
          <w:t xml:space="preserve"> </w:t>
        </w:r>
      </w:ins>
      <w:r w:rsidRPr="0019395D">
        <w:t>OAR 340 division 209</w:t>
      </w:r>
      <w:del w:id="635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lastRenderedPageBreak/>
        <w:t xml:space="preserve">(B) </w:t>
      </w:r>
      <w:ins w:id="6359" w:author="Preferred Customer" w:date="2013-09-14T13:58:00Z">
        <w:r w:rsidR="00700CBC" w:rsidRPr="00700CBC">
          <w:t xml:space="preserve">Public notice as a Category II permit action </w:t>
        </w:r>
      </w:ins>
      <w:ins w:id="6360" w:author="Preferred Customer" w:date="2013-09-14T13:59:00Z">
        <w:r w:rsidR="00700CBC">
          <w:t>under OAR 340 div</w:t>
        </w:r>
      </w:ins>
      <w:ins w:id="6361" w:author="Preferred Customer" w:date="2013-09-14T14:03:00Z">
        <w:r w:rsidR="00D963F0">
          <w:t>i</w:t>
        </w:r>
      </w:ins>
      <w:ins w:id="6362" w:author="Preferred Customer" w:date="2013-09-14T13:59:00Z">
        <w:r w:rsidR="00700CBC">
          <w:t xml:space="preserve">sion 209 </w:t>
        </w:r>
      </w:ins>
      <w:ins w:id="6363" w:author="Preferred Customer" w:date="2013-09-14T13:58:00Z">
        <w:r w:rsidR="00700CBC">
          <w:t xml:space="preserve">for </w:t>
        </w:r>
      </w:ins>
      <w:del w:id="6364" w:author="Preferred Customer" w:date="2013-09-14T13:58:00Z">
        <w:r w:rsidRPr="0019395D" w:rsidDel="00700CBC">
          <w:delText>Non-</w:delText>
        </w:r>
      </w:del>
      <w:ins w:id="6365" w:author="Preferred Customer" w:date="2013-09-14T13:58:00Z">
        <w:r w:rsidR="00700CBC" w:rsidRPr="0019395D" w:rsidDel="00700CBC">
          <w:t xml:space="preserve"> </w:t>
        </w:r>
      </w:ins>
      <w:del w:id="6366" w:author="Preferred Customer" w:date="2013-09-14T13:58:00Z">
        <w:r w:rsidRPr="0019395D" w:rsidDel="00700CBC">
          <w:delText xml:space="preserve">NSR/PSD </w:delText>
        </w:r>
      </w:del>
      <w:r w:rsidRPr="0019395D">
        <w:t xml:space="preserve">Moderate and Complex technical modifications </w:t>
      </w:r>
      <w:del w:id="6367" w:author="Preferred Customer" w:date="2013-09-14T13:58:00Z">
        <w:r w:rsidRPr="0019395D" w:rsidDel="00700CBC">
          <w:delText xml:space="preserve">require public notice in accordance with </w:delText>
        </w:r>
      </w:del>
      <w:del w:id="6368" w:author="Preferred Customer" w:date="2013-09-14T13:59:00Z">
        <w:r w:rsidRPr="0019395D" w:rsidDel="00700CBC">
          <w:delText xml:space="preserve">OAR 340 division 209 for Category II permit actions </w:delText>
        </w:r>
      </w:del>
      <w:r w:rsidRPr="0019395D">
        <w:t xml:space="preserve">if </w:t>
      </w:r>
      <w:ins w:id="6369" w:author="Preferred Customer" w:date="2013-09-14T13:59:00Z">
        <w:r w:rsidR="00700CBC">
          <w:t xml:space="preserve">there will be </w:t>
        </w:r>
      </w:ins>
      <w:r w:rsidRPr="0019395D">
        <w:t xml:space="preserve">no increase in allowed emissions, or </w:t>
      </w:r>
      <w:ins w:id="6370" w:author="Preferred Customer" w:date="2013-09-14T13:59:00Z">
        <w:r w:rsidR="00700CBC">
          <w:t xml:space="preserve">as a </w:t>
        </w:r>
      </w:ins>
      <w:r w:rsidRPr="0019395D">
        <w:t>Category III permit action</w:t>
      </w:r>
      <w:del w:id="6371" w:author="Preferred Customer" w:date="2013-09-14T13:59:00Z">
        <w:r w:rsidRPr="0019395D" w:rsidDel="00700CBC">
          <w:delText>s</w:delText>
        </w:r>
      </w:del>
      <w:r w:rsidRPr="0019395D">
        <w:t xml:space="preserve"> if </w:t>
      </w:r>
      <w:ins w:id="6372" w:author="Preferred Customer" w:date="2013-09-14T13:59:00Z">
        <w:r w:rsidR="00700CBC">
          <w:t xml:space="preserve">there will be </w:t>
        </w:r>
      </w:ins>
      <w:r w:rsidRPr="0019395D">
        <w:t>an increase in emissions</w:t>
      </w:r>
      <w:ins w:id="6373" w:author="Preferred Customer" w:date="2013-09-14T14:00:00Z">
        <w:r w:rsidR="00700CBC">
          <w:t>; or</w:t>
        </w:r>
      </w:ins>
      <w:del w:id="6374" w:author="Preferred Customer" w:date="2013-09-14T14:00:00Z">
        <w:r w:rsidRPr="0019395D" w:rsidDel="00700CBC">
          <w:delText xml:space="preserve"> is allowed.</w:delText>
        </w:r>
      </w:del>
    </w:p>
    <w:p w:rsidR="0019395D" w:rsidRPr="0019395D" w:rsidRDefault="0019395D" w:rsidP="0019395D">
      <w:pPr>
        <w:rPr>
          <w:ins w:id="6375" w:author="pcuser" w:date="2013-08-22T18:45:00Z"/>
        </w:rPr>
      </w:pPr>
      <w:r w:rsidRPr="0019395D">
        <w:t xml:space="preserve">(C) </w:t>
      </w:r>
      <w:ins w:id="6376" w:author="Preferred Customer" w:date="2013-09-14T14:02:00Z">
        <w:r w:rsidR="00700CBC" w:rsidRPr="00700CBC">
          <w:t xml:space="preserve">Public notice as a Category IV permit action </w:t>
        </w:r>
        <w:r w:rsidR="00700CBC">
          <w:t xml:space="preserve"> for </w:t>
        </w:r>
      </w:ins>
      <w:r w:rsidRPr="0019395D">
        <w:t xml:space="preserve">NSR/PSD </w:t>
      </w:r>
      <w:ins w:id="6377" w:author="jinahar" w:date="2013-09-20T13:49:00Z">
        <w:r w:rsidR="000330F1">
          <w:t xml:space="preserve">major </w:t>
        </w:r>
      </w:ins>
      <w:r w:rsidRPr="0019395D">
        <w:t xml:space="preserve">modifications </w:t>
      </w:r>
      <w:del w:id="6378" w:author="Preferred Customer" w:date="2013-09-14T14:02:00Z">
        <w:r w:rsidRPr="0019395D" w:rsidDel="00700CBC">
          <w:delText xml:space="preserve">require public notice </w:delText>
        </w:r>
      </w:del>
      <w:del w:id="6379" w:author="Preferred Customer" w:date="2013-08-30T14:04:00Z">
        <w:r w:rsidRPr="0019395D" w:rsidDel="00D840C8">
          <w:delText>in accordance with</w:delText>
        </w:r>
      </w:del>
      <w:ins w:id="6380" w:author="Preferred Customer" w:date="2013-08-30T14:04:00Z">
        <w:r w:rsidRPr="0019395D">
          <w:t>u</w:t>
        </w:r>
      </w:ins>
      <w:ins w:id="6381" w:author="Preferred Customer" w:date="2013-09-14T14:02:00Z">
        <w:r w:rsidR="00700CBC">
          <w:t>nder</w:t>
        </w:r>
      </w:ins>
      <w:r w:rsidRPr="0019395D">
        <w:t xml:space="preserve"> OAR 340 division 209</w:t>
      </w:r>
      <w:del w:id="6382"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3" w:author="pcuser" w:date="2013-08-22T18:45:00Z"/>
        </w:rPr>
      </w:pPr>
      <w:ins w:id="638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5" w:author="Preferred Customer" w:date="2013-08-30T14:03:00Z">
        <w:r w:rsidRPr="0019395D" w:rsidDel="00A12B91">
          <w:delText>in accordance with</w:delText>
        </w:r>
      </w:del>
      <w:ins w:id="6386" w:author="Preferred Customer" w:date="2013-08-30T14:03:00Z">
        <w:r w:rsidRPr="0019395D">
          <w:t>under</w:t>
        </w:r>
      </w:ins>
      <w:r w:rsidRPr="0019395D">
        <w:t xml:space="preserve"> section (2)</w:t>
      </w:r>
      <w:del w:id="6387"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88" w:author="Preferred Customer" w:date="2013-09-14T14:04:00Z">
        <w:r w:rsidR="00EB3774">
          <w:t xml:space="preserve">the next permit </w:t>
        </w:r>
      </w:ins>
      <w:r w:rsidRPr="0019395D">
        <w:t>renewal</w:t>
      </w:r>
      <w:ins w:id="638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0" w:author="Preferred Customer" w:date="2013-09-14T14:07:00Z">
        <w:r w:rsidR="00EB3774">
          <w:t>as a Cate</w:t>
        </w:r>
      </w:ins>
      <w:ins w:id="6391" w:author="Preferred Customer" w:date="2013-09-14T14:08:00Z">
        <w:r w:rsidR="00EB3774">
          <w:t>g</w:t>
        </w:r>
      </w:ins>
      <w:ins w:id="6392" w:author="Preferred Customer" w:date="2013-09-14T14:07:00Z">
        <w:r w:rsidR="00EB3774">
          <w:t xml:space="preserve">ory II permit action </w:t>
        </w:r>
      </w:ins>
      <w:del w:id="6393" w:author="Preferred Customer" w:date="2013-09-14T14:07:00Z">
        <w:r w:rsidRPr="0019395D" w:rsidDel="00EB3774">
          <w:delText xml:space="preserve">and opportunity for comment </w:delText>
        </w:r>
      </w:del>
      <w:del w:id="6394" w:author="Preferred Customer" w:date="2013-08-30T14:04:00Z">
        <w:r w:rsidRPr="0019395D" w:rsidDel="00A12B91">
          <w:delText>in accordance with</w:delText>
        </w:r>
      </w:del>
      <w:ins w:id="6395" w:author="Preferred Customer" w:date="2013-08-30T14:04:00Z">
        <w:r w:rsidRPr="0019395D">
          <w:t>u</w:t>
        </w:r>
      </w:ins>
      <w:ins w:id="6396" w:author="Preferred Customer" w:date="2013-09-14T14:07:00Z">
        <w:r w:rsidR="00EB3774">
          <w:t>nder</w:t>
        </w:r>
      </w:ins>
      <w:r w:rsidRPr="0019395D">
        <w:t xml:space="preserve"> OAR 340 division 209</w:t>
      </w:r>
      <w:del w:id="6397"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lastRenderedPageBreak/>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398"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399" w:author="jinahar" w:date="2013-11-04T14:32:00Z">
        <w:r w:rsidR="00487282">
          <w:rPr>
            <w:b/>
            <w:bCs/>
          </w:rPr>
          <w:t xml:space="preserve">a Source with </w:t>
        </w:r>
      </w:ins>
      <w:r w:rsidRPr="0019395D">
        <w:rPr>
          <w:b/>
          <w:bCs/>
        </w:rPr>
        <w:t xml:space="preserve">Multiple </w:t>
      </w:r>
      <w:ins w:id="6400" w:author="jinahar" w:date="2013-11-04T14:32:00Z">
        <w:r w:rsidR="00487282">
          <w:rPr>
            <w:b/>
            <w:bCs/>
          </w:rPr>
          <w:t>Activities or Processes</w:t>
        </w:r>
      </w:ins>
      <w:del w:id="640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2" w:author="Preferred Customer" w:date="2013-08-30T14:06:00Z">
        <w:r w:rsidRPr="0019395D" w:rsidDel="00C95393">
          <w:delText>P</w:delText>
        </w:r>
      </w:del>
      <w:ins w:id="6403" w:author="Preferred Customer" w:date="2013-08-30T14:06:00Z">
        <w:r w:rsidRPr="0019395D">
          <w:t>p</w:t>
        </w:r>
      </w:ins>
      <w:r w:rsidRPr="0019395D">
        <w:t xml:space="preserve">art of </w:t>
      </w:r>
      <w:ins w:id="6404" w:author="Preferred Customer" w:date="2013-04-17T12:35:00Z">
        <w:r w:rsidRPr="0019395D">
          <w:t xml:space="preserve">OAR 340-216-8005 </w:t>
        </w:r>
      </w:ins>
      <w:r w:rsidRPr="0019395D">
        <w:t xml:space="preserve">Table 1, Part A to Part C, </w:t>
      </w:r>
      <w:del w:id="6405" w:author="Preferred Customer" w:date="2013-04-17T12:35:00Z">
        <w:r w:rsidRPr="0019395D" w:rsidDel="00A2669C">
          <w:delText xml:space="preserve">OAR 340-216-0020 </w:delText>
        </w:r>
      </w:del>
      <w:r w:rsidRPr="0019395D">
        <w:t>may obtain a Standard ACDP</w:t>
      </w:r>
      <w:ins w:id="640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lastRenderedPageBreak/>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07" w:author="jinahar" w:date="2013-08-01T15:10:00Z">
        <w:r w:rsidRPr="0019395D" w:rsidDel="00FE717F">
          <w:delText>the Department</w:delText>
        </w:r>
      </w:del>
      <w:ins w:id="640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09" w:author="jinahar" w:date="2013-08-01T15:09:00Z">
        <w:r w:rsidRPr="0019395D" w:rsidDel="00FE717F">
          <w:delText>the Department</w:delText>
        </w:r>
      </w:del>
      <w:ins w:id="6410" w:author="jinahar" w:date="2013-08-01T15:09:00Z">
        <w:r w:rsidRPr="0019395D">
          <w:t>DEQ</w:t>
        </w:r>
      </w:ins>
      <w:r w:rsidRPr="0019395D">
        <w:t xml:space="preserve">, unless prior arrangements for payment have been approved in writing by </w:t>
      </w:r>
      <w:del w:id="6411" w:author="jinahar" w:date="2013-08-01T15:09:00Z">
        <w:r w:rsidRPr="0019395D" w:rsidDel="00FE717F">
          <w:delText>the Department</w:delText>
        </w:r>
      </w:del>
      <w:ins w:id="641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3" w:author="jinahar" w:date="2013-08-01T15:11:00Z">
        <w:r w:rsidRPr="0019395D">
          <w:t xml:space="preserve"> through </w:t>
        </w:r>
      </w:ins>
      <w:del w:id="641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5" w:author="jinahar" w:date="2013-06-17T10:25:00Z">
        <w:r w:rsidRPr="0019395D" w:rsidDel="00D73EA5">
          <w:delText>D</w:delText>
        </w:r>
      </w:del>
      <w:ins w:id="6416" w:author="jinahar" w:date="2013-06-17T10:25:00Z">
        <w:r w:rsidRPr="0019395D">
          <w:t>d</w:t>
        </w:r>
      </w:ins>
      <w:r w:rsidRPr="0019395D">
        <w:t>ivision</w:t>
      </w:r>
      <w:ins w:id="641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18" w:author="Preferred Customer" w:date="2012-09-13T19:23:00Z">
        <w:r w:rsidRPr="0019395D" w:rsidDel="00240209">
          <w:delText>the Department</w:delText>
        </w:r>
      </w:del>
      <w:ins w:id="641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0" w:author="Preferred Customer" w:date="2012-09-13T19:23:00Z">
        <w:r w:rsidRPr="0019395D" w:rsidDel="00240209">
          <w:delText>the Department</w:delText>
        </w:r>
      </w:del>
      <w:ins w:id="6421" w:author="Preferred Customer" w:date="2012-09-13T19:23:00Z">
        <w:r w:rsidRPr="0019395D">
          <w:t>DEQ</w:t>
        </w:r>
      </w:ins>
      <w:r w:rsidRPr="0019395D">
        <w:t xml:space="preserve"> may revoke the permit. </w:t>
      </w:r>
      <w:ins w:id="6422" w:author="Preferred Customer" w:date="2013-09-14T14:14:00Z">
        <w:r w:rsidR="00CF742C">
          <w:t xml:space="preserve">DEQ will provide </w:t>
        </w:r>
      </w:ins>
      <w:del w:id="6423" w:author="Preferred Customer" w:date="2013-09-14T14:14:00Z">
        <w:r w:rsidRPr="0019395D" w:rsidDel="00CF742C">
          <w:delText>N</w:delText>
        </w:r>
      </w:del>
      <w:ins w:id="6424" w:author="Preferred Customer" w:date="2013-09-14T14:14:00Z">
        <w:r w:rsidR="00CF742C">
          <w:t>n</w:t>
        </w:r>
      </w:ins>
      <w:r w:rsidRPr="0019395D">
        <w:t xml:space="preserve">otice of the intent to revoke the permit </w:t>
      </w:r>
      <w:del w:id="6425" w:author="Preferred Customer" w:date="2013-09-14T14:14:00Z">
        <w:r w:rsidRPr="0019395D" w:rsidDel="00CF742C">
          <w:delText xml:space="preserve">will be provided </w:delText>
        </w:r>
      </w:del>
      <w:r w:rsidRPr="0019395D">
        <w:t xml:space="preserve">to the permittee </w:t>
      </w:r>
      <w:del w:id="6426" w:author="jinahar" w:date="2013-07-25T14:23:00Z">
        <w:r w:rsidRPr="0019395D" w:rsidDel="00C40D5F">
          <w:delText xml:space="preserve">in accordance with </w:delText>
        </w:r>
      </w:del>
      <w:ins w:id="6427" w:author="jinahar" w:date="2013-07-25T14:24:00Z">
        <w:r w:rsidRPr="0019395D">
          <w:t xml:space="preserve">under </w:t>
        </w:r>
      </w:ins>
      <w:r w:rsidRPr="0019395D">
        <w:t xml:space="preserve">OAR 340-011-0525. The notice will include the reasons why the permit will be revoked, and include an opportunity for </w:t>
      </w:r>
      <w:ins w:id="6428" w:author="Preferred Customer" w:date="2013-09-14T14:15:00Z">
        <w:r w:rsidR="00CF742C">
          <w:t xml:space="preserve">the permittee to request a contested case </w:t>
        </w:r>
      </w:ins>
      <w:r w:rsidRPr="0019395D">
        <w:t xml:space="preserve">hearing prior to the revocation. A </w:t>
      </w:r>
      <w:ins w:id="6429" w:author="Preferred Customer" w:date="2013-09-14T14:15:00Z">
        <w:r w:rsidR="00CF742C">
          <w:t xml:space="preserve">permittee’s </w:t>
        </w:r>
      </w:ins>
      <w:r w:rsidRPr="0019395D">
        <w:t>written request for hearing must be received</w:t>
      </w:r>
      <w:ins w:id="6430" w:author="Preferred Customer" w:date="2013-09-14T14:15:00Z">
        <w:r w:rsidR="00CF742C">
          <w:t xml:space="preserve"> by DEQ</w:t>
        </w:r>
      </w:ins>
      <w:r w:rsidRPr="0019395D">
        <w:t xml:space="preserve"> within 60 days from service of the notice</w:t>
      </w:r>
      <w:ins w:id="6431" w:author="Preferred Customer" w:date="2013-09-14T14:15:00Z">
        <w:r w:rsidR="00CF742C">
          <w:t xml:space="preserve"> on the permittee</w:t>
        </w:r>
      </w:ins>
      <w:r w:rsidRPr="0019395D">
        <w:t xml:space="preserve">, and must state the grounds of the request. The hearing will be conducted as a contested case hearing </w:t>
      </w:r>
      <w:del w:id="6432" w:author="jinahar" w:date="2013-07-25T14:26:00Z">
        <w:r w:rsidRPr="0019395D" w:rsidDel="00C40D5F">
          <w:delText xml:space="preserve">in accordance with </w:delText>
        </w:r>
      </w:del>
      <w:ins w:id="6433" w:author="jinahar" w:date="2013-07-25T14:26:00Z">
        <w:r w:rsidRPr="0019395D">
          <w:t xml:space="preserve">under </w:t>
        </w:r>
      </w:ins>
      <w:r w:rsidRPr="0019395D">
        <w:t>ORS 183.413 through 183.470 and OAR 340 division 011. The permit will continue in effect until the 60</w:t>
      </w:r>
      <w:ins w:id="6434" w:author="Preferred Customer" w:date="2013-09-14T14:16:00Z">
        <w:r w:rsidR="00CF742C">
          <w:t>th</w:t>
        </w:r>
      </w:ins>
      <w:r w:rsidRPr="0019395D">
        <w:t xml:space="preserve"> day</w:t>
      </w:r>
      <w:del w:id="6435" w:author="Preferred Customer" w:date="2013-09-14T14:16:00Z">
        <w:r w:rsidRPr="0019395D" w:rsidDel="00CF742C">
          <w:delText xml:space="preserve">s </w:delText>
        </w:r>
        <w:r w:rsidRPr="00CF742C" w:rsidDel="00CF742C">
          <w:delText>expires</w:delText>
        </w:r>
      </w:del>
      <w:ins w:id="6436" w:author="Preferred Customer" w:date="2013-09-14T14:16:00Z">
        <w:r w:rsidR="00CF742C" w:rsidRPr="00CF742C">
          <w:t xml:space="preserve"> after service of the </w:t>
        </w:r>
        <w:r w:rsidR="00CF742C" w:rsidRPr="00CF742C">
          <w:lastRenderedPageBreak/>
          <w:t>notice on the permittee, if the permittee does not timely request a hearing</w:t>
        </w:r>
      </w:ins>
      <w:r w:rsidRPr="0019395D">
        <w:t xml:space="preserve">, or until a final order is issued if </w:t>
      </w:r>
      <w:ins w:id="6437" w:author="Preferred Customer" w:date="2013-09-14T14:17:00Z">
        <w:r w:rsidR="00CF742C">
          <w:t>the permittee timely requests a hearing</w:t>
        </w:r>
      </w:ins>
      <w:del w:id="6438" w:author="Preferred Customer" w:date="2013-09-14T14:17:00Z">
        <w:r w:rsidRPr="0019395D" w:rsidDel="00CF742C">
          <w:delText>an appeal is filed, whichever is later</w:delText>
        </w:r>
      </w:del>
      <w:r w:rsidRPr="0019395D">
        <w:t>.</w:t>
      </w:r>
    </w:p>
    <w:p w:rsidR="0019395D" w:rsidRPr="0019395D" w:rsidRDefault="0019395D" w:rsidP="0019395D">
      <w:pPr>
        <w:rPr>
          <w:ins w:id="6439" w:author="pcuser" w:date="2013-08-22T18:46:00Z"/>
        </w:rPr>
      </w:pPr>
      <w:r w:rsidRPr="0019395D">
        <w:t xml:space="preserve">(b) If </w:t>
      </w:r>
      <w:del w:id="6440" w:author="Preferred Customer" w:date="2012-09-13T19:23:00Z">
        <w:r w:rsidRPr="0019395D" w:rsidDel="00240209">
          <w:delText>the Department</w:delText>
        </w:r>
      </w:del>
      <w:ins w:id="6441" w:author="Preferred Customer" w:date="2012-09-13T19:23:00Z">
        <w:r w:rsidRPr="0019395D">
          <w:t>DEQ</w:t>
        </w:r>
      </w:ins>
      <w:r w:rsidRPr="0019395D">
        <w:t xml:space="preserve"> finds there is a serious danger to the public health, safety or the environment caused by a permittee's activities,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4" w:author="Preferred Customer" w:date="2013-09-14T14:20:00Z">
        <w:r w:rsidRPr="0019395D" w:rsidDel="00CB24B9">
          <w:delText xml:space="preserve">as provided in </w:delText>
        </w:r>
      </w:del>
      <w:ins w:id="644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4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4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48" w:author="Preferred Customer" w:date="2013-09-14T14:22:00Z">
        <w:r w:rsidR="00CB24B9">
          <w:t xml:space="preserve">on the permittee </w:t>
        </w:r>
      </w:ins>
      <w:r w:rsidRPr="0019395D">
        <w:t xml:space="preserve">and </w:t>
      </w:r>
      <w:del w:id="644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0" w:author="jinahar" w:date="2013-07-25T14:26:00Z">
        <w:r w:rsidRPr="0019395D" w:rsidDel="00C40D5F">
          <w:delText xml:space="preserve">in accordance with </w:delText>
        </w:r>
      </w:del>
      <w:ins w:id="6451" w:author="jinahar" w:date="2013-07-25T14:26:00Z">
        <w:r w:rsidRPr="0019395D">
          <w:t xml:space="preserve">under </w:t>
        </w:r>
      </w:ins>
      <w:r w:rsidRPr="0019395D">
        <w:t>ORS 183.413 through 183.470 and OAR 340</w:t>
      </w:r>
      <w:del w:id="6452" w:author="Preferred Customer" w:date="2013-09-14T14:22:00Z">
        <w:r w:rsidRPr="0019395D" w:rsidDel="00CB24B9">
          <w:delText>,</w:delText>
        </w:r>
      </w:del>
      <w:r w:rsidRPr="0019395D">
        <w:t xml:space="preserve"> division 011. The revocation or refusal to renew becomes final without further action by </w:t>
      </w:r>
      <w:del w:id="6453" w:author="Preferred Customer" w:date="2012-09-13T19:23:00Z">
        <w:r w:rsidRPr="0019395D" w:rsidDel="00240209">
          <w:delText>the Department</w:delText>
        </w:r>
      </w:del>
      <w:ins w:id="6454" w:author="Preferred Customer" w:date="2012-09-13T19:23:00Z">
        <w:r w:rsidRPr="0019395D">
          <w:t>DEQ</w:t>
        </w:r>
      </w:ins>
      <w:r w:rsidRPr="0019395D">
        <w:t xml:space="preserve"> if a request for a hearing is not received within the 90 days.</w:t>
      </w:r>
      <w:ins w:id="645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56" w:author="jinahar" w:date="2013-09-10T12:17:00Z">
        <w:r w:rsidRPr="00086246">
          <w:rPr>
            <w:b/>
            <w:bCs/>
          </w:rPr>
          <w:t>NOTE:</w:t>
        </w:r>
        <w:r w:rsidRPr="00086246">
          <w:t> </w:t>
        </w:r>
      </w:ins>
      <w:ins w:id="645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58" w:author="pcuser" w:date="2013-08-22T18:50:00Z"/>
        </w:rPr>
      </w:pPr>
      <w:r w:rsidRPr="0019395D">
        <w:t xml:space="preserve">If </w:t>
      </w:r>
      <w:del w:id="6459" w:author="Preferred Customer" w:date="2012-09-13T19:23:00Z">
        <w:r w:rsidRPr="0019395D" w:rsidDel="00240209">
          <w:delText>the Department</w:delText>
        </w:r>
      </w:del>
      <w:ins w:id="6460" w:author="Preferred Customer" w:date="2012-09-13T19:23:00Z">
        <w:r w:rsidRPr="0019395D">
          <w:t>DEQ</w:t>
        </w:r>
      </w:ins>
      <w:r w:rsidRPr="0019395D">
        <w:t xml:space="preserve"> determines it is appropriate to modify an ACDP, other than a General ACDP, </w:t>
      </w:r>
      <w:del w:id="6461" w:author="Preferred Customer" w:date="2012-09-13T19:23:00Z">
        <w:r w:rsidRPr="0019395D" w:rsidDel="00240209">
          <w:delText>the Department</w:delText>
        </w:r>
      </w:del>
      <w:ins w:id="646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3" w:author="Preferred Customer" w:date="2013-09-14T14:25:00Z">
        <w:r w:rsidR="00A52235">
          <w:t xml:space="preserve">contested case </w:t>
        </w:r>
      </w:ins>
      <w:r w:rsidRPr="0019395D">
        <w:t xml:space="preserve">hearing within 20 days. </w:t>
      </w:r>
      <w:del w:id="6464" w:author="Preferred Customer" w:date="2013-09-14T14:25:00Z">
        <w:r w:rsidRPr="0019395D" w:rsidDel="00A52235">
          <w:delText>Such a</w:delText>
        </w:r>
      </w:del>
      <w:ins w:id="646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66" w:author="jinahar" w:date="2013-07-25T14:27:00Z">
        <w:r w:rsidRPr="0019395D" w:rsidDel="00C40D5F">
          <w:delText xml:space="preserve">in accordance with </w:delText>
        </w:r>
      </w:del>
      <w:ins w:id="6467" w:author="jinahar" w:date="2013-07-25T14:27:00Z">
        <w:r w:rsidRPr="0019395D">
          <w:t xml:space="preserve">under </w:t>
        </w:r>
      </w:ins>
      <w:r w:rsidRPr="0019395D">
        <w:t xml:space="preserve">ORS 183.413 through 183.470 and OAR </w:t>
      </w:r>
      <w:del w:id="646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69" w:author="Preferred Customer" w:date="2013-09-14T14:25:00Z">
        <w:r w:rsidRPr="0019395D" w:rsidDel="00A52235">
          <w:delText xml:space="preserve">in </w:delText>
        </w:r>
      </w:del>
      <w:ins w:id="6470" w:author="Preferred Customer" w:date="2013-09-14T14:25:00Z">
        <w:r w:rsidR="00A52235">
          <w:t xml:space="preserve">following </w:t>
        </w:r>
      </w:ins>
      <w:r w:rsidRPr="0019395D">
        <w:t>the hearing.</w:t>
      </w:r>
    </w:p>
    <w:p w:rsidR="0019395D" w:rsidRPr="0019395D" w:rsidRDefault="00086246" w:rsidP="0019395D">
      <w:ins w:id="6471" w:author="jinahar" w:date="2013-09-10T12:18:00Z">
        <w:r w:rsidRPr="00086246">
          <w:rPr>
            <w:b/>
            <w:bCs/>
          </w:rPr>
          <w:t>NOTE:</w:t>
        </w:r>
        <w:r w:rsidRPr="00086246">
          <w:t> </w:t>
        </w:r>
      </w:ins>
      <w:ins w:id="647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lastRenderedPageBreak/>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3" w:author="Preferred Customer" w:date="2013-04-17T12:35:00Z">
        <w:r w:rsidRPr="0019395D">
          <w:t xml:space="preserve">OAR 340-216-8005 </w:t>
        </w:r>
      </w:ins>
      <w:r w:rsidRPr="0019395D">
        <w:t xml:space="preserve">Table 1 </w:t>
      </w:r>
      <w:del w:id="6474" w:author="Preferred Customer" w:date="2013-04-17T12:35:00Z">
        <w:r w:rsidRPr="0019395D" w:rsidDel="00A2669C">
          <w:delText xml:space="preserve">OAR 340-216-0020 </w:delText>
        </w:r>
      </w:del>
      <w:r w:rsidRPr="0019395D">
        <w:t xml:space="preserve">must obtain a permit from </w:t>
      </w:r>
      <w:del w:id="6475" w:author="Preferred Customer" w:date="2012-09-13T19:23:00Z">
        <w:r w:rsidRPr="0019395D" w:rsidDel="00240209">
          <w:delText>the Department</w:delText>
        </w:r>
      </w:del>
      <w:ins w:id="6476" w:author="Preferred Customer" w:date="2012-09-13T19:23:00Z">
        <w:r w:rsidRPr="0019395D">
          <w:t>DEQ</w:t>
        </w:r>
      </w:ins>
      <w:ins w:id="6477" w:author="jinahar" w:date="2012-12-27T13:09:00Z">
        <w:r w:rsidRPr="0019395D">
          <w:t>,</w:t>
        </w:r>
      </w:ins>
      <w:r w:rsidRPr="0019395D">
        <w:t xml:space="preserve"> </w:t>
      </w:r>
      <w:ins w:id="6478" w:author="jinahar" w:date="2012-12-27T13:08:00Z">
        <w:r w:rsidRPr="0019395D">
          <w:t>keep a copy of the permit onsite</w:t>
        </w:r>
      </w:ins>
      <w:ins w:id="6479" w:author="Preferred Customer" w:date="2013-09-15T21:56:00Z">
        <w:r w:rsidR="00734A46">
          <w:t xml:space="preserve"> at the source</w:t>
        </w:r>
      </w:ins>
      <w:ins w:id="6480" w:author="jinahar" w:date="2012-12-27T13:08:00Z">
        <w:r w:rsidRPr="0019395D">
          <w:t xml:space="preserve"> </w:t>
        </w:r>
      </w:ins>
      <w:r w:rsidRPr="0019395D">
        <w:t xml:space="preserve">and are subject to fees as set forth in </w:t>
      </w:r>
      <w:ins w:id="6481" w:author="Preferred Customer" w:date="2013-04-17T12:35:00Z">
        <w:r w:rsidRPr="0019395D">
          <w:t xml:space="preserve">OAR 340-216-8010 </w:t>
        </w:r>
      </w:ins>
      <w:r w:rsidRPr="0019395D">
        <w:t>Table 2</w:t>
      </w:r>
      <w:del w:id="648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3" w:author="Preferred Customer" w:date="2013-09-14T14:27:00Z">
        <w:r w:rsidRPr="0019395D" w:rsidDel="00585B8C">
          <w:delText>who are</w:delText>
        </w:r>
      </w:del>
      <w:ins w:id="6484" w:author="Preferred Customer" w:date="2013-09-14T14:27:00Z">
        <w:r w:rsidR="00585B8C">
          <w:t>that</w:t>
        </w:r>
      </w:ins>
      <w:r w:rsidRPr="0019395D">
        <w:t xml:space="preserve"> temporarily suspend</w:t>
      </w:r>
      <w:del w:id="648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86" w:author="Preferred Customer" w:date="2013-09-14T14:29:00Z">
        <w:r w:rsidR="00807B03" w:rsidRPr="00807B03">
          <w:t>will be prorated based on the length of the closure in a calendar year, but will not be less than</w:t>
        </w:r>
      </w:ins>
      <w:del w:id="648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88" w:author="pcuser" w:date="2013-08-22T18:51:00Z"/>
        </w:rPr>
      </w:pPr>
      <w:r w:rsidRPr="0019395D">
        <w:lastRenderedPageBreak/>
        <w:t xml:space="preserve">(3) Sources who have received Department approval for payment of the temporary closure fee must obtain authorization from </w:t>
      </w:r>
      <w:del w:id="6489" w:author="Preferred Customer" w:date="2012-09-13T19:23:00Z">
        <w:r w:rsidRPr="0019395D" w:rsidDel="00240209">
          <w:delText>the Department</w:delText>
        </w:r>
      </w:del>
      <w:ins w:id="649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1" w:author="Preferred Customer" w:date="2012-09-13T19:23:00Z">
        <w:r w:rsidRPr="0019395D" w:rsidDel="00240209">
          <w:delText>the Department</w:delText>
        </w:r>
      </w:del>
      <w:ins w:id="649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3" w:author="pcuser" w:date="2013-08-22T18:51:00Z"/>
        </w:rPr>
      </w:pPr>
      <w:ins w:id="649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5" w:author="jinahar" w:date="2013-04-16T11:03:00Z">
        <w:r w:rsidRPr="0019395D">
          <w:rPr>
            <w:b/>
            <w:bCs/>
          </w:rPr>
          <w:t>8005</w:t>
        </w:r>
      </w:ins>
      <w:del w:id="649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497" w:author="pcuser" w:date="2013-03-05T09:54:00Z"/>
          <w:b/>
          <w:bCs/>
        </w:rPr>
      </w:pPr>
      <w:ins w:id="6498" w:author="pcuser" w:date="2013-03-05T09:54:00Z">
        <w:r w:rsidRPr="0019395D">
          <w:rPr>
            <w:b/>
            <w:bCs/>
          </w:rPr>
          <w:t>Table 1</w:t>
        </w:r>
      </w:ins>
    </w:p>
    <w:p w:rsidR="0019395D" w:rsidRPr="00460686" w:rsidRDefault="0019395D" w:rsidP="0019395D">
      <w:pPr>
        <w:rPr>
          <w:ins w:id="6499" w:author="pcuser" w:date="2013-03-05T09:58:00Z"/>
          <w:bCs/>
        </w:rPr>
      </w:pPr>
      <w:ins w:id="6500" w:author="pcuser" w:date="2013-03-05T09:57:00Z">
        <w:r w:rsidRPr="00460686">
          <w:rPr>
            <w:bCs/>
          </w:rPr>
          <w:t xml:space="preserve">The following source categories must obtain a permit. </w:t>
        </w:r>
      </w:ins>
      <w:ins w:id="6501" w:author="pcuser" w:date="2013-03-05T09:58:00Z">
        <w:r w:rsidRPr="00460686">
          <w:rPr>
            <w:bCs/>
          </w:rPr>
          <w:t>More than one source category in Table 1 may apply to a source</w:t>
        </w:r>
      </w:ins>
      <w:ins w:id="6502" w:author="Jill Inahara" w:date="2013-04-02T13:19:00Z">
        <w:r w:rsidRPr="00460686">
          <w:rPr>
            <w:bCs/>
          </w:rPr>
          <w:t xml:space="preserve"> and they are not necessarily listed in alphabetic order</w:t>
        </w:r>
      </w:ins>
      <w:ins w:id="6503" w:author="pcuser" w:date="2013-03-05T09:58:00Z">
        <w:r w:rsidRPr="00460686">
          <w:rPr>
            <w:bCs/>
          </w:rPr>
          <w:t xml:space="preserve">. </w:t>
        </w:r>
      </w:ins>
      <w:ins w:id="6504" w:author="pcuser" w:date="2013-03-05T09:57:00Z">
        <w:r w:rsidRPr="00460686">
          <w:rPr>
            <w:bCs/>
          </w:rPr>
          <w:t xml:space="preserve">If more than </w:t>
        </w:r>
      </w:ins>
      <w:ins w:id="6505" w:author="pcuser" w:date="2013-03-05T09:54:00Z">
        <w:r w:rsidRPr="00460686">
          <w:rPr>
            <w:bCs/>
          </w:rPr>
          <w:t xml:space="preserve">one </w:t>
        </w:r>
      </w:ins>
      <w:ins w:id="6506" w:author="pcuser" w:date="2013-03-05T09:57:00Z">
        <w:r w:rsidRPr="00460686">
          <w:rPr>
            <w:bCs/>
          </w:rPr>
          <w:t xml:space="preserve">source </w:t>
        </w:r>
      </w:ins>
      <w:ins w:id="6507" w:author="pcuser" w:date="2013-03-05T09:54:00Z">
        <w:r w:rsidRPr="00460686">
          <w:rPr>
            <w:bCs/>
          </w:rPr>
          <w:t xml:space="preserve">category in Table 1 </w:t>
        </w:r>
      </w:ins>
      <w:ins w:id="6508" w:author="pcuser" w:date="2013-03-05T09:57:00Z">
        <w:r w:rsidRPr="00460686">
          <w:rPr>
            <w:bCs/>
          </w:rPr>
          <w:t>a</w:t>
        </w:r>
      </w:ins>
      <w:ins w:id="6509" w:author="pcuser" w:date="2013-03-05T09:54:00Z">
        <w:r w:rsidRPr="00460686">
          <w:rPr>
            <w:bCs/>
          </w:rPr>
          <w:t>ppl</w:t>
        </w:r>
      </w:ins>
      <w:ins w:id="6510" w:author="pcuser" w:date="2013-03-05T09:57:00Z">
        <w:r w:rsidRPr="00460686">
          <w:rPr>
            <w:bCs/>
          </w:rPr>
          <w:t>ies</w:t>
        </w:r>
      </w:ins>
      <w:ins w:id="6511" w:author="pcuser" w:date="2013-03-05T09:54:00Z">
        <w:r w:rsidRPr="00460686">
          <w:rPr>
            <w:bCs/>
          </w:rPr>
          <w:t xml:space="preserve"> to a source</w:t>
        </w:r>
      </w:ins>
      <w:ins w:id="6512" w:author="pcuser" w:date="2013-03-05T09:57:00Z">
        <w:r w:rsidRPr="00460686">
          <w:rPr>
            <w:bCs/>
          </w:rPr>
          <w:t xml:space="preserve">, the highest level of permit </w:t>
        </w:r>
      </w:ins>
      <w:ins w:id="6513" w:author="pcuser" w:date="2013-03-05T09:58:00Z">
        <w:r w:rsidRPr="00460686">
          <w:rPr>
            <w:bCs/>
          </w:rPr>
          <w:t xml:space="preserve">specified in Part A, B, or C </w:t>
        </w:r>
      </w:ins>
      <w:ins w:id="6514" w:author="pcuser" w:date="2013-03-05T09:57:00Z">
        <w:r w:rsidRPr="00460686">
          <w:rPr>
            <w:bCs/>
          </w:rPr>
          <w:t>is required</w:t>
        </w:r>
      </w:ins>
      <w:ins w:id="6515" w:author="pcuser" w:date="2013-03-05T09:58:00Z">
        <w:r w:rsidRPr="00460686">
          <w:rPr>
            <w:bCs/>
          </w:rPr>
          <w:t>.</w:t>
        </w:r>
      </w:ins>
    </w:p>
    <w:p w:rsidR="0019395D" w:rsidRPr="0019395D" w:rsidRDefault="0019395D" w:rsidP="0019395D">
      <w:pPr>
        <w:rPr>
          <w:b/>
          <w:bCs/>
        </w:rPr>
      </w:pPr>
      <w:del w:id="651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17" w:author="pcuser" w:date="2013-03-05T09:53:00Z"/>
        </w:rPr>
      </w:pPr>
      <w:r w:rsidRPr="0019395D">
        <w:t xml:space="preserve">The following commercial and industrial sources must obtain a Basic ACDP under the procedures </w:t>
      </w:r>
      <w:del w:id="6518" w:author="Preferred Customer" w:date="2013-09-03T15:20:00Z">
        <w:r w:rsidRPr="0019395D" w:rsidDel="000406B0">
          <w:delText xml:space="preserve">set forth </w:delText>
        </w:r>
      </w:del>
      <w:r w:rsidRPr="0019395D">
        <w:t>in 340-216-0056 unless the source is required to obtain a different form of ACDP by Part B or C</w:t>
      </w:r>
      <w:del w:id="651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0"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1" w:author="Preferred Customer" w:date="2013-09-15T21:34:00Z">
        <w:r w:rsidRPr="0019395D" w:rsidDel="00A96B18">
          <w:delText>R</w:delText>
        </w:r>
      </w:del>
      <w:ins w:id="6522" w:author="Preferred Customer" w:date="2013-09-15T21:34:00Z">
        <w:r w:rsidR="00A96B18">
          <w:t>r</w:t>
        </w:r>
      </w:ins>
      <w:r w:rsidRPr="0019395D">
        <w:t xml:space="preserve">epair or </w:t>
      </w:r>
      <w:del w:id="6523" w:author="Preferred Customer" w:date="2013-09-15T21:34:00Z">
        <w:r w:rsidRPr="0019395D" w:rsidDel="00A96B18">
          <w:delText>P</w:delText>
        </w:r>
      </w:del>
      <w:ins w:id="6524" w:author="Preferred Customer" w:date="2013-09-15T21:34:00Z">
        <w:r w:rsidR="00A96B18">
          <w:t>p</w:t>
        </w:r>
      </w:ins>
      <w:r w:rsidRPr="0019395D">
        <w:t xml:space="preserve">ainting </w:t>
      </w:r>
      <w:del w:id="6525" w:author="Preferred Customer" w:date="2013-09-15T21:34:00Z">
        <w:r w:rsidRPr="0019395D" w:rsidDel="00A96B18">
          <w:delText>S</w:delText>
        </w:r>
      </w:del>
      <w:ins w:id="652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27" w:author="Preferred Customer" w:date="2013-09-15T21:34:00Z">
        <w:r w:rsidRPr="0019395D" w:rsidDel="00A96B18">
          <w:delText>M</w:delText>
        </w:r>
      </w:del>
      <w:ins w:id="6528" w:author="Preferred Customer" w:date="2013-09-15T21:34:00Z">
        <w:r w:rsidR="00A96B18">
          <w:t>m</w:t>
        </w:r>
      </w:ins>
      <w:r w:rsidRPr="0019395D">
        <w:t xml:space="preserve">anufacturing including </w:t>
      </w:r>
      <w:del w:id="6529" w:author="Preferred Customer" w:date="2013-09-15T21:34:00Z">
        <w:r w:rsidRPr="0019395D" w:rsidDel="00A96B18">
          <w:delText>R</w:delText>
        </w:r>
      </w:del>
      <w:ins w:id="6530" w:author="Preferred Customer" w:date="2013-09-15T21:34:00Z">
        <w:r w:rsidR="00A96B18">
          <w:t>r</w:t>
        </w:r>
      </w:ins>
      <w:r w:rsidRPr="0019395D">
        <w:t xml:space="preserve">edimix and CTB </w:t>
      </w:r>
      <w:ins w:id="653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2" w:author="Preferred Customer" w:date="2013-09-15T21:34:00Z">
        <w:r w:rsidRPr="0019395D" w:rsidDel="00A96B18">
          <w:delText>P</w:delText>
        </w:r>
      </w:del>
      <w:ins w:id="6533" w:author="Preferred Customer" w:date="2013-09-15T21:34:00Z">
        <w:r w:rsidR="00A96B18">
          <w:t>p</w:t>
        </w:r>
      </w:ins>
      <w:r w:rsidRPr="0019395D">
        <w:t xml:space="preserve">athological </w:t>
      </w:r>
      <w:del w:id="6534" w:author="Preferred Customer" w:date="2013-09-15T21:34:00Z">
        <w:r w:rsidRPr="0019395D" w:rsidDel="00A96B18">
          <w:delText>W</w:delText>
        </w:r>
      </w:del>
      <w:ins w:id="6535" w:author="Preferred Customer" w:date="2013-09-15T21:34:00Z">
        <w:r w:rsidR="00A96B18">
          <w:t>w</w:t>
        </w:r>
      </w:ins>
      <w:r w:rsidRPr="0019395D">
        <w:t xml:space="preserve">aste </w:t>
      </w:r>
      <w:del w:id="6536" w:author="Preferred Customer" w:date="2013-09-15T21:34:00Z">
        <w:r w:rsidRPr="0019395D" w:rsidDel="00A96B18">
          <w:delText>I</w:delText>
        </w:r>
      </w:del>
      <w:ins w:id="6537" w:author="Preferred Customer" w:date="2013-09-15T21:34:00Z">
        <w:r w:rsidR="00A96B18">
          <w:t>i</w:t>
        </w:r>
      </w:ins>
      <w:r w:rsidRPr="0019395D">
        <w:t>ncinerators with less than 20 tons/y</w:t>
      </w:r>
      <w:ins w:id="6538" w:author="Preferred Customer" w:date="2013-09-03T15:24:00Z">
        <w:r w:rsidRPr="0019395D">
          <w:t>ea</w:t>
        </w:r>
      </w:ins>
      <w:r w:rsidRPr="0019395D">
        <w:t>r</w:t>
      </w:r>
      <w:del w:id="653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1" w:author="Preferred Customer" w:date="2013-09-03T15:25:00Z">
        <w:r w:rsidRPr="0019395D">
          <w:t>ea</w:t>
        </w:r>
      </w:ins>
      <w:r w:rsidRPr="0019395D">
        <w:t>r</w:t>
      </w:r>
      <w:del w:id="654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3" w:author="Preferred Customer" w:date="2013-09-15T21:34:00Z">
        <w:r w:rsidRPr="0019395D" w:rsidDel="00A96B18">
          <w:delText>C</w:delText>
        </w:r>
      </w:del>
      <w:ins w:id="6544" w:author="Preferred Customer" w:date="2013-09-15T21:34:00Z">
        <w:r w:rsidR="00A96B18">
          <w:t>c</w:t>
        </w:r>
      </w:ins>
      <w:r w:rsidRPr="0019395D">
        <w:t xml:space="preserve">oncrete or </w:t>
      </w:r>
      <w:del w:id="6545" w:author="Preferred Customer" w:date="2013-09-15T21:34:00Z">
        <w:r w:rsidRPr="0019395D" w:rsidDel="00A96B18">
          <w:delText>A</w:delText>
        </w:r>
      </w:del>
      <w:ins w:id="6546" w:author="Preferred Customer" w:date="2013-09-15T21:34:00Z">
        <w:r w:rsidR="00A96B18">
          <w:t>a</w:t>
        </w:r>
      </w:ins>
      <w:r w:rsidRPr="0019395D">
        <w:t xml:space="preserve">sphalt </w:t>
      </w:r>
      <w:del w:id="6547" w:author="Preferred Customer" w:date="2013-09-15T21:34:00Z">
        <w:r w:rsidRPr="0019395D" w:rsidDel="00A96B18">
          <w:delText>C</w:delText>
        </w:r>
      </w:del>
      <w:ins w:id="6548" w:author="Preferred Customer" w:date="2013-09-15T21:34:00Z">
        <w:r w:rsidR="00A96B18">
          <w:t>c</w:t>
        </w:r>
      </w:ins>
      <w:r w:rsidRPr="0019395D">
        <w:t>rushing both portable and stationary more than 5,000 tons/y</w:t>
      </w:r>
      <w:ins w:id="6549" w:author="Preferred Customer" w:date="2013-09-03T15:24:00Z">
        <w:r w:rsidRPr="0019395D">
          <w:t>ea</w:t>
        </w:r>
      </w:ins>
      <w:r w:rsidRPr="0019395D">
        <w:t>r</w:t>
      </w:r>
      <w:del w:id="6550" w:author="Preferred Customer" w:date="2013-09-03T15:24:00Z">
        <w:r w:rsidRPr="0019395D" w:rsidDel="00001124">
          <w:delText>.</w:delText>
        </w:r>
      </w:del>
      <w:r w:rsidRPr="0019395D">
        <w:t xml:space="preserve"> but less than 25,000 tons/y</w:t>
      </w:r>
      <w:ins w:id="6551" w:author="Preferred Customer" w:date="2013-09-03T15:24:00Z">
        <w:r w:rsidRPr="0019395D">
          <w:t>ea</w:t>
        </w:r>
      </w:ins>
      <w:r w:rsidRPr="0019395D">
        <w:t>r</w:t>
      </w:r>
      <w:del w:id="655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5" w:author="Preferred Customer" w:date="2013-09-03T15:22:00Z">
        <w:r w:rsidRPr="0019395D" w:rsidDel="000406B0">
          <w:delText xml:space="preserve">set forth </w:delText>
        </w:r>
      </w:del>
      <w:r w:rsidRPr="0019395D">
        <w:t xml:space="preserve">in </w:t>
      </w:r>
      <w:ins w:id="6556"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557" w:author="Preferred Customer" w:date="2013-09-03T15:23:00Z">
        <w:r w:rsidRPr="0019395D" w:rsidDel="000406B0">
          <w:delText xml:space="preserve">set forth </w:delText>
        </w:r>
      </w:del>
      <w:r w:rsidRPr="0019395D">
        <w:t xml:space="preserve">in </w:t>
      </w:r>
      <w:ins w:id="6558" w:author="Preferred Customer" w:date="2013-09-22T19:05:00Z">
        <w:r w:rsidR="00184026">
          <w:t xml:space="preserve">OAR </w:t>
        </w:r>
      </w:ins>
      <w:r w:rsidRPr="0019395D">
        <w:t>340-216-0064; or</w:t>
      </w:r>
    </w:p>
    <w:p w:rsidR="0019395D" w:rsidRPr="0019395D" w:rsidRDefault="0019395D" w:rsidP="0019395D">
      <w:pPr>
        <w:rPr>
          <w:ins w:id="6559" w:author="pcuser" w:date="2013-03-05T09:51:00Z"/>
        </w:rPr>
      </w:pPr>
      <w:r w:rsidRPr="0019395D">
        <w:t xml:space="preserve">• </w:t>
      </w:r>
      <w:r w:rsidRPr="0019395D">
        <w:tab/>
        <w:t xml:space="preserve">a Standard ACDP under the procedures </w:t>
      </w:r>
      <w:del w:id="6560" w:author="Preferred Customer" w:date="2013-09-03T15:23:00Z">
        <w:r w:rsidRPr="0019395D" w:rsidDel="000406B0">
          <w:delText xml:space="preserve">set forth </w:delText>
        </w:r>
      </w:del>
      <w:r w:rsidRPr="0019395D">
        <w:t xml:space="preserve">in </w:t>
      </w:r>
      <w:ins w:id="6561" w:author="Preferred Customer" w:date="2013-09-22T19:05:00Z">
        <w:r w:rsidR="00184026">
          <w:t xml:space="preserve">OAR </w:t>
        </w:r>
      </w:ins>
      <w:r w:rsidRPr="0019395D">
        <w:t>340-216-0066 if the source fits one of the criteria of Part C</w:t>
      </w:r>
      <w:del w:id="6562" w:author="pcuser" w:date="2013-07-11T10:59:00Z">
        <w:r w:rsidRPr="0019395D" w:rsidDel="009C621C">
          <w:delText xml:space="preserve"> </w:delText>
        </w:r>
        <w:r w:rsidRPr="0019395D">
          <w:delText>hereof</w:delText>
        </w:r>
      </w:del>
      <w:ins w:id="656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4" w:author="pcuser" w:date="2013-03-05T10:18:00Z">
        <w:r w:rsidRPr="0019395D">
          <w:t>***</w:t>
        </w:r>
      </w:ins>
      <w:del w:id="6565" w:author="pcuser" w:date="2013-03-05T10:18:00Z">
        <w:r w:rsidRPr="0019395D" w:rsidDel="001D11A1">
          <w:tab/>
        </w:r>
      </w:del>
      <w:r w:rsidRPr="0019395D">
        <w:t xml:space="preserve">Aerospace or </w:t>
      </w:r>
      <w:del w:id="6566" w:author="Preferred Customer" w:date="2013-09-15T21:34:00Z">
        <w:r w:rsidRPr="0019395D" w:rsidDel="00A96B18">
          <w:delText>A</w:delText>
        </w:r>
      </w:del>
      <w:ins w:id="6567" w:author="Preferred Customer" w:date="2013-09-15T21:34:00Z">
        <w:r w:rsidR="00A96B18">
          <w:t>a</w:t>
        </w:r>
      </w:ins>
      <w:r w:rsidRPr="0019395D">
        <w:t xml:space="preserve">erospace </w:t>
      </w:r>
      <w:del w:id="6568" w:author="Preferred Customer" w:date="2013-09-15T21:34:00Z">
        <w:r w:rsidRPr="0019395D" w:rsidDel="00A96B18">
          <w:delText>P</w:delText>
        </w:r>
      </w:del>
      <w:ins w:id="6569" w:author="Preferred Customer" w:date="2013-09-15T21:34:00Z">
        <w:r w:rsidR="00A96B18">
          <w:t>p</w:t>
        </w:r>
      </w:ins>
      <w:r w:rsidRPr="0019395D">
        <w:t xml:space="preserve">arts </w:t>
      </w:r>
      <w:del w:id="6570" w:author="Preferred Customer" w:date="2013-09-15T21:34:00Z">
        <w:r w:rsidRPr="0019395D" w:rsidDel="00A96B18">
          <w:delText>M</w:delText>
        </w:r>
      </w:del>
      <w:ins w:id="6571" w:author="Preferred Customer" w:date="2013-09-15T21:34:00Z">
        <w:r w:rsidR="00A96B18">
          <w:t>m</w:t>
        </w:r>
      </w:ins>
      <w:r w:rsidRPr="0019395D">
        <w:t>anufacturing</w:t>
      </w:r>
      <w:ins w:id="6572" w:author="jinahar" w:date="2013-01-14T11:05:00Z">
        <w:r w:rsidRPr="0019395D">
          <w:t xml:space="preserve"> subject to RACT as regulated by </w:t>
        </w:r>
      </w:ins>
      <w:ins w:id="6573" w:author="Preferred Customer" w:date="2013-09-22T19:05:00Z">
        <w:r w:rsidR="00184026">
          <w:t xml:space="preserve">OAR 340 </w:t>
        </w:r>
      </w:ins>
      <w:ins w:id="6574" w:author="jinahar" w:date="2013-01-14T11:05:00Z">
        <w:r w:rsidRPr="0019395D">
          <w:t>division 232</w:t>
        </w:r>
      </w:ins>
    </w:p>
    <w:p w:rsidR="0019395D" w:rsidRPr="0019395D" w:rsidRDefault="0019395D" w:rsidP="0019395D">
      <w:r w:rsidRPr="0019395D">
        <w:t xml:space="preserve">2. </w:t>
      </w:r>
      <w:r w:rsidRPr="0019395D">
        <w:tab/>
        <w:t xml:space="preserve">Aluminum, </w:t>
      </w:r>
      <w:del w:id="6575" w:author="Preferred Customer" w:date="2013-09-15T21:34:00Z">
        <w:r w:rsidRPr="0019395D" w:rsidDel="00A96B18">
          <w:delText>C</w:delText>
        </w:r>
      </w:del>
      <w:ins w:id="6576" w:author="Preferred Customer" w:date="2013-09-15T21:34:00Z">
        <w:r w:rsidR="00A96B18">
          <w:t>c</w:t>
        </w:r>
      </w:ins>
      <w:r w:rsidRPr="0019395D">
        <w:t xml:space="preserve">opper, and </w:t>
      </w:r>
      <w:del w:id="6577" w:author="Preferred Customer" w:date="2013-09-15T21:34:00Z">
        <w:r w:rsidRPr="0019395D" w:rsidDel="00A96B18">
          <w:delText>O</w:delText>
        </w:r>
      </w:del>
      <w:ins w:id="6578" w:author="Preferred Customer" w:date="2013-09-15T21:34:00Z">
        <w:r w:rsidR="00A96B18">
          <w:t>o</w:t>
        </w:r>
      </w:ins>
      <w:r w:rsidRPr="0019395D">
        <w:t xml:space="preserve">ther </w:t>
      </w:r>
      <w:del w:id="6579" w:author="Preferred Customer" w:date="2013-09-15T21:35:00Z">
        <w:r w:rsidRPr="0019395D" w:rsidDel="00A96B18">
          <w:delText>N</w:delText>
        </w:r>
      </w:del>
      <w:ins w:id="6580" w:author="Preferred Customer" w:date="2013-09-15T21:35:00Z">
        <w:r w:rsidR="00A96B18">
          <w:t>n</w:t>
        </w:r>
      </w:ins>
      <w:r w:rsidRPr="0019395D">
        <w:t xml:space="preserve">onferrous </w:t>
      </w:r>
      <w:del w:id="6581" w:author="Preferred Customer" w:date="2013-09-15T21:35:00Z">
        <w:r w:rsidRPr="0019395D" w:rsidDel="00A96B18">
          <w:delText>F</w:delText>
        </w:r>
      </w:del>
      <w:ins w:id="6582" w:author="Preferred Customer" w:date="2013-09-15T21:35:00Z">
        <w:r w:rsidR="00A96B18">
          <w:t>f</w:t>
        </w:r>
      </w:ins>
      <w:r w:rsidRPr="0019395D">
        <w:t xml:space="preserve">oundries subject to an </w:t>
      </w:r>
      <w:del w:id="6583" w:author="Preferred Customer" w:date="2013-09-15T21:41:00Z">
        <w:r w:rsidRPr="0019395D" w:rsidDel="00575948">
          <w:delText>A</w:delText>
        </w:r>
      </w:del>
      <w:ins w:id="6584" w:author="Preferred Customer" w:date="2013-09-15T21:41:00Z">
        <w:r w:rsidR="00575948">
          <w:t>a</w:t>
        </w:r>
      </w:ins>
      <w:r w:rsidRPr="0019395D">
        <w:t xml:space="preserve">rea </w:t>
      </w:r>
      <w:del w:id="6585" w:author="Preferred Customer" w:date="2013-09-15T21:41:00Z">
        <w:r w:rsidRPr="0019395D" w:rsidDel="00575948">
          <w:delText>S</w:delText>
        </w:r>
      </w:del>
      <w:ins w:id="658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87" w:author="Preferred Customer" w:date="2013-09-15T21:35:00Z">
        <w:r w:rsidRPr="0019395D" w:rsidDel="00A96B18">
          <w:delText>P</w:delText>
        </w:r>
      </w:del>
      <w:ins w:id="6588" w:author="Preferred Customer" w:date="2013-09-15T21:35:00Z">
        <w:r w:rsidR="00A96B18">
          <w:t>p</w:t>
        </w:r>
      </w:ins>
      <w:r w:rsidRPr="0019395D">
        <w:t xml:space="preserve">roduction - </w:t>
      </w:r>
      <w:del w:id="6589" w:author="Preferred Customer" w:date="2013-09-15T21:35:00Z">
        <w:r w:rsidRPr="0019395D" w:rsidDel="00A96B18">
          <w:delText>P</w:delText>
        </w:r>
      </w:del>
      <w:ins w:id="659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1" w:author="Preferred Customer" w:date="2013-09-15T21:35:00Z">
        <w:r w:rsidRPr="0019395D" w:rsidDel="00A96B18">
          <w:delText>M</w:delText>
        </w:r>
      </w:del>
      <w:ins w:id="659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3" w:author="Preferred Customer" w:date="2013-09-15T21:35:00Z">
        <w:r w:rsidRPr="0019395D" w:rsidDel="00A96B18">
          <w:delText>R</w:delText>
        </w:r>
      </w:del>
      <w:ins w:id="6594" w:author="Preferred Customer" w:date="2013-09-15T21:35:00Z">
        <w:r w:rsidR="00A96B18">
          <w:t>r</w:t>
        </w:r>
      </w:ins>
      <w:r w:rsidRPr="0019395D">
        <w:t xml:space="preserve">endering and </w:t>
      </w:r>
      <w:del w:id="6595" w:author="Preferred Customer" w:date="2013-09-15T21:35:00Z">
        <w:r w:rsidRPr="0019395D" w:rsidDel="00A96B18">
          <w:delText>A</w:delText>
        </w:r>
      </w:del>
      <w:ins w:id="6596" w:author="Preferred Customer" w:date="2013-09-15T21:35:00Z">
        <w:r w:rsidR="00A96B18">
          <w:t>a</w:t>
        </w:r>
      </w:ins>
      <w:r w:rsidRPr="0019395D">
        <w:t xml:space="preserve">nimal </w:t>
      </w:r>
      <w:del w:id="6597" w:author="Preferred Customer" w:date="2013-09-15T21:35:00Z">
        <w:r w:rsidRPr="0019395D" w:rsidDel="00A96B18">
          <w:delText>R</w:delText>
        </w:r>
      </w:del>
      <w:ins w:id="6598" w:author="Preferred Customer" w:date="2013-09-15T21:35:00Z">
        <w:r w:rsidR="00A96B18">
          <w:t>r</w:t>
        </w:r>
      </w:ins>
      <w:r w:rsidRPr="0019395D">
        <w:t xml:space="preserve">eduction </w:t>
      </w:r>
      <w:del w:id="6599" w:author="Preferred Customer" w:date="2013-09-15T21:35:00Z">
        <w:r w:rsidRPr="0019395D" w:rsidDel="00A96B18">
          <w:delText>F</w:delText>
        </w:r>
      </w:del>
      <w:ins w:id="660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1" w:author="Preferred Customer" w:date="2013-09-15T21:35:00Z">
        <w:r w:rsidRPr="0019395D" w:rsidDel="00A96B18">
          <w:delText>B</w:delText>
        </w:r>
      </w:del>
      <w:ins w:id="6602" w:author="Preferred Customer" w:date="2013-09-15T21:35:00Z">
        <w:r w:rsidR="00A96B18">
          <w:t>b</w:t>
        </w:r>
      </w:ins>
      <w:r w:rsidRPr="0019395D">
        <w:t xml:space="preserve">lowing </w:t>
      </w:r>
      <w:del w:id="6603" w:author="Preferred Customer" w:date="2013-09-15T21:35:00Z">
        <w:r w:rsidRPr="0019395D" w:rsidDel="00A96B18">
          <w:delText>P</w:delText>
        </w:r>
      </w:del>
      <w:ins w:id="660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5" w:author="Preferred Customer" w:date="2013-09-15T21:35:00Z">
        <w:r w:rsidRPr="0019395D" w:rsidDel="00A96B18">
          <w:delText>F</w:delText>
        </w:r>
      </w:del>
      <w:ins w:id="6606" w:author="Preferred Customer" w:date="2013-09-15T21:35:00Z">
        <w:r w:rsidR="00A96B18">
          <w:t>f</w:t>
        </w:r>
      </w:ins>
      <w:r w:rsidRPr="0019395D">
        <w:t xml:space="preserve">elts or </w:t>
      </w:r>
      <w:del w:id="6607" w:author="Preferred Customer" w:date="2013-09-15T21:35:00Z">
        <w:r w:rsidRPr="0019395D" w:rsidDel="00A96B18">
          <w:delText>C</w:delText>
        </w:r>
      </w:del>
      <w:ins w:id="6608" w:author="Preferred Customer" w:date="2013-09-15T21:35:00Z">
        <w:r w:rsidR="00A96B18">
          <w:t>c</w:t>
        </w:r>
      </w:ins>
      <w:r w:rsidRPr="0019395D">
        <w:t>oating</w:t>
      </w:r>
      <w:ins w:id="6609" w:author="jinahar" w:date="2013-01-14T12:58:00Z">
        <w:r w:rsidRPr="0019395D">
          <w:t xml:space="preserve"> </w:t>
        </w:r>
      </w:ins>
      <w:ins w:id="6610" w:author="Preferred Customer" w:date="2013-09-15T21:35:00Z">
        <w:r w:rsidR="00A96B18">
          <w:t>m</w:t>
        </w:r>
      </w:ins>
      <w:ins w:id="6611" w:author="jinahar" w:date="2013-01-14T12:58:00Z">
        <w:r w:rsidRPr="0019395D">
          <w:t>anufacturing</w:t>
        </w:r>
      </w:ins>
    </w:p>
    <w:p w:rsidR="0019395D" w:rsidRPr="0019395D" w:rsidRDefault="0019395D" w:rsidP="0019395D">
      <w:r w:rsidRPr="0019395D">
        <w:t xml:space="preserve">8. </w:t>
      </w:r>
      <w:r w:rsidRPr="0019395D">
        <w:tab/>
        <w:t xml:space="preserve">Asphaltic </w:t>
      </w:r>
      <w:del w:id="6612" w:author="Preferred Customer" w:date="2013-09-15T21:35:00Z">
        <w:r w:rsidRPr="0019395D" w:rsidDel="00A96B18">
          <w:delText>C</w:delText>
        </w:r>
      </w:del>
      <w:ins w:id="6613" w:author="Preferred Customer" w:date="2013-09-15T21:35:00Z">
        <w:r w:rsidR="00A96B18">
          <w:t>c</w:t>
        </w:r>
      </w:ins>
      <w:r w:rsidRPr="0019395D">
        <w:t xml:space="preserve">oncrete </w:t>
      </w:r>
      <w:del w:id="6614" w:author="Preferred Customer" w:date="2013-09-15T21:35:00Z">
        <w:r w:rsidRPr="0019395D" w:rsidDel="00A96B18">
          <w:delText>P</w:delText>
        </w:r>
      </w:del>
      <w:ins w:id="6615" w:author="Preferred Customer" w:date="2013-09-15T21:35:00Z">
        <w:r w:rsidR="00A96B18">
          <w:t>p</w:t>
        </w:r>
      </w:ins>
      <w:r w:rsidRPr="0019395D">
        <w:t xml:space="preserve">aving </w:t>
      </w:r>
      <w:del w:id="6616" w:author="Preferred Customer" w:date="2013-09-15T21:35:00Z">
        <w:r w:rsidRPr="0019395D" w:rsidDel="00A96B18">
          <w:delText>P</w:delText>
        </w:r>
      </w:del>
      <w:ins w:id="661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18" w:author="Preferred Customer" w:date="2013-09-15T21:35:00Z">
        <w:r w:rsidRPr="0019395D" w:rsidDel="00A96B18">
          <w:delText>C</w:delText>
        </w:r>
      </w:del>
      <w:ins w:id="661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0" w:author="jinahar" w:date="2013-01-14T12:58:00Z">
        <w:r w:rsidRPr="0019395D">
          <w:tab/>
        </w:r>
      </w:ins>
      <w:r w:rsidRPr="0019395D">
        <w:t xml:space="preserve">Battery </w:t>
      </w:r>
      <w:del w:id="6621" w:author="Preferred Customer" w:date="2013-09-15T21:35:00Z">
        <w:r w:rsidRPr="0019395D" w:rsidDel="00A96B18">
          <w:delText>S</w:delText>
        </w:r>
      </w:del>
      <w:ins w:id="6622" w:author="Preferred Customer" w:date="2013-09-15T21:35:00Z">
        <w:r w:rsidR="00A96B18">
          <w:t>s</w:t>
        </w:r>
      </w:ins>
      <w:r w:rsidRPr="0019395D">
        <w:t xml:space="preserve">eparator </w:t>
      </w:r>
      <w:del w:id="6623" w:author="Preferred Customer" w:date="2013-09-15T21:35:00Z">
        <w:r w:rsidRPr="0019395D" w:rsidDel="00A96B18">
          <w:delText>M</w:delText>
        </w:r>
      </w:del>
      <w:ins w:id="6624" w:author="Preferred Customer" w:date="2013-09-15T21:35:00Z">
        <w:r w:rsidR="00A96B18">
          <w:t>m</w:t>
        </w:r>
      </w:ins>
      <w:r w:rsidRPr="0019395D">
        <w:t>anufacturing</w:t>
      </w:r>
    </w:p>
    <w:p w:rsidR="0019395D" w:rsidRPr="0019395D" w:rsidRDefault="0019395D" w:rsidP="0019395D">
      <w:r w:rsidRPr="0019395D">
        <w:t xml:space="preserve">11. </w:t>
      </w:r>
      <w:ins w:id="6625" w:author="jinahar" w:date="2013-01-14T12:58:00Z">
        <w:r w:rsidRPr="0019395D">
          <w:tab/>
        </w:r>
      </w:ins>
      <w:ins w:id="6626" w:author="jinahar" w:date="2013-01-14T12:59:00Z">
        <w:r w:rsidRPr="0019395D">
          <w:t>Lead-</w:t>
        </w:r>
      </w:ins>
      <w:ins w:id="6627" w:author="Preferred Customer" w:date="2013-09-15T21:35:00Z">
        <w:r w:rsidR="00A96B18">
          <w:t>a</w:t>
        </w:r>
      </w:ins>
      <w:ins w:id="6628" w:author="jinahar" w:date="2013-01-14T12:59:00Z">
        <w:r w:rsidRPr="0019395D">
          <w:t xml:space="preserve">cid </w:t>
        </w:r>
      </w:ins>
      <w:del w:id="6629" w:author="Preferred Customer" w:date="2013-09-15T21:36:00Z">
        <w:r w:rsidRPr="0019395D" w:rsidDel="00A96B18">
          <w:delText>B</w:delText>
        </w:r>
      </w:del>
      <w:ins w:id="6630" w:author="Preferred Customer" w:date="2013-09-15T21:36:00Z">
        <w:r w:rsidR="00A96B18">
          <w:t>b</w:t>
        </w:r>
      </w:ins>
      <w:r w:rsidRPr="0019395D">
        <w:t xml:space="preserve">attery </w:t>
      </w:r>
      <w:del w:id="6631" w:author="Preferred Customer" w:date="2013-09-15T21:36:00Z">
        <w:r w:rsidRPr="0019395D" w:rsidDel="00A96B18">
          <w:delText>M</w:delText>
        </w:r>
      </w:del>
      <w:ins w:id="6632" w:author="Preferred Customer" w:date="2013-09-15T21:36:00Z">
        <w:r w:rsidR="00A96B18">
          <w:t>m</w:t>
        </w:r>
      </w:ins>
      <w:r w:rsidRPr="0019395D">
        <w:t xml:space="preserve">anufacturing and </w:t>
      </w:r>
      <w:del w:id="6633" w:author="Preferred Customer" w:date="2013-09-15T21:36:00Z">
        <w:r w:rsidRPr="0019395D" w:rsidDel="00A96B18">
          <w:delText>R</w:delText>
        </w:r>
      </w:del>
      <w:ins w:id="6634" w:author="Preferred Customer" w:date="2013-09-21T12:40:00Z">
        <w:r w:rsidR="00B14B4E">
          <w:t>r</w:t>
        </w:r>
      </w:ins>
      <w:r w:rsidRPr="0019395D">
        <w:t>e-manufacturing</w:t>
      </w:r>
    </w:p>
    <w:p w:rsidR="0019395D" w:rsidRPr="0019395D" w:rsidRDefault="0019395D" w:rsidP="0019395D">
      <w:r w:rsidRPr="0019395D">
        <w:t xml:space="preserve">12. </w:t>
      </w:r>
      <w:ins w:id="6635" w:author="jinahar" w:date="2013-01-14T12:59:00Z">
        <w:r w:rsidRPr="0019395D">
          <w:tab/>
        </w:r>
      </w:ins>
      <w:r w:rsidRPr="0019395D">
        <w:t xml:space="preserve">Beet </w:t>
      </w:r>
      <w:del w:id="6636" w:author="Preferred Customer" w:date="2013-09-15T21:36:00Z">
        <w:r w:rsidRPr="0019395D" w:rsidDel="00A96B18">
          <w:delText>S</w:delText>
        </w:r>
      </w:del>
      <w:ins w:id="6637" w:author="Preferred Customer" w:date="2013-09-15T21:36:00Z">
        <w:r w:rsidR="00A96B18">
          <w:t>s</w:t>
        </w:r>
      </w:ins>
      <w:r w:rsidRPr="0019395D">
        <w:t xml:space="preserve">ugar </w:t>
      </w:r>
      <w:del w:id="6638" w:author="Preferred Customer" w:date="2013-09-15T21:36:00Z">
        <w:r w:rsidRPr="0019395D" w:rsidDel="00A96B18">
          <w:delText>M</w:delText>
        </w:r>
      </w:del>
      <w:ins w:id="6639" w:author="Preferred Customer" w:date="2013-09-15T21:36:00Z">
        <w:r w:rsidR="00A96B18">
          <w:t>m</w:t>
        </w:r>
      </w:ins>
      <w:r w:rsidRPr="0019395D">
        <w:t>anufacturing</w:t>
      </w:r>
    </w:p>
    <w:p w:rsidR="0019395D" w:rsidRPr="0019395D" w:rsidRDefault="0019395D" w:rsidP="0019395D">
      <w:r w:rsidRPr="0019395D">
        <w:t xml:space="preserve">13. </w:t>
      </w:r>
      <w:ins w:id="6640" w:author="jinahar" w:date="2013-01-14T13:00:00Z">
        <w:r w:rsidRPr="0019395D">
          <w:tab/>
        </w:r>
      </w:ins>
      <w:r w:rsidRPr="0019395D">
        <w:t xml:space="preserve">Boilers and other </w:t>
      </w:r>
      <w:del w:id="6641" w:author="Preferred Customer" w:date="2013-09-15T21:36:00Z">
        <w:r w:rsidRPr="0019395D" w:rsidDel="00A96B18">
          <w:delText>F</w:delText>
        </w:r>
      </w:del>
      <w:ins w:id="6642" w:author="Preferred Customer" w:date="2013-09-15T21:36:00Z">
        <w:r w:rsidR="00A96B18">
          <w:t>f</w:t>
        </w:r>
      </w:ins>
      <w:r w:rsidRPr="0019395D">
        <w:t xml:space="preserve">uel </w:t>
      </w:r>
      <w:del w:id="6643" w:author="Preferred Customer" w:date="2013-09-15T21:36:00Z">
        <w:r w:rsidRPr="0019395D" w:rsidDel="00A96B18">
          <w:delText>B</w:delText>
        </w:r>
      </w:del>
      <w:ins w:id="6644" w:author="Preferred Customer" w:date="2013-09-15T21:36:00Z">
        <w:r w:rsidR="00A96B18">
          <w:t>b</w:t>
        </w:r>
      </w:ins>
      <w:r w:rsidRPr="0019395D">
        <w:t xml:space="preserve">urning </w:t>
      </w:r>
      <w:del w:id="6645" w:author="Preferred Customer" w:date="2013-09-15T21:36:00Z">
        <w:r w:rsidRPr="0019395D" w:rsidDel="00A96B18">
          <w:delText>E</w:delText>
        </w:r>
      </w:del>
      <w:ins w:id="6646" w:author="Preferred Customer" w:date="2013-09-15T21:36:00Z">
        <w:r w:rsidR="00A96B18">
          <w:t>e</w:t>
        </w:r>
      </w:ins>
      <w:r w:rsidRPr="0019395D">
        <w:t xml:space="preserve">quipment </w:t>
      </w:r>
      <w:ins w:id="6647" w:author="pcuser" w:date="2013-03-05T10:00:00Z">
        <w:r w:rsidRPr="0019395D">
          <w:t>equal to or greater than</w:t>
        </w:r>
      </w:ins>
      <w:del w:id="6648" w:author="pcuser" w:date="2013-03-05T10:00:00Z">
        <w:r w:rsidRPr="0019395D" w:rsidDel="000F2327">
          <w:delText xml:space="preserve"> over</w:delText>
        </w:r>
      </w:del>
      <w:r w:rsidRPr="0019395D">
        <w:t xml:space="preserve"> 10 MMBTU/h</w:t>
      </w:r>
      <w:ins w:id="6649" w:author="pcuser" w:date="2013-03-05T09:59:00Z">
        <w:r w:rsidRPr="0019395D">
          <w:t>ou</w:t>
        </w:r>
      </w:ins>
      <w:r w:rsidRPr="0019395D">
        <w:t>r</w:t>
      </w:r>
      <w:del w:id="6650" w:author="pcuser" w:date="2013-03-05T09:59:00Z">
        <w:r w:rsidRPr="0019395D" w:rsidDel="000F2327">
          <w:delText>.</w:delText>
        </w:r>
      </w:del>
      <w:r w:rsidRPr="0019395D">
        <w:t xml:space="preserve"> heat input</w:t>
      </w:r>
      <w:ins w:id="6651" w:author="pcuser" w:date="2013-03-05T10:00:00Z">
        <w:r w:rsidRPr="0019395D">
          <w:t xml:space="preserve"> each</w:t>
        </w:r>
      </w:ins>
      <w:r w:rsidRPr="0019395D">
        <w:t xml:space="preserve">, except exclusively </w:t>
      </w:r>
      <w:del w:id="6652" w:author="Preferred Customer" w:date="2013-09-15T21:36:00Z">
        <w:r w:rsidRPr="0019395D" w:rsidDel="00A96B18">
          <w:delText>N</w:delText>
        </w:r>
      </w:del>
      <w:ins w:id="6653" w:author="Preferred Customer" w:date="2013-09-15T21:36:00Z">
        <w:r w:rsidR="00A96B18">
          <w:t>n</w:t>
        </w:r>
      </w:ins>
      <w:r w:rsidRPr="0019395D">
        <w:t xml:space="preserve">atural </w:t>
      </w:r>
      <w:del w:id="6654" w:author="Preferred Customer" w:date="2013-09-15T21:36:00Z">
        <w:r w:rsidRPr="0019395D" w:rsidDel="00A96B18">
          <w:delText>G</w:delText>
        </w:r>
      </w:del>
      <w:ins w:id="6655" w:author="Preferred Customer" w:date="2013-09-15T21:36:00Z">
        <w:r w:rsidR="00A96B18">
          <w:t>g</w:t>
        </w:r>
      </w:ins>
      <w:r w:rsidRPr="0019395D">
        <w:t xml:space="preserve">as and </w:t>
      </w:r>
      <w:del w:id="6656" w:author="Preferred Customer" w:date="2013-09-15T21:36:00Z">
        <w:r w:rsidRPr="0019395D" w:rsidDel="00A96B18">
          <w:delText>P</w:delText>
        </w:r>
      </w:del>
      <w:ins w:id="6657" w:author="Preferred Customer" w:date="2013-09-15T21:36:00Z">
        <w:r w:rsidR="00A96B18">
          <w:t>p</w:t>
        </w:r>
      </w:ins>
      <w:r w:rsidRPr="0019395D">
        <w:t xml:space="preserve">ropane fired </w:t>
      </w:r>
      <w:ins w:id="6658" w:author="pcuser" w:date="2013-03-05T10:00:00Z">
        <w:r w:rsidRPr="0019395D">
          <w:t>boilers</w:t>
        </w:r>
      </w:ins>
      <w:del w:id="6659" w:author="pcuser" w:date="2013-03-05T10:00:00Z">
        <w:r w:rsidRPr="0019395D" w:rsidDel="000F2327">
          <w:delText>units</w:delText>
        </w:r>
      </w:del>
      <w:r w:rsidRPr="0019395D">
        <w:t xml:space="preserve"> (with or without #2 diesel backup)</w:t>
      </w:r>
      <w:ins w:id="6660" w:author="pcuser" w:date="2013-03-05T10:03:00Z">
        <w:r w:rsidRPr="0019395D">
          <w:t xml:space="preserve"> </w:t>
        </w:r>
      </w:ins>
      <w:ins w:id="6661" w:author="pcuser" w:date="2013-03-05T10:01:00Z">
        <w:r w:rsidRPr="0019395D">
          <w:t>less than</w:t>
        </w:r>
      </w:ins>
      <w:r w:rsidRPr="0019395D">
        <w:t xml:space="preserve"> </w:t>
      </w:r>
      <w:del w:id="6662" w:author="pcuser" w:date="2013-03-05T10:01:00Z">
        <w:r w:rsidRPr="0019395D" w:rsidDel="001F4D77">
          <w:delText xml:space="preserve">under </w:delText>
        </w:r>
      </w:del>
      <w:r w:rsidRPr="0019395D">
        <w:t>30 MMBTU/h</w:t>
      </w:r>
      <w:ins w:id="6663" w:author="jinahar" w:date="2012-12-27T13:38:00Z">
        <w:r w:rsidRPr="0019395D">
          <w:t>ou</w:t>
        </w:r>
      </w:ins>
      <w:r w:rsidRPr="0019395D">
        <w:t>r</w:t>
      </w:r>
      <w:ins w:id="6664" w:author="pcuser" w:date="2013-03-05T10:00:00Z">
        <w:r w:rsidRPr="0019395D">
          <w:t xml:space="preserve"> each</w:t>
        </w:r>
      </w:ins>
      <w:del w:id="6665" w:author="Preferred Customer" w:date="2013-09-03T15:25:00Z">
        <w:r w:rsidRPr="0019395D" w:rsidDel="00001124">
          <w:delText>.</w:delText>
        </w:r>
      </w:del>
      <w:del w:id="6666" w:author="jinahar" w:date="2012-12-27T13:38:00Z">
        <w:r w:rsidRPr="0019395D" w:rsidDel="000B5436">
          <w:delText xml:space="preserve"> heat input</w:delText>
        </w:r>
      </w:del>
      <w:ins w:id="6667" w:author="pcuser" w:date="2013-03-04T11:26:00Z">
        <w:r w:rsidRPr="0019395D">
          <w:t xml:space="preserve"> </w:t>
        </w:r>
      </w:ins>
    </w:p>
    <w:p w:rsidR="0019395D" w:rsidRPr="0019395D" w:rsidRDefault="0019395D" w:rsidP="0019395D">
      <w:r w:rsidRPr="0019395D">
        <w:t xml:space="preserve">14. </w:t>
      </w:r>
      <w:ins w:id="6668" w:author="jinahar" w:date="2013-01-14T13:00:00Z">
        <w:r w:rsidRPr="0019395D">
          <w:tab/>
        </w:r>
      </w:ins>
      <w:r w:rsidRPr="0019395D">
        <w:t xml:space="preserve">Building paper and </w:t>
      </w:r>
      <w:del w:id="6669" w:author="Preferred Customer" w:date="2013-09-15T21:36:00Z">
        <w:r w:rsidRPr="0019395D" w:rsidDel="00A96B18">
          <w:delText>B</w:delText>
        </w:r>
      </w:del>
      <w:ins w:id="6670" w:author="Preferred Customer" w:date="2013-09-15T21:36:00Z">
        <w:r w:rsidR="00A96B18">
          <w:t>b</w:t>
        </w:r>
      </w:ins>
      <w:r w:rsidRPr="0019395D">
        <w:t xml:space="preserve">uildingboard </w:t>
      </w:r>
      <w:del w:id="6671" w:author="Preferred Customer" w:date="2013-09-15T21:36:00Z">
        <w:r w:rsidRPr="0019395D" w:rsidDel="00A96B18">
          <w:delText>M</w:delText>
        </w:r>
      </w:del>
      <w:ins w:id="667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3" w:author="Preferred Customer" w:date="2013-09-15T21:36:00Z">
        <w:r w:rsidRPr="0019395D" w:rsidDel="00A96B18">
          <w:delText>C</w:delText>
        </w:r>
      </w:del>
      <w:ins w:id="6674" w:author="Preferred Customer" w:date="2013-09-15T21:36:00Z">
        <w:r w:rsidR="00A96B18">
          <w:t>c</w:t>
        </w:r>
      </w:ins>
      <w:r w:rsidRPr="0019395D">
        <w:t xml:space="preserve">arbide </w:t>
      </w:r>
      <w:del w:id="6675" w:author="Preferred Customer" w:date="2013-09-15T21:36:00Z">
        <w:r w:rsidRPr="0019395D" w:rsidDel="00A96B18">
          <w:delText>M</w:delText>
        </w:r>
      </w:del>
      <w:ins w:id="6676" w:author="Preferred Customer" w:date="2013-09-15T21:36:00Z">
        <w:r w:rsidR="00A96B18">
          <w:t>m</w:t>
        </w:r>
      </w:ins>
      <w:r w:rsidRPr="0019395D">
        <w:t>anufacturing</w:t>
      </w:r>
    </w:p>
    <w:p w:rsidR="0019395D" w:rsidRPr="0019395D" w:rsidRDefault="0019395D" w:rsidP="0019395D">
      <w:r w:rsidRPr="0019395D">
        <w:t xml:space="preserve">16. *** Can or </w:t>
      </w:r>
      <w:del w:id="6677" w:author="Preferred Customer" w:date="2013-09-15T21:37:00Z">
        <w:r w:rsidRPr="0019395D" w:rsidDel="00A96B18">
          <w:delText>D</w:delText>
        </w:r>
      </w:del>
      <w:ins w:id="6678" w:author="Preferred Customer" w:date="2013-09-15T21:37:00Z">
        <w:r w:rsidR="00A96B18">
          <w:t>d</w:t>
        </w:r>
      </w:ins>
      <w:r w:rsidRPr="0019395D">
        <w:t xml:space="preserve">rum </w:t>
      </w:r>
      <w:del w:id="6679" w:author="Preferred Customer" w:date="2013-09-15T21:37:00Z">
        <w:r w:rsidRPr="0019395D" w:rsidDel="00A96B18">
          <w:delText>C</w:delText>
        </w:r>
      </w:del>
      <w:ins w:id="6680" w:author="Preferred Customer" w:date="2013-09-15T21:37:00Z">
        <w:r w:rsidR="00A96B18">
          <w:t>c</w:t>
        </w:r>
      </w:ins>
      <w:r w:rsidRPr="0019395D">
        <w:t>oating</w:t>
      </w:r>
      <w:ins w:id="6681" w:author="jinahar" w:date="2013-01-14T13:01:00Z">
        <w:r w:rsidRPr="0019395D">
          <w:t xml:space="preserve"> subject to RACT as regulated by </w:t>
        </w:r>
      </w:ins>
      <w:ins w:id="6682" w:author="Preferred Customer" w:date="2013-09-22T19:06:00Z">
        <w:r w:rsidR="00184026">
          <w:t xml:space="preserve">OAR 340 </w:t>
        </w:r>
      </w:ins>
      <w:ins w:id="6683" w:author="jinahar" w:date="2013-01-14T13:01:00Z">
        <w:r w:rsidRPr="0019395D">
          <w:t>division 232</w:t>
        </w:r>
      </w:ins>
    </w:p>
    <w:p w:rsidR="0019395D" w:rsidRPr="0019395D" w:rsidRDefault="0019395D" w:rsidP="0019395D">
      <w:r w:rsidRPr="0019395D">
        <w:t xml:space="preserve">17. </w:t>
      </w:r>
      <w:ins w:id="6684" w:author="jinahar" w:date="2013-01-14T13:01:00Z">
        <w:r w:rsidRPr="0019395D">
          <w:tab/>
        </w:r>
      </w:ins>
      <w:r w:rsidRPr="0019395D">
        <w:t xml:space="preserve">Cement </w:t>
      </w:r>
      <w:del w:id="6685" w:author="Preferred Customer" w:date="2013-09-15T21:37:00Z">
        <w:r w:rsidRPr="0019395D" w:rsidDel="00A96B18">
          <w:delText>M</w:delText>
        </w:r>
      </w:del>
      <w:ins w:id="6686" w:author="Preferred Customer" w:date="2013-09-15T21:37:00Z">
        <w:r w:rsidR="00A96B18">
          <w:t>m</w:t>
        </w:r>
      </w:ins>
      <w:r w:rsidRPr="0019395D">
        <w:t>anufacturing</w:t>
      </w:r>
    </w:p>
    <w:p w:rsidR="0019395D" w:rsidRPr="0019395D" w:rsidRDefault="0019395D" w:rsidP="0019395D">
      <w:r w:rsidRPr="0019395D">
        <w:t xml:space="preserve">18. * </w:t>
      </w:r>
      <w:ins w:id="6687" w:author="jinahar" w:date="2013-01-14T13:01:00Z">
        <w:r w:rsidRPr="0019395D">
          <w:tab/>
        </w:r>
      </w:ins>
      <w:r w:rsidRPr="0019395D">
        <w:t xml:space="preserve">Cereal </w:t>
      </w:r>
      <w:del w:id="6688" w:author="Preferred Customer" w:date="2013-09-15T21:37:00Z">
        <w:r w:rsidRPr="0019395D" w:rsidDel="00A96B18">
          <w:delText>P</w:delText>
        </w:r>
      </w:del>
      <w:ins w:id="6689" w:author="Preferred Customer" w:date="2013-09-15T21:37:00Z">
        <w:r w:rsidR="00A96B18">
          <w:t>p</w:t>
        </w:r>
      </w:ins>
      <w:r w:rsidRPr="0019395D">
        <w:t xml:space="preserve">reparations and </w:t>
      </w:r>
      <w:del w:id="6690" w:author="Preferred Customer" w:date="2013-09-15T21:37:00Z">
        <w:r w:rsidRPr="0019395D" w:rsidDel="00A96B18">
          <w:delText>A</w:delText>
        </w:r>
      </w:del>
      <w:ins w:id="6691" w:author="Preferred Customer" w:date="2013-09-15T21:37:00Z">
        <w:r w:rsidR="00A96B18">
          <w:t>a</w:t>
        </w:r>
      </w:ins>
      <w:r w:rsidRPr="0019395D">
        <w:t xml:space="preserve">ssociated </w:t>
      </w:r>
      <w:del w:id="6692" w:author="Preferred Customer" w:date="2013-09-15T21:37:00Z">
        <w:r w:rsidRPr="0019395D" w:rsidDel="00A96B18">
          <w:delText>G</w:delText>
        </w:r>
      </w:del>
      <w:ins w:id="6693" w:author="Preferred Customer" w:date="2013-09-15T21:37:00Z">
        <w:r w:rsidR="00A96B18">
          <w:t>g</w:t>
        </w:r>
      </w:ins>
      <w:r w:rsidRPr="0019395D">
        <w:t xml:space="preserve">rain </w:t>
      </w:r>
      <w:del w:id="6694" w:author="Preferred Customer" w:date="2013-09-15T21:37:00Z">
        <w:r w:rsidRPr="0019395D" w:rsidDel="00A96B18">
          <w:delText>E</w:delText>
        </w:r>
      </w:del>
      <w:ins w:id="6695" w:author="Preferred Customer" w:date="2013-09-15T21:37:00Z">
        <w:r w:rsidR="00A96B18">
          <w:t>e</w:t>
        </w:r>
      </w:ins>
      <w:r w:rsidRPr="0019395D">
        <w:t>levators 10,000 or more tons/y</w:t>
      </w:r>
      <w:ins w:id="6696" w:author="Preferred Customer" w:date="2013-09-03T15:27:00Z">
        <w:r w:rsidRPr="0019395D">
          <w:t>ea</w:t>
        </w:r>
      </w:ins>
      <w:r w:rsidRPr="0019395D">
        <w:t>r</w:t>
      </w:r>
      <w:del w:id="669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698" w:author="jinahar" w:date="2013-01-14T13:01:00Z">
        <w:r w:rsidRPr="0019395D">
          <w:tab/>
        </w:r>
      </w:ins>
      <w:r w:rsidRPr="0019395D">
        <w:t xml:space="preserve"> Charcoal </w:t>
      </w:r>
      <w:del w:id="6699" w:author="Preferred Customer" w:date="2013-09-15T21:37:00Z">
        <w:r w:rsidRPr="0019395D" w:rsidDel="00A96B18">
          <w:delText>M</w:delText>
        </w:r>
      </w:del>
      <w:ins w:id="6700" w:author="Preferred Customer" w:date="2013-09-15T21:37:00Z">
        <w:r w:rsidR="00A96B18">
          <w:t>m</w:t>
        </w:r>
      </w:ins>
      <w:r w:rsidRPr="0019395D">
        <w:t>anufacturing</w:t>
      </w:r>
    </w:p>
    <w:p w:rsidR="0019395D" w:rsidRPr="0019395D" w:rsidRDefault="0019395D" w:rsidP="0019395D">
      <w:r w:rsidRPr="0019395D">
        <w:t xml:space="preserve">20. </w:t>
      </w:r>
      <w:ins w:id="6701" w:author="jinahar" w:date="2013-01-14T13:01:00Z">
        <w:r w:rsidRPr="0019395D">
          <w:tab/>
        </w:r>
      </w:ins>
      <w:r w:rsidRPr="0019395D">
        <w:t xml:space="preserve">Chlorine and </w:t>
      </w:r>
      <w:del w:id="6702" w:author="Preferred Customer" w:date="2013-09-15T21:37:00Z">
        <w:r w:rsidRPr="0019395D" w:rsidDel="00A96B18">
          <w:delText>A</w:delText>
        </w:r>
      </w:del>
      <w:ins w:id="6703" w:author="Preferred Customer" w:date="2013-09-15T21:37:00Z">
        <w:r w:rsidR="00A96B18">
          <w:t>a</w:t>
        </w:r>
      </w:ins>
      <w:r w:rsidRPr="0019395D">
        <w:t>lkali</w:t>
      </w:r>
      <w:del w:id="6704" w:author="pcuser" w:date="2013-03-05T10:08:00Z">
        <w:r w:rsidRPr="0019395D" w:rsidDel="00ED21AC">
          <w:delText>es</w:delText>
        </w:r>
      </w:del>
      <w:r w:rsidRPr="0019395D">
        <w:t xml:space="preserve"> </w:t>
      </w:r>
      <w:del w:id="6705" w:author="Preferred Customer" w:date="2013-09-15T21:37:00Z">
        <w:r w:rsidRPr="0019395D" w:rsidDel="00A96B18">
          <w:delText>M</w:delText>
        </w:r>
      </w:del>
      <w:ins w:id="6706" w:author="Preferred Customer" w:date="2013-09-15T21:37:00Z">
        <w:r w:rsidR="00A96B18">
          <w:t>m</w:t>
        </w:r>
      </w:ins>
      <w:r w:rsidRPr="0019395D">
        <w:t>anufacturing</w:t>
      </w:r>
    </w:p>
    <w:p w:rsidR="0019395D" w:rsidRPr="0019395D" w:rsidRDefault="0019395D" w:rsidP="0019395D">
      <w:r w:rsidRPr="0019395D">
        <w:lastRenderedPageBreak/>
        <w:t xml:space="preserve">21. </w:t>
      </w:r>
      <w:ins w:id="6707" w:author="jinahar" w:date="2013-01-14T13:01:00Z">
        <w:r w:rsidRPr="0019395D">
          <w:tab/>
        </w:r>
      </w:ins>
      <w:r w:rsidRPr="0019395D">
        <w:t xml:space="preserve">Chrome </w:t>
      </w:r>
      <w:del w:id="6708" w:author="Preferred Customer" w:date="2013-09-15T21:37:00Z">
        <w:r w:rsidRPr="0019395D" w:rsidDel="00A96B18">
          <w:delText>P</w:delText>
        </w:r>
      </w:del>
      <w:ins w:id="6709" w:author="Preferred Customer" w:date="2013-09-15T21:37:00Z">
        <w:r w:rsidR="00A96B18">
          <w:t>p</w:t>
        </w:r>
      </w:ins>
      <w:r w:rsidRPr="0019395D">
        <w:t>lating</w:t>
      </w:r>
      <w:ins w:id="6710" w:author="jinahar" w:date="2013-01-14T13:02:00Z">
        <w:r w:rsidRPr="0019395D">
          <w:t xml:space="preserve"> and </w:t>
        </w:r>
      </w:ins>
      <w:ins w:id="6711" w:author="Preferred Customer" w:date="2013-09-15T21:37:00Z">
        <w:r w:rsidR="00A96B18">
          <w:t>a</w:t>
        </w:r>
      </w:ins>
      <w:ins w:id="6712" w:author="jinahar" w:date="2013-01-14T13:02:00Z">
        <w:r w:rsidRPr="0019395D">
          <w:t xml:space="preserve">nodizing subject to a NESHAP </w:t>
        </w:r>
      </w:ins>
    </w:p>
    <w:p w:rsidR="0019395D" w:rsidRPr="0019395D" w:rsidRDefault="0019395D" w:rsidP="0019395D">
      <w:r w:rsidRPr="0019395D">
        <w:t>22.</w:t>
      </w:r>
      <w:ins w:id="6713" w:author="jinahar" w:date="2013-01-14T13:01:00Z">
        <w:r w:rsidRPr="0019395D">
          <w:tab/>
        </w:r>
      </w:ins>
      <w:r w:rsidRPr="0019395D">
        <w:t xml:space="preserve"> Clay </w:t>
      </w:r>
      <w:del w:id="6714" w:author="Preferred Customer" w:date="2013-09-15T21:37:00Z">
        <w:r w:rsidRPr="0019395D" w:rsidDel="00A96B18">
          <w:delText>C</w:delText>
        </w:r>
      </w:del>
      <w:ins w:id="6715" w:author="Preferred Customer" w:date="2013-09-15T21:37:00Z">
        <w:r w:rsidR="00A96B18">
          <w:t>c</w:t>
        </w:r>
      </w:ins>
      <w:r w:rsidRPr="0019395D">
        <w:t xml:space="preserve">eramics </w:t>
      </w:r>
      <w:del w:id="6716" w:author="Preferred Customer" w:date="2013-09-15T21:37:00Z">
        <w:r w:rsidRPr="0019395D" w:rsidDel="00A96B18">
          <w:delText>M</w:delText>
        </w:r>
      </w:del>
      <w:ins w:id="6717" w:author="Preferred Customer" w:date="2013-09-15T21:37:00Z">
        <w:r w:rsidR="00A96B18">
          <w:t>m</w:t>
        </w:r>
      </w:ins>
      <w:r w:rsidRPr="0019395D">
        <w:t xml:space="preserve">anufacturing subject to an </w:t>
      </w:r>
      <w:del w:id="6718" w:author="Preferred Customer" w:date="2013-09-15T21:41:00Z">
        <w:r w:rsidRPr="0019395D" w:rsidDel="00575948">
          <w:delText>A</w:delText>
        </w:r>
      </w:del>
      <w:ins w:id="6719" w:author="Preferred Customer" w:date="2013-09-15T21:41:00Z">
        <w:r w:rsidR="00575948">
          <w:t>a</w:t>
        </w:r>
      </w:ins>
      <w:r w:rsidRPr="0019395D">
        <w:t xml:space="preserve">rea </w:t>
      </w:r>
      <w:del w:id="6720" w:author="Preferred Customer" w:date="2013-09-15T21:41:00Z">
        <w:r w:rsidRPr="0019395D" w:rsidDel="00575948">
          <w:delText>S</w:delText>
        </w:r>
      </w:del>
      <w:ins w:id="6721" w:author="Preferred Customer" w:date="2013-09-15T21:41:00Z">
        <w:r w:rsidR="00575948">
          <w:t>s</w:t>
        </w:r>
      </w:ins>
      <w:r w:rsidRPr="0019395D">
        <w:t>ource NESHAP</w:t>
      </w:r>
    </w:p>
    <w:p w:rsidR="0019395D" w:rsidRPr="0019395D" w:rsidRDefault="0019395D" w:rsidP="0019395D">
      <w:r w:rsidRPr="0019395D">
        <w:t xml:space="preserve">23. </w:t>
      </w:r>
      <w:ins w:id="6722" w:author="jinahar" w:date="2013-01-14T13:01:00Z">
        <w:r w:rsidRPr="0019395D">
          <w:tab/>
        </w:r>
      </w:ins>
      <w:r w:rsidRPr="0019395D">
        <w:t xml:space="preserve">Coffee </w:t>
      </w:r>
      <w:del w:id="6723" w:author="Preferred Customer" w:date="2013-09-15T21:37:00Z">
        <w:r w:rsidRPr="0019395D" w:rsidDel="00A96B18">
          <w:delText>R</w:delText>
        </w:r>
      </w:del>
      <w:ins w:id="6724" w:author="Preferred Customer" w:date="2013-09-15T21:37:00Z">
        <w:r w:rsidR="00A96B18">
          <w:t>r</w:t>
        </w:r>
      </w:ins>
      <w:r w:rsidRPr="0019395D">
        <w:t xml:space="preserve">oasting (roasting 30 or more </w:t>
      </w:r>
      <w:ins w:id="6725" w:author="jinahar" w:date="2013-10-03T11:20:00Z">
        <w:r w:rsidR="001B72F5">
          <w:t xml:space="preserve">green </w:t>
        </w:r>
      </w:ins>
      <w:r w:rsidRPr="0019395D">
        <w:t>tons per year)</w:t>
      </w:r>
    </w:p>
    <w:p w:rsidR="0019395D" w:rsidRPr="0019395D" w:rsidRDefault="0019395D" w:rsidP="0019395D">
      <w:r w:rsidRPr="0019395D">
        <w:t xml:space="preserve">24. </w:t>
      </w:r>
      <w:ins w:id="6726" w:author="jinahar" w:date="2013-01-14T13:02:00Z">
        <w:r w:rsidRPr="0019395D">
          <w:tab/>
        </w:r>
      </w:ins>
      <w:r w:rsidRPr="0019395D">
        <w:t xml:space="preserve">Concrete </w:t>
      </w:r>
      <w:del w:id="6727" w:author="Preferred Customer" w:date="2013-09-15T21:37:00Z">
        <w:r w:rsidRPr="0019395D" w:rsidDel="00A96B18">
          <w:delText>M</w:delText>
        </w:r>
      </w:del>
      <w:ins w:id="6728" w:author="Preferred Customer" w:date="2013-09-15T21:37:00Z">
        <w:r w:rsidR="00A96B18">
          <w:t>m</w:t>
        </w:r>
      </w:ins>
      <w:r w:rsidRPr="0019395D">
        <w:t xml:space="preserve">anufacturing including </w:t>
      </w:r>
      <w:del w:id="6729" w:author="Preferred Customer" w:date="2013-09-15T21:37:00Z">
        <w:r w:rsidRPr="0019395D" w:rsidDel="00A96B18">
          <w:delText>R</w:delText>
        </w:r>
      </w:del>
      <w:ins w:id="6730" w:author="Preferred Customer" w:date="2013-09-15T21:37:00Z">
        <w:r w:rsidR="00A96B18">
          <w:t>r</w:t>
        </w:r>
      </w:ins>
      <w:r w:rsidRPr="0019395D">
        <w:t xml:space="preserve">edimix and CTB </w:t>
      </w:r>
      <w:ins w:id="6731"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2" w:author="jinahar" w:date="2013-01-14T13:02:00Z">
        <w:r w:rsidRPr="0019395D">
          <w:tab/>
        </w:r>
      </w:ins>
      <w:r w:rsidRPr="0019395D">
        <w:t xml:space="preserve">Crematory and </w:t>
      </w:r>
      <w:del w:id="6733" w:author="Preferred Customer" w:date="2013-09-15T21:38:00Z">
        <w:r w:rsidRPr="0019395D" w:rsidDel="00575948">
          <w:delText>P</w:delText>
        </w:r>
      </w:del>
      <w:ins w:id="6734" w:author="Preferred Customer" w:date="2013-09-15T21:38:00Z">
        <w:r w:rsidR="00575948">
          <w:t>p</w:t>
        </w:r>
      </w:ins>
      <w:r w:rsidRPr="0019395D">
        <w:t xml:space="preserve">athological </w:t>
      </w:r>
      <w:del w:id="6735" w:author="Preferred Customer" w:date="2013-09-15T21:38:00Z">
        <w:r w:rsidRPr="0019395D" w:rsidDel="00575948">
          <w:delText>W</w:delText>
        </w:r>
      </w:del>
      <w:ins w:id="6736" w:author="Preferred Customer" w:date="2013-09-15T21:38:00Z">
        <w:r w:rsidR="00575948">
          <w:t>w</w:t>
        </w:r>
      </w:ins>
      <w:r w:rsidRPr="0019395D">
        <w:t xml:space="preserve">aste </w:t>
      </w:r>
      <w:del w:id="6737" w:author="Preferred Customer" w:date="2013-09-15T21:38:00Z">
        <w:r w:rsidRPr="0019395D" w:rsidDel="00575948">
          <w:delText>I</w:delText>
        </w:r>
      </w:del>
      <w:ins w:id="6738" w:author="Preferred Customer" w:date="2013-09-15T21:38:00Z">
        <w:r w:rsidR="00575948">
          <w:t>i</w:t>
        </w:r>
      </w:ins>
      <w:r w:rsidRPr="0019395D">
        <w:t>ncinerators 20 or more tons/y</w:t>
      </w:r>
      <w:ins w:id="6739" w:author="Preferred Customer" w:date="2013-09-03T15:27:00Z">
        <w:r w:rsidRPr="0019395D">
          <w:t>ea</w:t>
        </w:r>
      </w:ins>
      <w:r w:rsidRPr="0019395D">
        <w:t>r</w:t>
      </w:r>
      <w:del w:id="6740"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1" w:author="jinahar" w:date="2013-01-14T13:02:00Z">
        <w:r w:rsidRPr="0019395D">
          <w:tab/>
        </w:r>
      </w:ins>
      <w:r w:rsidRPr="0019395D">
        <w:t>Degreasers (halogenated solvents subject to a NESHAP)</w:t>
      </w:r>
    </w:p>
    <w:p w:rsidR="0019395D" w:rsidRPr="0019395D" w:rsidRDefault="0019395D" w:rsidP="0019395D">
      <w:pPr>
        <w:rPr>
          <w:ins w:id="6742" w:author="pcuser" w:date="2013-07-11T10:46:00Z"/>
        </w:rPr>
      </w:pPr>
      <w:r w:rsidRPr="0019395D">
        <w:t>27.</w:t>
      </w:r>
      <w:ins w:id="6743" w:author="pcuser" w:date="2013-07-11T10:46:00Z">
        <w:r w:rsidRPr="0019395D">
          <w:t xml:space="preserve"> </w:t>
        </w:r>
      </w:ins>
      <w:ins w:id="6744" w:author="jinahar" w:date="2013-01-14T13:02:00Z">
        <w:r w:rsidRPr="0019395D">
          <w:tab/>
        </w:r>
      </w:ins>
      <w:r w:rsidRPr="0019395D">
        <w:t xml:space="preserve">Electrical </w:t>
      </w:r>
      <w:del w:id="6745" w:author="Preferred Customer" w:date="2013-09-15T21:38:00Z">
        <w:r w:rsidRPr="0019395D" w:rsidDel="00575948">
          <w:delText>P</w:delText>
        </w:r>
      </w:del>
      <w:ins w:id="6746" w:author="Preferred Customer" w:date="2013-09-15T21:38:00Z">
        <w:r w:rsidR="00575948">
          <w:t>p</w:t>
        </w:r>
      </w:ins>
      <w:r w:rsidRPr="0019395D">
        <w:t xml:space="preserve">ower </w:t>
      </w:r>
      <w:del w:id="6747" w:author="Preferred Customer" w:date="2013-09-15T21:38:00Z">
        <w:r w:rsidRPr="0019395D" w:rsidDel="00575948">
          <w:delText>G</w:delText>
        </w:r>
      </w:del>
      <w:ins w:id="6748"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49" w:author="jinahar" w:date="2013-01-14T13:06:00Z">
        <w:r w:rsidRPr="0019395D">
          <w:tab/>
        </w:r>
      </w:ins>
      <w:r w:rsidRPr="0019395D">
        <w:t xml:space="preserve">Commercial </w:t>
      </w:r>
      <w:del w:id="6750" w:author="Preferred Customer" w:date="2013-09-15T21:38:00Z">
        <w:r w:rsidRPr="0019395D" w:rsidDel="00575948">
          <w:delText>E</w:delText>
        </w:r>
      </w:del>
      <w:ins w:id="6751" w:author="Preferred Customer" w:date="2013-09-15T21:38:00Z">
        <w:r w:rsidR="00575948">
          <w:t>e</w:t>
        </w:r>
      </w:ins>
      <w:r w:rsidRPr="0019395D">
        <w:t xml:space="preserve">thylene </w:t>
      </w:r>
      <w:del w:id="6752" w:author="Preferred Customer" w:date="2013-09-15T21:38:00Z">
        <w:r w:rsidRPr="0019395D" w:rsidDel="00575948">
          <w:delText>O</w:delText>
        </w:r>
      </w:del>
      <w:ins w:id="6753" w:author="Preferred Customer" w:date="2013-09-15T21:38:00Z">
        <w:r w:rsidR="00575948">
          <w:t>o</w:t>
        </w:r>
      </w:ins>
      <w:r w:rsidRPr="0019395D">
        <w:t xml:space="preserve">xide </w:t>
      </w:r>
      <w:del w:id="6754" w:author="Preferred Customer" w:date="2013-09-15T21:38:00Z">
        <w:r w:rsidRPr="0019395D" w:rsidDel="00575948">
          <w:delText>S</w:delText>
        </w:r>
      </w:del>
      <w:ins w:id="6755"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56" w:author="jinahar" w:date="2013-01-14T13:06:00Z">
        <w:r w:rsidRPr="0019395D">
          <w:tab/>
        </w:r>
      </w:ins>
      <w:r w:rsidRPr="0019395D">
        <w:t xml:space="preserve">Ferroalloy </w:t>
      </w:r>
      <w:del w:id="6757" w:author="Preferred Customer" w:date="2013-09-15T21:39:00Z">
        <w:r w:rsidRPr="0019395D" w:rsidDel="00575948">
          <w:delText>P</w:delText>
        </w:r>
      </w:del>
      <w:ins w:id="6758" w:author="Preferred Customer" w:date="2013-09-15T21:39:00Z">
        <w:r w:rsidR="00575948">
          <w:t>p</w:t>
        </w:r>
      </w:ins>
      <w:r w:rsidRPr="0019395D">
        <w:t xml:space="preserve">roduction </w:t>
      </w:r>
      <w:del w:id="6759" w:author="Preferred Customer" w:date="2013-09-15T21:39:00Z">
        <w:r w:rsidRPr="0019395D" w:rsidDel="00575948">
          <w:delText>F</w:delText>
        </w:r>
      </w:del>
      <w:ins w:id="6760" w:author="Preferred Customer" w:date="2013-09-15T21:39:00Z">
        <w:r w:rsidR="00575948">
          <w:t>f</w:t>
        </w:r>
      </w:ins>
      <w:r w:rsidRPr="0019395D">
        <w:t xml:space="preserve">acilities subject to an </w:t>
      </w:r>
      <w:del w:id="6761" w:author="Preferred Customer" w:date="2013-09-15T21:42:00Z">
        <w:r w:rsidRPr="0019395D" w:rsidDel="00575948">
          <w:delText>A</w:delText>
        </w:r>
      </w:del>
      <w:ins w:id="6762" w:author="Preferred Customer" w:date="2013-09-15T21:42:00Z">
        <w:r w:rsidR="00575948">
          <w:t>a</w:t>
        </w:r>
      </w:ins>
      <w:r w:rsidRPr="0019395D">
        <w:t xml:space="preserve">rea </w:t>
      </w:r>
      <w:del w:id="6763" w:author="Preferred Customer" w:date="2013-09-15T21:42:00Z">
        <w:r w:rsidRPr="0019395D" w:rsidDel="00575948">
          <w:delText>S</w:delText>
        </w:r>
      </w:del>
      <w:ins w:id="6764" w:author="Preferred Customer" w:date="2013-09-15T21:42:00Z">
        <w:r w:rsidR="00575948">
          <w:t>s</w:t>
        </w:r>
      </w:ins>
      <w:r w:rsidRPr="0019395D">
        <w:t>ource NESHAP</w:t>
      </w:r>
    </w:p>
    <w:p w:rsidR="0019395D" w:rsidRPr="0019395D" w:rsidRDefault="0019395D" w:rsidP="0019395D">
      <w:r w:rsidRPr="0019395D">
        <w:t xml:space="preserve">30. *** Flatwood </w:t>
      </w:r>
      <w:del w:id="6765" w:author="Preferred Customer" w:date="2013-09-15T21:39:00Z">
        <w:r w:rsidRPr="0019395D" w:rsidDel="00575948">
          <w:delText>C</w:delText>
        </w:r>
      </w:del>
      <w:ins w:id="6766"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67" w:author="Preferred Customer" w:date="2013-09-15T21:39:00Z">
        <w:r w:rsidRPr="0019395D" w:rsidDel="00575948">
          <w:delText>R</w:delText>
        </w:r>
      </w:del>
      <w:ins w:id="6768" w:author="Preferred Customer" w:date="2013-09-15T21:39:00Z">
        <w:r w:rsidR="00575948">
          <w:t>r</w:t>
        </w:r>
      </w:ins>
      <w:r w:rsidRPr="0019395D">
        <w:t xml:space="preserve">otogravure </w:t>
      </w:r>
      <w:del w:id="6769" w:author="Preferred Customer" w:date="2013-09-15T21:39:00Z">
        <w:r w:rsidRPr="0019395D" w:rsidDel="00575948">
          <w:delText>P</w:delText>
        </w:r>
      </w:del>
      <w:ins w:id="6770" w:author="Preferred Customer" w:date="2013-09-15T21:39:00Z">
        <w:r w:rsidR="00575948">
          <w:t>p</w:t>
        </w:r>
      </w:ins>
      <w:r w:rsidRPr="0019395D">
        <w:t>rinting subject to RACT</w:t>
      </w:r>
      <w:ins w:id="6771" w:author="jinahar" w:date="2013-01-14T13:07:00Z">
        <w:r w:rsidRPr="0019395D">
          <w:t xml:space="preserve"> as regulated by </w:t>
        </w:r>
      </w:ins>
      <w:ins w:id="6772" w:author="Preferred Customer" w:date="2013-09-22T19:06:00Z">
        <w:r w:rsidR="00184026">
          <w:t xml:space="preserve">OAR 340 </w:t>
        </w:r>
      </w:ins>
      <w:ins w:id="6773" w:author="jinahar" w:date="2013-01-14T13:07:00Z">
        <w:r w:rsidRPr="0019395D">
          <w:t>division 232</w:t>
        </w:r>
      </w:ins>
    </w:p>
    <w:p w:rsidR="0019395D" w:rsidRPr="0019395D" w:rsidRDefault="0019395D" w:rsidP="0019395D">
      <w:r w:rsidRPr="0019395D">
        <w:t xml:space="preserve">32. * </w:t>
      </w:r>
      <w:ins w:id="6774" w:author="jinahar" w:date="2013-01-14T13:06:00Z">
        <w:r w:rsidRPr="0019395D">
          <w:tab/>
        </w:r>
      </w:ins>
      <w:r w:rsidRPr="0019395D">
        <w:t xml:space="preserve">Flour, </w:t>
      </w:r>
      <w:del w:id="6775" w:author="Preferred Customer" w:date="2013-09-15T21:39:00Z">
        <w:r w:rsidRPr="0019395D" w:rsidDel="00575948">
          <w:delText>B</w:delText>
        </w:r>
      </w:del>
      <w:ins w:id="6776" w:author="Preferred Customer" w:date="2013-09-15T21:39:00Z">
        <w:r w:rsidR="00575948">
          <w:t>b</w:t>
        </w:r>
      </w:ins>
      <w:r w:rsidRPr="0019395D">
        <w:t xml:space="preserve">lended and/or </w:t>
      </w:r>
      <w:del w:id="6777" w:author="Preferred Customer" w:date="2013-09-15T21:39:00Z">
        <w:r w:rsidRPr="0019395D" w:rsidDel="00575948">
          <w:delText>P</w:delText>
        </w:r>
      </w:del>
      <w:ins w:id="6778" w:author="Preferred Customer" w:date="2013-09-15T21:39:00Z">
        <w:r w:rsidR="00575948">
          <w:t>p</w:t>
        </w:r>
      </w:ins>
      <w:r w:rsidRPr="0019395D">
        <w:t xml:space="preserve">repared and </w:t>
      </w:r>
      <w:del w:id="6779" w:author="Preferred Customer" w:date="2013-09-15T21:39:00Z">
        <w:r w:rsidRPr="0019395D" w:rsidDel="00575948">
          <w:delText>A</w:delText>
        </w:r>
      </w:del>
      <w:ins w:id="6780" w:author="Preferred Customer" w:date="2013-09-15T21:39:00Z">
        <w:r w:rsidR="00575948">
          <w:t>a</w:t>
        </w:r>
      </w:ins>
      <w:r w:rsidRPr="0019395D">
        <w:t xml:space="preserve">ssociated </w:t>
      </w:r>
      <w:del w:id="6781" w:author="Preferred Customer" w:date="2013-09-15T21:39:00Z">
        <w:r w:rsidRPr="0019395D" w:rsidDel="00575948">
          <w:delText>G</w:delText>
        </w:r>
      </w:del>
      <w:ins w:id="6782" w:author="Preferred Customer" w:date="2013-09-15T21:39:00Z">
        <w:r w:rsidR="00575948">
          <w:t>g</w:t>
        </w:r>
      </w:ins>
      <w:r w:rsidRPr="0019395D">
        <w:t xml:space="preserve">rain </w:t>
      </w:r>
      <w:del w:id="6783" w:author="Preferred Customer" w:date="2013-09-15T21:39:00Z">
        <w:r w:rsidRPr="0019395D" w:rsidDel="00575948">
          <w:delText>E</w:delText>
        </w:r>
      </w:del>
      <w:ins w:id="6784" w:author="Preferred Customer" w:date="2013-09-15T21:39:00Z">
        <w:r w:rsidR="00575948">
          <w:t>e</w:t>
        </w:r>
      </w:ins>
      <w:r w:rsidRPr="0019395D">
        <w:t>levators 10,000 or more tons/y</w:t>
      </w:r>
      <w:ins w:id="6785" w:author="Preferred Customer" w:date="2013-09-03T15:27:00Z">
        <w:r w:rsidRPr="0019395D">
          <w:t>ea</w:t>
        </w:r>
      </w:ins>
      <w:r w:rsidRPr="0019395D">
        <w:t>r</w:t>
      </w:r>
      <w:del w:id="678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87" w:author="jinahar" w:date="2013-01-14T13:06:00Z">
        <w:r w:rsidRPr="0019395D">
          <w:tab/>
        </w:r>
      </w:ins>
      <w:r w:rsidRPr="0019395D">
        <w:t xml:space="preserve">Galvanizing and </w:t>
      </w:r>
      <w:del w:id="6788" w:author="Preferred Customer" w:date="2013-09-15T21:39:00Z">
        <w:r w:rsidRPr="0019395D" w:rsidDel="00575948">
          <w:delText>P</w:delText>
        </w:r>
      </w:del>
      <w:ins w:id="6789" w:author="Preferred Customer" w:date="2013-09-15T21:39:00Z">
        <w:r w:rsidR="00575948">
          <w:t>p</w:t>
        </w:r>
      </w:ins>
      <w:r w:rsidRPr="0019395D">
        <w:t xml:space="preserve">ipe </w:t>
      </w:r>
      <w:del w:id="6790" w:author="Preferred Customer" w:date="2013-09-15T21:39:00Z">
        <w:r w:rsidRPr="0019395D" w:rsidDel="00575948">
          <w:delText>C</w:delText>
        </w:r>
      </w:del>
      <w:ins w:id="6791" w:author="Preferred Customer" w:date="2013-09-15T21:39:00Z">
        <w:r w:rsidR="00575948">
          <w:t>c</w:t>
        </w:r>
      </w:ins>
      <w:r w:rsidRPr="0019395D">
        <w:t>oating (except galvanizing operations that use less than 100 tons of zinc/y</w:t>
      </w:r>
      <w:ins w:id="6792" w:author="Preferred Customer" w:date="2013-09-03T15:27:00Z">
        <w:r w:rsidRPr="0019395D">
          <w:t>ea</w:t>
        </w:r>
      </w:ins>
      <w:r w:rsidRPr="0019395D">
        <w:t>r</w:t>
      </w:r>
      <w:del w:id="6793" w:author="Preferred Customer" w:date="2013-09-03T15:27:00Z">
        <w:r w:rsidRPr="0019395D" w:rsidDel="00001124">
          <w:delText>.</w:delText>
        </w:r>
      </w:del>
      <w:r w:rsidRPr="0019395D">
        <w:t>)</w:t>
      </w:r>
    </w:p>
    <w:p w:rsidR="0019395D" w:rsidRPr="0019395D" w:rsidRDefault="0019395D" w:rsidP="0019395D">
      <w:r w:rsidRPr="0019395D">
        <w:t xml:space="preserve">34. </w:t>
      </w:r>
      <w:ins w:id="6794" w:author="jinahar" w:date="2013-01-14T13:06:00Z">
        <w:r w:rsidRPr="0019395D">
          <w:tab/>
        </w:r>
      </w:ins>
      <w:del w:id="6795" w:author="pcuser" w:date="2013-03-04T11:59:00Z">
        <w:r w:rsidRPr="0019395D" w:rsidDel="009C2A37">
          <w:delText xml:space="preserve">Gasoline </w:delText>
        </w:r>
      </w:del>
      <w:r w:rsidRPr="0019395D">
        <w:t xml:space="preserve">Bulk </w:t>
      </w:r>
      <w:ins w:id="6796" w:author="Preferred Customer" w:date="2013-09-15T21:39:00Z">
        <w:r w:rsidR="00575948">
          <w:t>g</w:t>
        </w:r>
      </w:ins>
      <w:ins w:id="6797" w:author="pcuser" w:date="2013-03-04T11:58:00Z">
        <w:r w:rsidRPr="0019395D">
          <w:t xml:space="preserve">asoline </w:t>
        </w:r>
      </w:ins>
      <w:del w:id="6798" w:author="Preferred Customer" w:date="2013-09-15T21:39:00Z">
        <w:r w:rsidRPr="0019395D" w:rsidDel="00575948">
          <w:delText>P</w:delText>
        </w:r>
      </w:del>
      <w:ins w:id="6799" w:author="Preferred Customer" w:date="2013-09-15T21:39:00Z">
        <w:r w:rsidR="00575948">
          <w:t>p</w:t>
        </w:r>
      </w:ins>
      <w:r w:rsidRPr="0019395D">
        <w:t xml:space="preserve">lants, </w:t>
      </w:r>
      <w:del w:id="6800" w:author="Preferred Customer" w:date="2013-09-15T21:39:00Z">
        <w:r w:rsidRPr="0019395D" w:rsidDel="00575948">
          <w:delText>B</w:delText>
        </w:r>
      </w:del>
      <w:ins w:id="6801" w:author="Preferred Customer" w:date="2013-09-15T21:39:00Z">
        <w:r w:rsidR="00575948">
          <w:t>b</w:t>
        </w:r>
      </w:ins>
      <w:r w:rsidRPr="0019395D">
        <w:t xml:space="preserve">ulk </w:t>
      </w:r>
      <w:ins w:id="6802" w:author="Preferred Customer" w:date="2013-09-15T21:39:00Z">
        <w:r w:rsidR="00575948">
          <w:t>g</w:t>
        </w:r>
      </w:ins>
      <w:ins w:id="6803" w:author="pcuser" w:date="2013-03-04T11:58:00Z">
        <w:r w:rsidRPr="0019395D">
          <w:t xml:space="preserve">asoline </w:t>
        </w:r>
      </w:ins>
      <w:del w:id="6804" w:author="Preferred Customer" w:date="2013-09-15T21:39:00Z">
        <w:r w:rsidRPr="0019395D" w:rsidDel="00575948">
          <w:delText>T</w:delText>
        </w:r>
      </w:del>
      <w:ins w:id="6805" w:author="Preferred Customer" w:date="2013-09-15T21:39:00Z">
        <w:r w:rsidR="00575948">
          <w:t>t</w:t>
        </w:r>
      </w:ins>
      <w:r w:rsidRPr="0019395D">
        <w:t xml:space="preserve">erminals, and </w:t>
      </w:r>
      <w:del w:id="6806" w:author="Preferred Customer" w:date="2013-09-15T21:39:00Z">
        <w:r w:rsidRPr="0019395D" w:rsidDel="00575948">
          <w:delText>P</w:delText>
        </w:r>
      </w:del>
      <w:ins w:id="6807" w:author="Preferred Customer" w:date="2013-09-15T21:39:00Z">
        <w:r w:rsidR="00575948">
          <w:t>p</w:t>
        </w:r>
      </w:ins>
      <w:r w:rsidRPr="0019395D">
        <w:t xml:space="preserve">ipeline </w:t>
      </w:r>
      <w:del w:id="6808" w:author="Preferred Customer" w:date="2013-09-15T21:39:00Z">
        <w:r w:rsidRPr="0019395D" w:rsidDel="00575948">
          <w:delText>F</w:delText>
        </w:r>
      </w:del>
      <w:ins w:id="6809" w:author="Preferred Customer" w:date="2013-09-15T21:39:00Z">
        <w:r w:rsidR="00575948">
          <w:t>f</w:t>
        </w:r>
      </w:ins>
      <w:r w:rsidRPr="0019395D">
        <w:t>acilities</w:t>
      </w:r>
    </w:p>
    <w:p w:rsidR="0019395D" w:rsidRPr="0019395D" w:rsidRDefault="0019395D" w:rsidP="0019395D">
      <w:r w:rsidRPr="0019395D">
        <w:t xml:space="preserve">35. </w:t>
      </w:r>
      <w:ins w:id="6810"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1" w:author="jinahar" w:date="2013-01-14T13:06:00Z">
        <w:r w:rsidRPr="0019395D">
          <w:tab/>
        </w:r>
      </w:ins>
      <w:r w:rsidRPr="0019395D">
        <w:t xml:space="preserve"> Glass and </w:t>
      </w:r>
      <w:del w:id="6812" w:author="Preferred Customer" w:date="2013-09-15T21:39:00Z">
        <w:r w:rsidRPr="0019395D" w:rsidDel="00575948">
          <w:delText>G</w:delText>
        </w:r>
      </w:del>
      <w:ins w:id="6813" w:author="Preferred Customer" w:date="2013-09-15T21:39:00Z">
        <w:r w:rsidR="00575948">
          <w:t>g</w:t>
        </w:r>
      </w:ins>
      <w:r w:rsidRPr="0019395D">
        <w:t xml:space="preserve">lass </w:t>
      </w:r>
      <w:del w:id="6814" w:author="Preferred Customer" w:date="2013-09-15T21:39:00Z">
        <w:r w:rsidRPr="0019395D" w:rsidDel="00575948">
          <w:delText>C</w:delText>
        </w:r>
      </w:del>
      <w:ins w:id="6815" w:author="Preferred Customer" w:date="2013-09-15T21:39:00Z">
        <w:r w:rsidR="00575948">
          <w:t>c</w:t>
        </w:r>
      </w:ins>
      <w:r w:rsidRPr="0019395D">
        <w:t xml:space="preserve">ontainer </w:t>
      </w:r>
      <w:del w:id="6816" w:author="Preferred Customer" w:date="2013-09-15T21:39:00Z">
        <w:r w:rsidRPr="0019395D" w:rsidDel="00575948">
          <w:delText>M</w:delText>
        </w:r>
      </w:del>
      <w:ins w:id="6817" w:author="Preferred Customer" w:date="2013-09-15T21:39:00Z">
        <w:r w:rsidR="00575948">
          <w:t>m</w:t>
        </w:r>
      </w:ins>
      <w:r w:rsidRPr="0019395D">
        <w:t>anufacturing</w:t>
      </w:r>
    </w:p>
    <w:p w:rsidR="0019395D" w:rsidRPr="0019395D" w:rsidRDefault="0019395D" w:rsidP="0019395D">
      <w:r w:rsidRPr="0019395D">
        <w:t xml:space="preserve">37. </w:t>
      </w:r>
      <w:del w:id="6818" w:author="jinahar" w:date="2013-02-28T13:24:00Z">
        <w:r w:rsidRPr="0019395D" w:rsidDel="00327AE0">
          <w:delText>*</w:delText>
        </w:r>
      </w:del>
      <w:ins w:id="6819" w:author="jinahar" w:date="2013-01-14T13:06:00Z">
        <w:r w:rsidRPr="0019395D">
          <w:tab/>
        </w:r>
      </w:ins>
      <w:r w:rsidRPr="0019395D">
        <w:t xml:space="preserve"> Grain </w:t>
      </w:r>
      <w:del w:id="6820" w:author="Preferred Customer" w:date="2013-09-15T21:39:00Z">
        <w:r w:rsidRPr="0019395D" w:rsidDel="00575948">
          <w:delText>E</w:delText>
        </w:r>
      </w:del>
      <w:ins w:id="6821" w:author="Preferred Customer" w:date="2013-09-15T21:39:00Z">
        <w:r w:rsidR="00575948">
          <w:t>e</w:t>
        </w:r>
      </w:ins>
      <w:r w:rsidRPr="0019395D">
        <w:t>levators used for intermediate storage 10,000 or more tons/y</w:t>
      </w:r>
      <w:ins w:id="6822" w:author="Preferred Customer" w:date="2013-09-03T15:27:00Z">
        <w:r w:rsidRPr="0019395D">
          <w:t>ea</w:t>
        </w:r>
      </w:ins>
      <w:r w:rsidRPr="0019395D">
        <w:t>r</w:t>
      </w:r>
      <w:del w:id="682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4" w:author="Unknown">
        <w:r w:rsidRPr="0019395D" w:rsidDel="00F15C7B">
          <w:delText>Grain terminal elevators</w:delText>
        </w:r>
      </w:del>
      <w:ins w:id="6825" w:author="jinahar" w:date="2013-09-04T13:11:00Z">
        <w:r w:rsidRPr="0019395D">
          <w:t>Reserved</w:t>
        </w:r>
      </w:ins>
    </w:p>
    <w:p w:rsidR="0019395D" w:rsidRPr="0019395D" w:rsidRDefault="0019395D" w:rsidP="0019395D">
      <w:r w:rsidRPr="0019395D">
        <w:t xml:space="preserve">39. </w:t>
      </w:r>
      <w:ins w:id="6826" w:author="jinahar" w:date="2013-01-14T13:06:00Z">
        <w:r w:rsidRPr="0019395D">
          <w:tab/>
        </w:r>
      </w:ins>
      <w:r w:rsidRPr="0019395D">
        <w:t>Gray iron and steel foundries, malleable iron foundries, steel investment foundries, steel foundries 100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29" w:author="jinahar" w:date="2013-01-14T13:06:00Z">
        <w:r w:rsidRPr="0019395D">
          <w:tab/>
        </w:r>
      </w:ins>
      <w:r w:rsidRPr="0019395D">
        <w:t xml:space="preserve">Gypsum </w:t>
      </w:r>
      <w:del w:id="6830" w:author="Preferred Customer" w:date="2013-09-15T21:39:00Z">
        <w:r w:rsidRPr="0019395D" w:rsidDel="00575948">
          <w:delText>P</w:delText>
        </w:r>
      </w:del>
      <w:ins w:id="6831" w:author="Preferred Customer" w:date="2013-09-15T21:39:00Z">
        <w:r w:rsidR="00575948">
          <w:t>p</w:t>
        </w:r>
      </w:ins>
      <w:r w:rsidRPr="0019395D">
        <w:t xml:space="preserve">roducts </w:t>
      </w:r>
      <w:del w:id="6832" w:author="Preferred Customer" w:date="2013-09-15T21:40:00Z">
        <w:r w:rsidRPr="0019395D" w:rsidDel="00575948">
          <w:delText>M</w:delText>
        </w:r>
      </w:del>
      <w:ins w:id="6833" w:author="Preferred Customer" w:date="2013-09-15T21:40:00Z">
        <w:r w:rsidR="00575948">
          <w:t>m</w:t>
        </w:r>
      </w:ins>
      <w:r w:rsidRPr="0019395D">
        <w:t>anufacturing</w:t>
      </w:r>
    </w:p>
    <w:p w:rsidR="0019395D" w:rsidRPr="0019395D" w:rsidRDefault="0019395D" w:rsidP="0019395D">
      <w:r w:rsidRPr="0019395D">
        <w:t xml:space="preserve">41. </w:t>
      </w:r>
      <w:ins w:id="6834" w:author="jinahar" w:date="2013-01-14T13:06:00Z">
        <w:r w:rsidRPr="0019395D">
          <w:tab/>
        </w:r>
      </w:ins>
      <w:r w:rsidRPr="0019395D">
        <w:t xml:space="preserve">Hardboard </w:t>
      </w:r>
      <w:del w:id="6835" w:author="Preferred Customer" w:date="2013-09-15T21:40:00Z">
        <w:r w:rsidRPr="0019395D" w:rsidDel="00575948">
          <w:delText>M</w:delText>
        </w:r>
      </w:del>
      <w:ins w:id="6836" w:author="Preferred Customer" w:date="2013-09-15T21:40:00Z">
        <w:r w:rsidR="00575948">
          <w:t>m</w:t>
        </w:r>
      </w:ins>
      <w:r w:rsidRPr="0019395D">
        <w:t>anufacturing (including fiberboard)</w:t>
      </w:r>
    </w:p>
    <w:p w:rsidR="0019395D" w:rsidRPr="0019395D" w:rsidRDefault="0019395D" w:rsidP="0019395D">
      <w:r w:rsidRPr="0019395D">
        <w:t xml:space="preserve">42. </w:t>
      </w:r>
      <w:ins w:id="6837" w:author="jinahar" w:date="2013-01-14T13:07:00Z">
        <w:r w:rsidRPr="0019395D">
          <w:tab/>
        </w:r>
      </w:ins>
      <w:r w:rsidRPr="0019395D">
        <w:t xml:space="preserve">Hospital sterilization operations subject to an </w:t>
      </w:r>
      <w:del w:id="6838" w:author="Preferred Customer" w:date="2013-09-15T21:42:00Z">
        <w:r w:rsidRPr="0019395D" w:rsidDel="00575948">
          <w:delText>A</w:delText>
        </w:r>
      </w:del>
      <w:ins w:id="6839" w:author="Preferred Customer" w:date="2013-09-15T21:42:00Z">
        <w:r w:rsidR="00575948">
          <w:t>a</w:t>
        </w:r>
      </w:ins>
      <w:r w:rsidRPr="0019395D">
        <w:t xml:space="preserve">rea </w:t>
      </w:r>
      <w:del w:id="6840" w:author="Preferred Customer" w:date="2013-09-15T21:42:00Z">
        <w:r w:rsidRPr="0019395D" w:rsidDel="00575948">
          <w:delText>S</w:delText>
        </w:r>
      </w:del>
      <w:ins w:id="6841" w:author="Preferred Customer" w:date="2013-09-15T21:42:00Z">
        <w:r w:rsidR="00575948">
          <w:t>s</w:t>
        </w:r>
      </w:ins>
      <w:r w:rsidRPr="0019395D">
        <w:t>ource NESHAP</w:t>
      </w:r>
    </w:p>
    <w:p w:rsidR="0019395D" w:rsidRPr="0019395D" w:rsidRDefault="0019395D" w:rsidP="0019395D">
      <w:r w:rsidRPr="0019395D">
        <w:lastRenderedPageBreak/>
        <w:t xml:space="preserve">43. </w:t>
      </w:r>
      <w:ins w:id="6842"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3" w:author="jinahar" w:date="2013-01-14T13:08:00Z">
        <w:r w:rsidRPr="0019395D">
          <w:tab/>
        </w:r>
      </w:ins>
      <w:r w:rsidRPr="0019395D">
        <w:t xml:space="preserve">Lime </w:t>
      </w:r>
      <w:del w:id="6844" w:author="Preferred Customer" w:date="2013-09-15T21:40:00Z">
        <w:r w:rsidRPr="0019395D" w:rsidDel="00575948">
          <w:delText>M</w:delText>
        </w:r>
      </w:del>
      <w:ins w:id="6845" w:author="Preferred Customer" w:date="2013-09-15T21:40:00Z">
        <w:r w:rsidR="00575948">
          <w:t>m</w:t>
        </w:r>
      </w:ins>
      <w:r w:rsidRPr="0019395D">
        <w:t>anufacturing</w:t>
      </w:r>
    </w:p>
    <w:p w:rsidR="0019395D" w:rsidRPr="0019395D" w:rsidRDefault="0019395D" w:rsidP="0019395D">
      <w:pPr>
        <w:rPr>
          <w:ins w:id="6846" w:author="jinahar" w:date="2013-01-14T13:08:00Z"/>
        </w:rPr>
      </w:pPr>
      <w:r w:rsidRPr="0019395D">
        <w:t xml:space="preserve">45. *** Liquid </w:t>
      </w:r>
      <w:del w:id="6847" w:author="Preferred Customer" w:date="2013-09-15T21:40:00Z">
        <w:r w:rsidRPr="0019395D" w:rsidDel="00575948">
          <w:delText>S</w:delText>
        </w:r>
      </w:del>
      <w:ins w:id="6848" w:author="Preferred Customer" w:date="2013-09-15T21:40:00Z">
        <w:r w:rsidR="00575948">
          <w:t>s</w:t>
        </w:r>
      </w:ins>
      <w:r w:rsidRPr="0019395D">
        <w:t xml:space="preserve">torage </w:t>
      </w:r>
      <w:del w:id="6849" w:author="Preferred Customer" w:date="2013-09-15T21:40:00Z">
        <w:r w:rsidRPr="0019395D" w:rsidDel="00575948">
          <w:delText>T</w:delText>
        </w:r>
      </w:del>
      <w:ins w:id="6850" w:author="Preferred Customer" w:date="2013-09-15T21:40:00Z">
        <w:r w:rsidR="00575948">
          <w:t>t</w:t>
        </w:r>
      </w:ins>
      <w:r w:rsidRPr="0019395D">
        <w:t xml:space="preserve">anks </w:t>
      </w:r>
      <w:ins w:id="6851" w:author="jinahar" w:date="2013-01-14T13:08:00Z">
        <w:r w:rsidRPr="0019395D">
          <w:t xml:space="preserve">subject to RACT as regulated by </w:t>
        </w:r>
      </w:ins>
      <w:ins w:id="6852" w:author="Preferred Customer" w:date="2013-09-22T19:07:00Z">
        <w:r w:rsidR="00184026">
          <w:t xml:space="preserve">OAR 340 </w:t>
        </w:r>
      </w:ins>
      <w:ins w:id="6853" w:author="jinahar" w:date="2013-01-14T13:08:00Z">
        <w:r w:rsidRPr="0019395D">
          <w:t>division 232</w:t>
        </w:r>
      </w:ins>
    </w:p>
    <w:p w:rsidR="0019395D" w:rsidRPr="0019395D" w:rsidDel="00EC09C9" w:rsidRDefault="0019395D" w:rsidP="0019395D">
      <w:pPr>
        <w:rPr>
          <w:del w:id="6854" w:author="jinahar" w:date="2013-01-14T13:08:00Z"/>
        </w:rPr>
      </w:pPr>
      <w:del w:id="6855" w:author="jinahar" w:date="2013-01-14T13:08:00Z">
        <w:r w:rsidRPr="0019395D" w:rsidDel="00EC09C9">
          <w:delText>subject to OAR Division 232</w:delText>
        </w:r>
      </w:del>
    </w:p>
    <w:p w:rsidR="0019395D" w:rsidRPr="0019395D" w:rsidRDefault="0019395D" w:rsidP="0019395D">
      <w:r w:rsidRPr="0019395D">
        <w:t xml:space="preserve">46. </w:t>
      </w:r>
      <w:ins w:id="6856" w:author="jinahar" w:date="2013-01-14T13:08:00Z">
        <w:r w:rsidRPr="0019395D">
          <w:tab/>
        </w:r>
      </w:ins>
      <w:r w:rsidRPr="0019395D">
        <w:t xml:space="preserve">Magnetic </w:t>
      </w:r>
      <w:del w:id="6857" w:author="Preferred Customer" w:date="2013-09-15T21:40:00Z">
        <w:r w:rsidRPr="0019395D" w:rsidDel="00575948">
          <w:delText>T</w:delText>
        </w:r>
      </w:del>
      <w:ins w:id="6858" w:author="Preferred Customer" w:date="2013-09-15T21:40:00Z">
        <w:r w:rsidR="00575948">
          <w:t>t</w:t>
        </w:r>
      </w:ins>
      <w:r w:rsidRPr="0019395D">
        <w:t xml:space="preserve">ape </w:t>
      </w:r>
      <w:del w:id="6859" w:author="Preferred Customer" w:date="2013-09-15T21:40:00Z">
        <w:r w:rsidRPr="0019395D" w:rsidDel="00575948">
          <w:delText>M</w:delText>
        </w:r>
      </w:del>
      <w:ins w:id="6860"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1" w:author="Preferred Customer" w:date="2013-09-15T21:40:00Z">
        <w:r w:rsidR="00575948">
          <w:t>h</w:t>
        </w:r>
      </w:ins>
      <w:ins w:id="6862" w:author="jinahar" w:date="2013-04-04T13:31:00Z">
        <w:r w:rsidRPr="0019395D">
          <w:t xml:space="preserve">ome, </w:t>
        </w:r>
      </w:ins>
      <w:del w:id="6863" w:author="jinahar" w:date="2013-04-04T13:31:00Z">
        <w:r w:rsidRPr="0019395D" w:rsidDel="007E5197">
          <w:delText xml:space="preserve">and </w:delText>
        </w:r>
      </w:del>
      <w:del w:id="6864" w:author="Preferred Customer" w:date="2013-09-15T21:40:00Z">
        <w:r w:rsidRPr="0019395D" w:rsidDel="00575948">
          <w:delText>M</w:delText>
        </w:r>
      </w:del>
      <w:ins w:id="6865" w:author="Preferred Customer" w:date="2013-09-15T21:40:00Z">
        <w:r w:rsidR="00575948">
          <w:t>m</w:t>
        </w:r>
      </w:ins>
      <w:r w:rsidRPr="0019395D">
        <w:t xml:space="preserve">obile </w:t>
      </w:r>
      <w:del w:id="6866" w:author="Preferred Customer" w:date="2013-09-15T21:40:00Z">
        <w:r w:rsidRPr="0019395D" w:rsidDel="00575948">
          <w:delText>H</w:delText>
        </w:r>
      </w:del>
      <w:ins w:id="6867" w:author="Preferred Customer" w:date="2013-09-15T21:40:00Z">
        <w:r w:rsidR="00575948">
          <w:t>h</w:t>
        </w:r>
      </w:ins>
      <w:r w:rsidRPr="0019395D">
        <w:t xml:space="preserve">ome </w:t>
      </w:r>
      <w:ins w:id="6868" w:author="jinahar" w:date="2013-04-04T13:31:00Z">
        <w:r w:rsidRPr="0019395D">
          <w:t xml:space="preserve">and </w:t>
        </w:r>
      </w:ins>
      <w:ins w:id="6869" w:author="Preferred Customer" w:date="2013-09-15T21:40:00Z">
        <w:r w:rsidR="00575948">
          <w:t>r</w:t>
        </w:r>
      </w:ins>
      <w:ins w:id="6870" w:author="jinahar" w:date="2013-04-04T13:31:00Z">
        <w:r w:rsidRPr="0019395D">
          <w:t xml:space="preserve">ecreational </w:t>
        </w:r>
      </w:ins>
      <w:ins w:id="6871" w:author="Preferred Customer" w:date="2013-09-15T21:40:00Z">
        <w:r w:rsidR="00575948">
          <w:t>v</w:t>
        </w:r>
      </w:ins>
      <w:ins w:id="6872" w:author="jinahar" w:date="2013-04-04T13:31:00Z">
        <w:r w:rsidRPr="0019395D">
          <w:t xml:space="preserve">ehicle </w:t>
        </w:r>
      </w:ins>
      <w:del w:id="6873" w:author="Preferred Customer" w:date="2013-09-15T21:40:00Z">
        <w:r w:rsidRPr="0019395D" w:rsidDel="00575948">
          <w:delText>M</w:delText>
        </w:r>
      </w:del>
      <w:ins w:id="6874" w:author="Preferred Customer" w:date="2013-09-15T21:40:00Z">
        <w:r w:rsidR="00575948">
          <w:t>m</w:t>
        </w:r>
      </w:ins>
      <w:r w:rsidRPr="0019395D">
        <w:t>anufacturing</w:t>
      </w:r>
    </w:p>
    <w:p w:rsidR="0019395D" w:rsidRPr="0019395D" w:rsidRDefault="0019395D" w:rsidP="0019395D">
      <w:r w:rsidRPr="0019395D">
        <w:t>48.</w:t>
      </w:r>
      <w:ins w:id="6875" w:author="pcuser" w:date="2013-03-05T10:17:00Z">
        <w:r w:rsidRPr="0019395D">
          <w:t xml:space="preserve"> ***</w:t>
        </w:r>
      </w:ins>
      <w:r w:rsidRPr="0019395D">
        <w:t xml:space="preserve">Marine </w:t>
      </w:r>
      <w:del w:id="6876" w:author="Preferred Customer" w:date="2013-09-15T21:40:00Z">
        <w:r w:rsidRPr="0019395D" w:rsidDel="00575948">
          <w:delText>V</w:delText>
        </w:r>
      </w:del>
      <w:ins w:id="6877" w:author="Preferred Customer" w:date="2013-09-15T21:40:00Z">
        <w:r w:rsidR="00575948">
          <w:t>v</w:t>
        </w:r>
      </w:ins>
      <w:r w:rsidRPr="0019395D">
        <w:t xml:space="preserve">essel </w:t>
      </w:r>
      <w:del w:id="6878" w:author="Preferred Customer" w:date="2013-09-15T21:40:00Z">
        <w:r w:rsidRPr="0019395D" w:rsidDel="00575948">
          <w:delText>P</w:delText>
        </w:r>
      </w:del>
      <w:ins w:id="6879" w:author="Preferred Customer" w:date="2013-09-15T21:40:00Z">
        <w:r w:rsidR="00575948">
          <w:t>p</w:t>
        </w:r>
      </w:ins>
      <w:r w:rsidRPr="0019395D">
        <w:t xml:space="preserve">etroleum </w:t>
      </w:r>
      <w:del w:id="6880" w:author="Preferred Customer" w:date="2013-09-15T21:40:00Z">
        <w:r w:rsidRPr="0019395D" w:rsidDel="00575948">
          <w:delText>L</w:delText>
        </w:r>
      </w:del>
      <w:ins w:id="6881" w:author="Preferred Customer" w:date="2013-09-15T21:40:00Z">
        <w:r w:rsidR="00575948">
          <w:t>l</w:t>
        </w:r>
      </w:ins>
      <w:r w:rsidRPr="0019395D">
        <w:t xml:space="preserve">oading and </w:t>
      </w:r>
      <w:del w:id="6882" w:author="Preferred Customer" w:date="2013-09-15T21:40:00Z">
        <w:r w:rsidRPr="0019395D" w:rsidDel="00575948">
          <w:delText>U</w:delText>
        </w:r>
      </w:del>
      <w:ins w:id="6883" w:author="Preferred Customer" w:date="2013-09-15T21:40:00Z">
        <w:r w:rsidR="00575948">
          <w:t>u</w:t>
        </w:r>
      </w:ins>
      <w:r w:rsidRPr="0019395D">
        <w:t>nloading</w:t>
      </w:r>
      <w:ins w:id="6884" w:author="jinahar" w:date="2013-01-14T13:08:00Z">
        <w:r w:rsidRPr="0019395D">
          <w:t xml:space="preserve"> subject to RACT as regulated by </w:t>
        </w:r>
      </w:ins>
      <w:ins w:id="6885" w:author="Preferred Customer" w:date="2013-09-22T19:07:00Z">
        <w:r w:rsidR="00393E32">
          <w:t xml:space="preserve">OAR 340 </w:t>
        </w:r>
      </w:ins>
      <w:ins w:id="6886" w:author="jinahar" w:date="2013-01-14T13:08:00Z">
        <w:r w:rsidRPr="0019395D">
          <w:t>division 232</w:t>
        </w:r>
      </w:ins>
    </w:p>
    <w:p w:rsidR="0019395D" w:rsidRPr="0019395D" w:rsidRDefault="0019395D" w:rsidP="0019395D">
      <w:r w:rsidRPr="0019395D">
        <w:t>49.</w:t>
      </w:r>
      <w:r w:rsidRPr="0019395D">
        <w:tab/>
        <w:t xml:space="preserve">Metal </w:t>
      </w:r>
      <w:del w:id="6887" w:author="Preferred Customer" w:date="2013-09-15T21:40:00Z">
        <w:r w:rsidRPr="0019395D" w:rsidDel="00575948">
          <w:delText>F</w:delText>
        </w:r>
      </w:del>
      <w:ins w:id="6888" w:author="Preferred Customer" w:date="2013-09-15T21:40:00Z">
        <w:r w:rsidR="00575948">
          <w:t>f</w:t>
        </w:r>
      </w:ins>
      <w:r w:rsidRPr="0019395D">
        <w:t xml:space="preserve">abrication and </w:t>
      </w:r>
      <w:del w:id="6889" w:author="Preferred Customer" w:date="2013-09-15T21:40:00Z">
        <w:r w:rsidRPr="0019395D" w:rsidDel="00575948">
          <w:delText>F</w:delText>
        </w:r>
      </w:del>
      <w:ins w:id="6890" w:author="Preferred Customer" w:date="2013-09-15T21:40:00Z">
        <w:r w:rsidR="00575948">
          <w:t>f</w:t>
        </w:r>
      </w:ins>
      <w:r w:rsidRPr="0019395D">
        <w:t xml:space="preserve">inishing </w:t>
      </w:r>
      <w:del w:id="6891" w:author="Preferred Customer" w:date="2013-09-15T21:40:00Z">
        <w:r w:rsidRPr="0019395D" w:rsidDel="00575948">
          <w:delText>O</w:delText>
        </w:r>
      </w:del>
      <w:ins w:id="6892" w:author="Preferred Customer" w:date="2013-09-15T21:40:00Z">
        <w:r w:rsidR="00575948">
          <w:t>o</w:t>
        </w:r>
      </w:ins>
      <w:r w:rsidRPr="0019395D">
        <w:t xml:space="preserve">perations subject to an </w:t>
      </w:r>
      <w:del w:id="6893" w:author="Preferred Customer" w:date="2013-09-15T21:42:00Z">
        <w:r w:rsidRPr="0019395D" w:rsidDel="00575948">
          <w:delText>A</w:delText>
        </w:r>
      </w:del>
      <w:ins w:id="6894" w:author="Preferred Customer" w:date="2013-09-15T21:42:00Z">
        <w:r w:rsidR="00575948">
          <w:t>a</w:t>
        </w:r>
      </w:ins>
      <w:r w:rsidRPr="0019395D">
        <w:t xml:space="preserve">rea </w:t>
      </w:r>
      <w:del w:id="6895" w:author="Preferred Customer" w:date="2013-09-15T21:42:00Z">
        <w:r w:rsidRPr="0019395D" w:rsidDel="00575948">
          <w:delText>S</w:delText>
        </w:r>
      </w:del>
      <w:ins w:id="6896"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897" w:author="jinahar" w:date="2013-01-14T13:08:00Z">
        <w:r w:rsidRPr="0019395D">
          <w:tab/>
        </w:r>
      </w:ins>
      <w:r w:rsidRPr="0019395D">
        <w:t xml:space="preserve">Millwork </w:t>
      </w:r>
      <w:ins w:id="6898" w:author="Preferred Customer" w:date="2013-09-15T21:40:00Z">
        <w:r w:rsidR="00575948">
          <w:t>m</w:t>
        </w:r>
      </w:ins>
      <w:ins w:id="6899" w:author="jinahar" w:date="2013-01-14T13:08:00Z">
        <w:r w:rsidRPr="0019395D">
          <w:t xml:space="preserve">anufacturing </w:t>
        </w:r>
      </w:ins>
      <w:r w:rsidRPr="0019395D">
        <w:t>(including kitchen cabinets and structural wood members) 25,000 or more b</w:t>
      </w:r>
      <w:ins w:id="6900" w:author="Preferred Customer" w:date="2013-09-03T15:28:00Z">
        <w:r w:rsidRPr="0019395D">
          <w:t>oar</w:t>
        </w:r>
      </w:ins>
      <w:r w:rsidRPr="0019395D">
        <w:t>d</w:t>
      </w:r>
      <w:del w:id="6901" w:author="Preferred Customer" w:date="2013-09-03T15:28:00Z">
        <w:r w:rsidRPr="0019395D" w:rsidDel="00001124">
          <w:delText>.</w:delText>
        </w:r>
      </w:del>
      <w:r w:rsidRPr="0019395D">
        <w:t xml:space="preserve"> f</w:t>
      </w:r>
      <w:ins w:id="6902" w:author="Preferred Customer" w:date="2013-09-03T15:28:00Z">
        <w:r w:rsidRPr="0019395D">
          <w:t>ee</w:t>
        </w:r>
      </w:ins>
      <w:r w:rsidRPr="0019395D">
        <w:t>t</w:t>
      </w:r>
      <w:del w:id="6903" w:author="Preferred Customer" w:date="2013-09-03T15:28:00Z">
        <w:r w:rsidRPr="0019395D" w:rsidDel="00001124">
          <w:delText>.</w:delText>
        </w:r>
      </w:del>
      <w:r w:rsidRPr="0019395D">
        <w:t>/maximum 8 h</w:t>
      </w:r>
      <w:ins w:id="6904" w:author="Preferred Customer" w:date="2013-09-03T15:28:00Z">
        <w:r w:rsidRPr="0019395D">
          <w:t>ou</w:t>
        </w:r>
      </w:ins>
      <w:r w:rsidRPr="0019395D">
        <w:t>r</w:t>
      </w:r>
      <w:del w:id="6905"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06" w:author="jinahar" w:date="2013-01-14T13:09:00Z">
        <w:r w:rsidRPr="0019395D">
          <w:tab/>
        </w:r>
      </w:ins>
      <w:r w:rsidRPr="0019395D">
        <w:t xml:space="preserve">Molded </w:t>
      </w:r>
      <w:del w:id="6907" w:author="Preferred Customer" w:date="2013-09-15T21:41:00Z">
        <w:r w:rsidRPr="0019395D" w:rsidDel="00575948">
          <w:delText>C</w:delText>
        </w:r>
      </w:del>
      <w:ins w:id="6908" w:author="Preferred Customer" w:date="2013-09-15T21:41:00Z">
        <w:r w:rsidR="00575948">
          <w:t>c</w:t>
        </w:r>
      </w:ins>
      <w:r w:rsidRPr="0019395D">
        <w:t>ontainer</w:t>
      </w:r>
      <w:ins w:id="6909" w:author="jinahar" w:date="2013-01-14T13:09:00Z">
        <w:r w:rsidRPr="0019395D">
          <w:t xml:space="preserve"> </w:t>
        </w:r>
      </w:ins>
      <w:ins w:id="6910" w:author="Preferred Customer" w:date="2013-09-15T21:41:00Z">
        <w:r w:rsidR="00575948">
          <w:t>m</w:t>
        </w:r>
      </w:ins>
      <w:ins w:id="6911" w:author="jinahar" w:date="2013-01-14T13:09:00Z">
        <w:r w:rsidRPr="0019395D">
          <w:t>anufacturing</w:t>
        </w:r>
      </w:ins>
    </w:p>
    <w:p w:rsidR="0019395D" w:rsidRPr="0019395D" w:rsidRDefault="0019395D" w:rsidP="0019395D">
      <w:r w:rsidRPr="0019395D">
        <w:t xml:space="preserve">52. </w:t>
      </w:r>
      <w:ins w:id="6912" w:author="jinahar" w:date="2013-01-14T13:09:00Z">
        <w:r w:rsidRPr="0019395D">
          <w:tab/>
        </w:r>
      </w:ins>
      <w:r w:rsidRPr="0019395D">
        <w:t xml:space="preserve">Motor </w:t>
      </w:r>
      <w:del w:id="6913" w:author="Preferred Customer" w:date="2013-09-15T21:41:00Z">
        <w:r w:rsidRPr="0019395D" w:rsidDel="00575948">
          <w:delText>C</w:delText>
        </w:r>
      </w:del>
      <w:ins w:id="6914" w:author="Preferred Customer" w:date="2013-09-15T21:41:00Z">
        <w:r w:rsidR="00575948">
          <w:t>c</w:t>
        </w:r>
      </w:ins>
      <w:r w:rsidRPr="0019395D">
        <w:t xml:space="preserve">oach </w:t>
      </w:r>
      <w:del w:id="6915" w:author="Preferred Customer" w:date="2013-09-15T21:41:00Z">
        <w:r w:rsidRPr="0019395D" w:rsidDel="00575948">
          <w:delText>M</w:delText>
        </w:r>
      </w:del>
      <w:ins w:id="6916" w:author="Preferred Customer" w:date="2013-09-15T21:41:00Z">
        <w:r w:rsidR="00575948">
          <w:t>m</w:t>
        </w:r>
      </w:ins>
      <w:r w:rsidRPr="0019395D">
        <w:t>anufacturing</w:t>
      </w:r>
    </w:p>
    <w:p w:rsidR="0019395D" w:rsidRPr="0019395D" w:rsidRDefault="0019395D" w:rsidP="0019395D">
      <w:r w:rsidRPr="0019395D">
        <w:t xml:space="preserve">53. </w:t>
      </w:r>
      <w:ins w:id="6917" w:author="jinahar" w:date="2013-01-14T13:09:00Z">
        <w:r w:rsidRPr="0019395D">
          <w:tab/>
        </w:r>
      </w:ins>
      <w:r w:rsidRPr="0019395D">
        <w:t xml:space="preserve">Motor </w:t>
      </w:r>
      <w:del w:id="6918" w:author="Preferred Customer" w:date="2013-09-15T21:41:00Z">
        <w:r w:rsidRPr="0019395D" w:rsidDel="00575948">
          <w:delText>V</w:delText>
        </w:r>
      </w:del>
      <w:ins w:id="6919" w:author="Preferred Customer" w:date="2013-09-15T21:41:00Z">
        <w:r w:rsidR="00575948">
          <w:t>v</w:t>
        </w:r>
      </w:ins>
      <w:r w:rsidRPr="0019395D">
        <w:t xml:space="preserve">ehicle and </w:t>
      </w:r>
      <w:del w:id="6920" w:author="Preferred Customer" w:date="2013-09-15T21:41:00Z">
        <w:r w:rsidRPr="0019395D" w:rsidDel="00575948">
          <w:delText>M</w:delText>
        </w:r>
      </w:del>
      <w:ins w:id="6921" w:author="Preferred Customer" w:date="2013-09-15T21:41:00Z">
        <w:r w:rsidR="00575948">
          <w:t>m</w:t>
        </w:r>
      </w:ins>
      <w:r w:rsidRPr="0019395D">
        <w:t xml:space="preserve">obile </w:t>
      </w:r>
      <w:del w:id="6922" w:author="Preferred Customer" w:date="2013-09-15T21:41:00Z">
        <w:r w:rsidRPr="0019395D" w:rsidDel="00575948">
          <w:delText>E</w:delText>
        </w:r>
      </w:del>
      <w:ins w:id="6923" w:author="Preferred Customer" w:date="2013-09-15T21:41:00Z">
        <w:r w:rsidR="00575948">
          <w:t>e</w:t>
        </w:r>
      </w:ins>
      <w:r w:rsidRPr="0019395D">
        <w:t xml:space="preserve">quipment </w:t>
      </w:r>
      <w:del w:id="6924" w:author="Preferred Customer" w:date="2013-09-15T21:41:00Z">
        <w:r w:rsidRPr="0019395D" w:rsidDel="00575948">
          <w:delText>S</w:delText>
        </w:r>
      </w:del>
      <w:ins w:id="6925" w:author="Preferred Customer" w:date="2013-09-15T21:41:00Z">
        <w:r w:rsidR="00575948">
          <w:t>s</w:t>
        </w:r>
      </w:ins>
      <w:r w:rsidRPr="0019395D">
        <w:t xml:space="preserve">urface </w:t>
      </w:r>
      <w:del w:id="6926" w:author="Preferred Customer" w:date="2013-09-15T21:41:00Z">
        <w:r w:rsidRPr="0019395D" w:rsidDel="00575948">
          <w:delText>C</w:delText>
        </w:r>
      </w:del>
      <w:ins w:id="6927" w:author="Preferred Customer" w:date="2013-09-15T21:41:00Z">
        <w:r w:rsidR="00575948">
          <w:t>c</w:t>
        </w:r>
      </w:ins>
      <w:r w:rsidRPr="0019395D">
        <w:t xml:space="preserve">oating </w:t>
      </w:r>
      <w:del w:id="6928" w:author="Preferred Customer" w:date="2013-09-15T21:41:00Z">
        <w:r w:rsidRPr="0019395D" w:rsidDel="00575948">
          <w:delText>O</w:delText>
        </w:r>
      </w:del>
      <w:ins w:id="6929" w:author="Preferred Customer" w:date="2013-09-15T21:41:00Z">
        <w:r w:rsidR="00575948">
          <w:t>o</w:t>
        </w:r>
      </w:ins>
      <w:r w:rsidRPr="0019395D">
        <w:t xml:space="preserve">perations subject to an </w:t>
      </w:r>
      <w:del w:id="6930" w:author="Preferred Customer" w:date="2013-09-15T21:42:00Z">
        <w:r w:rsidRPr="0019395D" w:rsidDel="00575948">
          <w:delText>A</w:delText>
        </w:r>
      </w:del>
      <w:ins w:id="6931" w:author="Preferred Customer" w:date="2013-09-15T21:42:00Z">
        <w:r w:rsidR="00575948">
          <w:t>a</w:t>
        </w:r>
      </w:ins>
      <w:r w:rsidRPr="0019395D">
        <w:t xml:space="preserve">rea </w:t>
      </w:r>
      <w:del w:id="6932" w:author="Preferred Customer" w:date="2013-09-15T21:42:00Z">
        <w:r w:rsidRPr="0019395D" w:rsidDel="00575948">
          <w:delText>S</w:delText>
        </w:r>
      </w:del>
      <w:ins w:id="6933"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4" w:author="jinahar" w:date="2013-01-14T13:09:00Z">
        <w:r w:rsidRPr="0019395D">
          <w:tab/>
        </w:r>
      </w:ins>
      <w:r w:rsidRPr="0019395D">
        <w:t xml:space="preserve">Natural </w:t>
      </w:r>
      <w:del w:id="6935" w:author="Preferred Customer" w:date="2013-09-15T21:42:00Z">
        <w:r w:rsidRPr="0019395D" w:rsidDel="00575948">
          <w:delText>G</w:delText>
        </w:r>
      </w:del>
      <w:ins w:id="6936" w:author="Preferred Customer" w:date="2013-09-15T21:42:00Z">
        <w:r w:rsidR="00575948">
          <w:t>g</w:t>
        </w:r>
      </w:ins>
      <w:r w:rsidRPr="0019395D">
        <w:t xml:space="preserve">as and </w:t>
      </w:r>
      <w:del w:id="6937" w:author="Preferred Customer" w:date="2013-09-15T21:42:00Z">
        <w:r w:rsidRPr="0019395D" w:rsidDel="00575948">
          <w:delText>O</w:delText>
        </w:r>
      </w:del>
      <w:ins w:id="6938" w:author="Preferred Customer" w:date="2013-09-15T21:42:00Z">
        <w:r w:rsidR="00575948">
          <w:t>o</w:t>
        </w:r>
      </w:ins>
      <w:r w:rsidRPr="0019395D">
        <w:t xml:space="preserve">il </w:t>
      </w:r>
      <w:del w:id="6939" w:author="Preferred Customer" w:date="2013-09-15T21:42:00Z">
        <w:r w:rsidRPr="0019395D" w:rsidDel="00575948">
          <w:delText>P</w:delText>
        </w:r>
      </w:del>
      <w:ins w:id="6940" w:author="Preferred Customer" w:date="2013-09-15T21:42:00Z">
        <w:r w:rsidR="00575948">
          <w:t>p</w:t>
        </w:r>
      </w:ins>
      <w:r w:rsidRPr="0019395D">
        <w:t xml:space="preserve">roduction and </w:t>
      </w:r>
      <w:del w:id="6941" w:author="Preferred Customer" w:date="2013-09-15T21:42:00Z">
        <w:r w:rsidRPr="0019395D" w:rsidDel="00575948">
          <w:delText>P</w:delText>
        </w:r>
      </w:del>
      <w:ins w:id="6942"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3" w:author="Preferred Customer" w:date="2013-09-15T21:42:00Z">
        <w:r w:rsidRPr="0019395D" w:rsidDel="00575948">
          <w:delText>A</w:delText>
        </w:r>
      </w:del>
      <w:ins w:id="6944" w:author="Preferred Customer" w:date="2013-09-15T21:42:00Z">
        <w:r w:rsidR="00575948">
          <w:t>a</w:t>
        </w:r>
      </w:ins>
      <w:r w:rsidRPr="0019395D">
        <w:t xml:space="preserve">cid </w:t>
      </w:r>
      <w:del w:id="6945" w:author="Preferred Customer" w:date="2013-09-15T21:42:00Z">
        <w:r w:rsidRPr="0019395D" w:rsidDel="00575948">
          <w:delText>M</w:delText>
        </w:r>
      </w:del>
      <w:ins w:id="6946" w:author="Preferred Customer" w:date="2013-09-15T21:42:00Z">
        <w:r w:rsidR="00575948">
          <w:t>m</w:t>
        </w:r>
      </w:ins>
      <w:r w:rsidRPr="0019395D">
        <w:t>anufacturing</w:t>
      </w:r>
    </w:p>
    <w:p w:rsidR="0019395D" w:rsidRPr="0019395D" w:rsidRDefault="0019395D" w:rsidP="0019395D">
      <w:r w:rsidRPr="0019395D">
        <w:t xml:space="preserve">56. </w:t>
      </w:r>
      <w:ins w:id="6947" w:author="jinahar" w:date="2013-01-14T13:09:00Z">
        <w:r w:rsidRPr="0019395D">
          <w:tab/>
        </w:r>
      </w:ins>
      <w:r w:rsidRPr="0019395D">
        <w:t>Non</w:t>
      </w:r>
      <w:del w:id="6948" w:author="Preferred Customer" w:date="2013-09-15T21:46:00Z">
        <w:r w:rsidRPr="0019395D" w:rsidDel="00082940">
          <w:delText>-</w:delText>
        </w:r>
      </w:del>
      <w:del w:id="6949" w:author="Preferred Customer" w:date="2013-09-15T21:42:00Z">
        <w:r w:rsidRPr="0019395D" w:rsidDel="00575948">
          <w:delText>F</w:delText>
        </w:r>
      </w:del>
      <w:ins w:id="6950" w:author="Preferred Customer" w:date="2013-09-15T21:42:00Z">
        <w:r w:rsidR="00575948">
          <w:t>f</w:t>
        </w:r>
      </w:ins>
      <w:r w:rsidRPr="0019395D">
        <w:t xml:space="preserve">errous </w:t>
      </w:r>
      <w:del w:id="6951" w:author="Preferred Customer" w:date="2013-09-15T21:42:00Z">
        <w:r w:rsidRPr="0019395D" w:rsidDel="00575948">
          <w:delText>M</w:delText>
        </w:r>
      </w:del>
      <w:ins w:id="6952" w:author="Preferred Customer" w:date="2013-09-15T21:42:00Z">
        <w:r w:rsidR="00575948">
          <w:t>m</w:t>
        </w:r>
      </w:ins>
      <w:r w:rsidRPr="0019395D">
        <w:t xml:space="preserve">etal </w:t>
      </w:r>
      <w:del w:id="6953" w:author="Preferred Customer" w:date="2013-09-15T21:42:00Z">
        <w:r w:rsidRPr="0019395D" w:rsidDel="00575948">
          <w:delText>F</w:delText>
        </w:r>
      </w:del>
      <w:ins w:id="6954" w:author="Preferred Customer" w:date="2013-09-15T21:42:00Z">
        <w:r w:rsidR="00575948">
          <w:t>f</w:t>
        </w:r>
      </w:ins>
      <w:r w:rsidRPr="0019395D">
        <w:t>oundries 100 or more tons/y</w:t>
      </w:r>
      <w:ins w:id="6955" w:author="Preferred Customer" w:date="2013-09-03T15:29:00Z">
        <w:r w:rsidRPr="0019395D">
          <w:t>ea</w:t>
        </w:r>
      </w:ins>
      <w:r w:rsidRPr="0019395D">
        <w:t>r</w:t>
      </w:r>
      <w:del w:id="695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57" w:author="jinahar" w:date="2013-01-14T13:09:00Z">
        <w:r w:rsidRPr="0019395D">
          <w:tab/>
        </w:r>
      </w:ins>
      <w:r w:rsidRPr="0019395D">
        <w:t xml:space="preserve">Organic or </w:t>
      </w:r>
      <w:del w:id="6958" w:author="Preferred Customer" w:date="2013-09-15T21:42:00Z">
        <w:r w:rsidRPr="0019395D" w:rsidDel="00575948">
          <w:delText>I</w:delText>
        </w:r>
      </w:del>
      <w:ins w:id="6959" w:author="Preferred Customer" w:date="2013-09-15T21:42:00Z">
        <w:r w:rsidR="00575948">
          <w:t>i</w:t>
        </w:r>
      </w:ins>
      <w:r w:rsidRPr="0019395D">
        <w:t xml:space="preserve">norganic </w:t>
      </w:r>
      <w:del w:id="6960" w:author="Preferred Customer" w:date="2013-09-15T21:42:00Z">
        <w:r w:rsidRPr="0019395D" w:rsidDel="00575948">
          <w:delText>C</w:delText>
        </w:r>
      </w:del>
      <w:ins w:id="6961" w:author="Preferred Customer" w:date="2013-09-15T21:42:00Z">
        <w:r w:rsidR="00575948">
          <w:t>c</w:t>
        </w:r>
      </w:ins>
      <w:r w:rsidRPr="0019395D">
        <w:t xml:space="preserve">hemical </w:t>
      </w:r>
      <w:del w:id="6962" w:author="Preferred Customer" w:date="2013-09-15T21:42:00Z">
        <w:r w:rsidRPr="0019395D" w:rsidDel="00575948">
          <w:delText>M</w:delText>
        </w:r>
      </w:del>
      <w:ins w:id="6963" w:author="Preferred Customer" w:date="2013-09-15T21:42:00Z">
        <w:r w:rsidR="00575948">
          <w:t>m</w:t>
        </w:r>
      </w:ins>
      <w:r w:rsidRPr="0019395D">
        <w:t xml:space="preserve">anufacturing and </w:t>
      </w:r>
      <w:del w:id="6964" w:author="Preferred Customer" w:date="2013-09-15T21:42:00Z">
        <w:r w:rsidRPr="0019395D" w:rsidDel="00575948">
          <w:delText>D</w:delText>
        </w:r>
      </w:del>
      <w:ins w:id="6965" w:author="Preferred Customer" w:date="2013-09-15T21:42:00Z">
        <w:r w:rsidR="00575948">
          <w:t>d</w:t>
        </w:r>
      </w:ins>
      <w:r w:rsidRPr="0019395D">
        <w:t>istribution with ½ or more tons per year emissions of any one criteria pollutant (sources in this category with less than ½ ton/y</w:t>
      </w:r>
      <w:ins w:id="6966" w:author="Preferred Customer" w:date="2013-09-03T15:29:00Z">
        <w:r w:rsidRPr="0019395D">
          <w:t>ea</w:t>
        </w:r>
      </w:ins>
      <w:r w:rsidRPr="0019395D">
        <w:t>r</w:t>
      </w:r>
      <w:del w:id="696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lastRenderedPageBreak/>
        <w:t xml:space="preserve">58. </w:t>
      </w:r>
      <w:ins w:id="6968" w:author="jinahar" w:date="2013-01-14T13:09:00Z">
        <w:r w:rsidRPr="0019395D">
          <w:tab/>
        </w:r>
      </w:ins>
      <w:r w:rsidRPr="0019395D">
        <w:t xml:space="preserve">Paint and </w:t>
      </w:r>
      <w:del w:id="6969" w:author="Preferred Customer" w:date="2013-09-15T21:43:00Z">
        <w:r w:rsidRPr="0019395D" w:rsidDel="00575948">
          <w:delText>A</w:delText>
        </w:r>
      </w:del>
      <w:ins w:id="6970" w:author="Preferred Customer" w:date="2013-09-15T21:43:00Z">
        <w:r w:rsidR="00575948">
          <w:t>a</w:t>
        </w:r>
      </w:ins>
      <w:r w:rsidRPr="0019395D">
        <w:t xml:space="preserve">llied </w:t>
      </w:r>
      <w:del w:id="6971" w:author="Preferred Customer" w:date="2013-09-15T21:43:00Z">
        <w:r w:rsidRPr="0019395D" w:rsidDel="00575948">
          <w:delText>P</w:delText>
        </w:r>
      </w:del>
      <w:ins w:id="6972" w:author="Preferred Customer" w:date="2013-09-15T21:43:00Z">
        <w:r w:rsidR="00575948">
          <w:t>p</w:t>
        </w:r>
      </w:ins>
      <w:r w:rsidRPr="0019395D">
        <w:t xml:space="preserve">roducts </w:t>
      </w:r>
      <w:del w:id="6973" w:author="Preferred Customer" w:date="2013-09-15T21:43:00Z">
        <w:r w:rsidRPr="0019395D" w:rsidDel="00575948">
          <w:delText>M</w:delText>
        </w:r>
      </w:del>
      <w:ins w:id="6974" w:author="Preferred Customer" w:date="2013-09-15T21:43:00Z">
        <w:r w:rsidR="00575948">
          <w:t>m</w:t>
        </w:r>
      </w:ins>
      <w:r w:rsidRPr="0019395D">
        <w:t xml:space="preserve">anufacturing subject to an </w:t>
      </w:r>
      <w:del w:id="6975" w:author="Preferred Customer" w:date="2013-09-15T21:42:00Z">
        <w:r w:rsidRPr="0019395D" w:rsidDel="00575948">
          <w:delText>A</w:delText>
        </w:r>
      </w:del>
      <w:ins w:id="6976" w:author="Preferred Customer" w:date="2013-09-15T21:42:00Z">
        <w:r w:rsidR="00575948">
          <w:t>a</w:t>
        </w:r>
      </w:ins>
      <w:r w:rsidRPr="0019395D">
        <w:t xml:space="preserve">rea </w:t>
      </w:r>
      <w:del w:id="6977" w:author="Preferred Customer" w:date="2013-09-15T21:42:00Z">
        <w:r w:rsidRPr="0019395D" w:rsidDel="00575948">
          <w:delText>S</w:delText>
        </w:r>
      </w:del>
      <w:ins w:id="6978" w:author="Preferred Customer" w:date="2013-09-15T21:42:00Z">
        <w:r w:rsidR="00575948">
          <w:t>s</w:t>
        </w:r>
      </w:ins>
      <w:r w:rsidRPr="0019395D">
        <w:t>ource NESHAP</w:t>
      </w:r>
    </w:p>
    <w:p w:rsidR="0019395D" w:rsidRPr="0019395D" w:rsidRDefault="0019395D" w:rsidP="0019395D">
      <w:r w:rsidRPr="0019395D">
        <w:t xml:space="preserve">59. </w:t>
      </w:r>
      <w:ins w:id="6979" w:author="jinahar" w:date="2013-01-14T13:09:00Z">
        <w:r w:rsidRPr="0019395D">
          <w:tab/>
        </w:r>
      </w:ins>
      <w:r w:rsidRPr="0019395D">
        <w:t xml:space="preserve">Paint </w:t>
      </w:r>
      <w:del w:id="6980" w:author="Preferred Customer" w:date="2013-09-15T21:43:00Z">
        <w:r w:rsidRPr="0019395D" w:rsidDel="00575948">
          <w:delText>S</w:delText>
        </w:r>
      </w:del>
      <w:ins w:id="6981" w:author="Preferred Customer" w:date="2013-09-15T21:43:00Z">
        <w:r w:rsidR="00575948">
          <w:t>s</w:t>
        </w:r>
      </w:ins>
      <w:r w:rsidRPr="0019395D">
        <w:t xml:space="preserve">tripping and </w:t>
      </w:r>
      <w:del w:id="6982" w:author="Preferred Customer" w:date="2013-09-15T21:43:00Z">
        <w:r w:rsidRPr="0019395D" w:rsidDel="00575948">
          <w:delText>M</w:delText>
        </w:r>
      </w:del>
      <w:ins w:id="6983" w:author="Preferred Customer" w:date="2013-09-15T21:43:00Z">
        <w:r w:rsidR="00575948">
          <w:t>m</w:t>
        </w:r>
      </w:ins>
      <w:r w:rsidRPr="0019395D">
        <w:t xml:space="preserve">iscellaneous </w:t>
      </w:r>
      <w:del w:id="6984" w:author="Preferred Customer" w:date="2013-09-15T21:43:00Z">
        <w:r w:rsidRPr="0019395D" w:rsidDel="00575948">
          <w:delText>S</w:delText>
        </w:r>
      </w:del>
      <w:ins w:id="6985" w:author="Preferred Customer" w:date="2013-09-15T21:43:00Z">
        <w:r w:rsidR="00575948">
          <w:t>s</w:t>
        </w:r>
      </w:ins>
      <w:r w:rsidRPr="0019395D">
        <w:t xml:space="preserve">urface </w:t>
      </w:r>
      <w:del w:id="6986" w:author="Preferred Customer" w:date="2013-09-15T21:43:00Z">
        <w:r w:rsidRPr="0019395D" w:rsidDel="00575948">
          <w:delText>C</w:delText>
        </w:r>
      </w:del>
      <w:ins w:id="6987" w:author="Preferred Customer" w:date="2013-09-15T21:43:00Z">
        <w:r w:rsidR="00575948">
          <w:t>c</w:t>
        </w:r>
      </w:ins>
      <w:r w:rsidRPr="0019395D">
        <w:t xml:space="preserve">oating </w:t>
      </w:r>
      <w:del w:id="6988" w:author="Preferred Customer" w:date="2013-09-15T21:43:00Z">
        <w:r w:rsidRPr="0019395D" w:rsidDel="00575948">
          <w:delText>O</w:delText>
        </w:r>
      </w:del>
      <w:ins w:id="6989" w:author="Preferred Customer" w:date="2013-09-15T21:43:00Z">
        <w:r w:rsidR="00575948">
          <w:t>o</w:t>
        </w:r>
      </w:ins>
      <w:r w:rsidRPr="0019395D">
        <w:t xml:space="preserve">perations subject to an </w:t>
      </w:r>
      <w:del w:id="6990" w:author="Preferred Customer" w:date="2013-09-15T21:43:00Z">
        <w:r w:rsidRPr="0019395D" w:rsidDel="00575948">
          <w:delText>A</w:delText>
        </w:r>
      </w:del>
      <w:ins w:id="6991" w:author="Preferred Customer" w:date="2013-09-15T21:43:00Z">
        <w:r w:rsidR="00575948">
          <w:t>a</w:t>
        </w:r>
      </w:ins>
      <w:r w:rsidRPr="0019395D">
        <w:t xml:space="preserve">rea </w:t>
      </w:r>
      <w:del w:id="6992" w:author="Preferred Customer" w:date="2013-09-15T21:43:00Z">
        <w:r w:rsidRPr="0019395D" w:rsidDel="00575948">
          <w:delText>S</w:delText>
        </w:r>
      </w:del>
      <w:ins w:id="6993"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4" w:author="Preferred Customer" w:date="2013-09-15T21:43:00Z">
        <w:r w:rsidRPr="0019395D" w:rsidDel="00575948">
          <w:delText>S</w:delText>
        </w:r>
      </w:del>
      <w:ins w:id="6995" w:author="Preferred Customer" w:date="2013-09-15T21:43:00Z">
        <w:r w:rsidR="00575948">
          <w:t>s</w:t>
        </w:r>
      </w:ins>
      <w:r w:rsidRPr="0019395D">
        <w:t xml:space="preserve">ubstrate </w:t>
      </w:r>
      <w:del w:id="6996" w:author="Preferred Customer" w:date="2013-09-15T21:43:00Z">
        <w:r w:rsidRPr="0019395D" w:rsidDel="00575948">
          <w:delText>C</w:delText>
        </w:r>
      </w:del>
      <w:ins w:id="6997" w:author="Preferred Customer" w:date="2013-09-15T21:43:00Z">
        <w:r w:rsidR="00575948">
          <w:t>c</w:t>
        </w:r>
      </w:ins>
      <w:r w:rsidRPr="0019395D">
        <w:t>oating</w:t>
      </w:r>
      <w:ins w:id="6998" w:author="jinahar" w:date="2013-01-14T13:09:00Z">
        <w:r w:rsidRPr="0019395D">
          <w:t xml:space="preserve"> subject to RACT as regulated by </w:t>
        </w:r>
      </w:ins>
      <w:ins w:id="6999" w:author="Preferred Customer" w:date="2013-09-22T19:07:00Z">
        <w:r w:rsidR="00393E32">
          <w:t xml:space="preserve">OAR 340 </w:t>
        </w:r>
      </w:ins>
      <w:ins w:id="7000" w:author="jinahar" w:date="2013-01-14T13:09:00Z">
        <w:r w:rsidRPr="0019395D">
          <w:t>division 232</w:t>
        </w:r>
      </w:ins>
    </w:p>
    <w:p w:rsidR="0019395D" w:rsidRPr="0019395D" w:rsidRDefault="0019395D" w:rsidP="0019395D">
      <w:r w:rsidRPr="0019395D">
        <w:t>61.</w:t>
      </w:r>
      <w:ins w:id="7001" w:author="jinahar" w:date="2013-01-14T13:09:00Z">
        <w:r w:rsidRPr="0019395D">
          <w:tab/>
        </w:r>
      </w:ins>
      <w:r w:rsidRPr="0019395D">
        <w:t xml:space="preserve"> Particleboard </w:t>
      </w:r>
      <w:del w:id="7002" w:author="Preferred Customer" w:date="2013-09-15T21:43:00Z">
        <w:r w:rsidRPr="0019395D" w:rsidDel="00575948">
          <w:delText>M</w:delText>
        </w:r>
      </w:del>
      <w:ins w:id="7003"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4" w:author="jinahar" w:date="2013-01-14T13:09:00Z">
        <w:r w:rsidRPr="0019395D">
          <w:tab/>
        </w:r>
      </w:ins>
      <w:r w:rsidRPr="0019395D">
        <w:t xml:space="preserve">Perchloroethylene </w:t>
      </w:r>
      <w:del w:id="7005" w:author="Preferred Customer" w:date="2013-09-15T21:43:00Z">
        <w:r w:rsidRPr="0019395D" w:rsidDel="00575948">
          <w:delText>D</w:delText>
        </w:r>
      </w:del>
      <w:ins w:id="7006" w:author="Preferred Customer" w:date="2013-09-15T21:43:00Z">
        <w:r w:rsidR="00575948">
          <w:t>d</w:t>
        </w:r>
      </w:ins>
      <w:r w:rsidRPr="0019395D">
        <w:t xml:space="preserve">ry </w:t>
      </w:r>
      <w:del w:id="7007" w:author="Preferred Customer" w:date="2013-09-15T21:43:00Z">
        <w:r w:rsidRPr="0019395D" w:rsidDel="00575948">
          <w:delText>C</w:delText>
        </w:r>
      </w:del>
      <w:ins w:id="7008" w:author="Preferred Customer" w:date="2013-09-15T21:43:00Z">
        <w:r w:rsidR="00575948">
          <w:t>c</w:t>
        </w:r>
      </w:ins>
      <w:r w:rsidRPr="0019395D">
        <w:t xml:space="preserve">leaning </w:t>
      </w:r>
      <w:del w:id="7009" w:author="Preferred Customer" w:date="2013-09-15T21:43:00Z">
        <w:r w:rsidRPr="0019395D" w:rsidDel="00575948">
          <w:delText>O</w:delText>
        </w:r>
      </w:del>
      <w:ins w:id="7010" w:author="Preferred Customer" w:date="2013-09-15T21:43:00Z">
        <w:r w:rsidR="00575948">
          <w:t>o</w:t>
        </w:r>
      </w:ins>
      <w:r w:rsidRPr="0019395D">
        <w:t xml:space="preserve">perations subject to an </w:t>
      </w:r>
      <w:del w:id="7011" w:author="Preferred Customer" w:date="2013-09-15T21:43:00Z">
        <w:r w:rsidRPr="0019395D" w:rsidDel="00575948">
          <w:delText>A</w:delText>
        </w:r>
      </w:del>
      <w:ins w:id="7012" w:author="Preferred Customer" w:date="2013-09-15T21:43:00Z">
        <w:r w:rsidR="00575948">
          <w:t>a</w:t>
        </w:r>
      </w:ins>
      <w:r w:rsidRPr="0019395D">
        <w:t xml:space="preserve">rea </w:t>
      </w:r>
      <w:del w:id="7013" w:author="Preferred Customer" w:date="2013-09-15T21:43:00Z">
        <w:r w:rsidRPr="0019395D" w:rsidDel="00575948">
          <w:delText>S</w:delText>
        </w:r>
      </w:del>
      <w:ins w:id="7014"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5" w:author="jinahar" w:date="2013-01-14T13:09:00Z">
        <w:r w:rsidRPr="0019395D">
          <w:tab/>
        </w:r>
      </w:ins>
      <w:r w:rsidRPr="0019395D">
        <w:t xml:space="preserve">Pesticide </w:t>
      </w:r>
      <w:del w:id="7016" w:author="Preferred Customer" w:date="2013-09-15T21:43:00Z">
        <w:r w:rsidRPr="0019395D" w:rsidDel="00575948">
          <w:delText>M</w:delText>
        </w:r>
      </w:del>
      <w:ins w:id="7017" w:author="Preferred Customer" w:date="2013-09-15T21:43:00Z">
        <w:r w:rsidR="00575948">
          <w:t>m</w:t>
        </w:r>
      </w:ins>
      <w:r w:rsidRPr="0019395D">
        <w:t>anufacturing 5,000 or more tons/y</w:t>
      </w:r>
      <w:ins w:id="7018" w:author="Preferred Customer" w:date="2013-09-03T15:29:00Z">
        <w:r w:rsidRPr="0019395D">
          <w:t>ea</w:t>
        </w:r>
      </w:ins>
      <w:r w:rsidRPr="0019395D">
        <w:t>r</w:t>
      </w:r>
      <w:del w:id="701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0" w:author="jinahar" w:date="2013-01-14T13:09:00Z">
        <w:r w:rsidRPr="0019395D">
          <w:tab/>
        </w:r>
      </w:ins>
      <w:r w:rsidRPr="0019395D">
        <w:t xml:space="preserve">Petroleum </w:t>
      </w:r>
      <w:del w:id="7021" w:author="Preferred Customer" w:date="2013-09-15T21:43:00Z">
        <w:r w:rsidRPr="0019395D" w:rsidDel="00575948">
          <w:delText>R</w:delText>
        </w:r>
      </w:del>
      <w:ins w:id="7022" w:author="Preferred Customer" w:date="2013-09-15T21:43:00Z">
        <w:r w:rsidR="00575948">
          <w:t>r</w:t>
        </w:r>
      </w:ins>
      <w:r w:rsidRPr="0019395D">
        <w:t xml:space="preserve">efining and </w:t>
      </w:r>
      <w:del w:id="7023" w:author="Preferred Customer" w:date="2013-09-15T21:43:00Z">
        <w:r w:rsidRPr="0019395D" w:rsidDel="00575948">
          <w:delText>R</w:delText>
        </w:r>
      </w:del>
      <w:ins w:id="7024" w:author="Preferred Customer" w:date="2013-09-15T21:43:00Z">
        <w:r w:rsidR="00575948">
          <w:t>r</w:t>
        </w:r>
      </w:ins>
      <w:r w:rsidRPr="0019395D">
        <w:t xml:space="preserve">e-refining of </w:t>
      </w:r>
      <w:del w:id="7025" w:author="Preferred Customer" w:date="2013-09-15T21:43:00Z">
        <w:r w:rsidRPr="0019395D" w:rsidDel="00575948">
          <w:delText>L</w:delText>
        </w:r>
      </w:del>
      <w:ins w:id="7026" w:author="Preferred Customer" w:date="2013-09-15T21:43:00Z">
        <w:r w:rsidR="00575948">
          <w:t>l</w:t>
        </w:r>
      </w:ins>
      <w:r w:rsidRPr="0019395D">
        <w:t xml:space="preserve">ubricating </w:t>
      </w:r>
      <w:del w:id="7027" w:author="Preferred Customer" w:date="2013-09-15T21:43:00Z">
        <w:r w:rsidRPr="0019395D" w:rsidDel="00575948">
          <w:delText>O</w:delText>
        </w:r>
      </w:del>
      <w:ins w:id="7028" w:author="Preferred Customer" w:date="2013-09-15T21:43:00Z">
        <w:r w:rsidR="00575948">
          <w:t>o</w:t>
        </w:r>
      </w:ins>
      <w:r w:rsidRPr="0019395D">
        <w:t xml:space="preserve">ils and </w:t>
      </w:r>
      <w:del w:id="7029" w:author="Preferred Customer" w:date="2013-09-15T21:43:00Z">
        <w:r w:rsidRPr="0019395D" w:rsidDel="00575948">
          <w:delText>G</w:delText>
        </w:r>
      </w:del>
      <w:ins w:id="7030" w:author="Preferred Customer" w:date="2013-09-15T21:43:00Z">
        <w:r w:rsidR="00575948">
          <w:t>g</w:t>
        </w:r>
      </w:ins>
      <w:r w:rsidRPr="0019395D">
        <w:t xml:space="preserve">reases including </w:t>
      </w:r>
      <w:del w:id="7031" w:author="Preferred Customer" w:date="2013-09-15T21:43:00Z">
        <w:r w:rsidRPr="0019395D" w:rsidDel="00575948">
          <w:delText>A</w:delText>
        </w:r>
      </w:del>
      <w:ins w:id="7032" w:author="Preferred Customer" w:date="2013-09-15T21:43:00Z">
        <w:r w:rsidR="00575948">
          <w:t>a</w:t>
        </w:r>
      </w:ins>
      <w:r w:rsidRPr="0019395D">
        <w:t xml:space="preserve">sphalt </w:t>
      </w:r>
      <w:del w:id="7033" w:author="Preferred Customer" w:date="2013-09-15T21:43:00Z">
        <w:r w:rsidRPr="0019395D" w:rsidDel="00575948">
          <w:delText>P</w:delText>
        </w:r>
      </w:del>
      <w:ins w:id="7034" w:author="Preferred Customer" w:date="2013-09-15T21:43:00Z">
        <w:r w:rsidR="00575948">
          <w:t>p</w:t>
        </w:r>
      </w:ins>
      <w:r w:rsidRPr="0019395D">
        <w:t xml:space="preserve">roduction by </w:t>
      </w:r>
      <w:del w:id="7035" w:author="Preferred Customer" w:date="2013-09-15T21:43:00Z">
        <w:r w:rsidRPr="0019395D" w:rsidDel="00575948">
          <w:delText>D</w:delText>
        </w:r>
      </w:del>
      <w:ins w:id="703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37" w:author="jinahar" w:date="2013-01-14T13:09:00Z">
        <w:r w:rsidRPr="0019395D">
          <w:tab/>
        </w:r>
      </w:ins>
      <w:r w:rsidRPr="0019395D">
        <w:t xml:space="preserve">Plating and </w:t>
      </w:r>
      <w:del w:id="7038" w:author="Preferred Customer" w:date="2013-09-15T21:43:00Z">
        <w:r w:rsidRPr="0019395D" w:rsidDel="00575948">
          <w:delText>P</w:delText>
        </w:r>
      </w:del>
      <w:ins w:id="7039" w:author="Preferred Customer" w:date="2013-09-15T21:43:00Z">
        <w:r w:rsidR="00575948">
          <w:t>p</w:t>
        </w:r>
      </w:ins>
      <w:r w:rsidRPr="0019395D">
        <w:t xml:space="preserve">olishing </w:t>
      </w:r>
      <w:del w:id="7040" w:author="Preferred Customer" w:date="2013-09-15T21:43:00Z">
        <w:r w:rsidRPr="0019395D" w:rsidDel="00575948">
          <w:delText>O</w:delText>
        </w:r>
      </w:del>
      <w:ins w:id="7041" w:author="Preferred Customer" w:date="2013-09-15T21:43:00Z">
        <w:r w:rsidR="00575948">
          <w:t>o</w:t>
        </w:r>
      </w:ins>
      <w:r w:rsidRPr="0019395D">
        <w:t xml:space="preserve">perations subject to an </w:t>
      </w:r>
      <w:del w:id="7042" w:author="Preferred Customer" w:date="2013-09-15T21:43:00Z">
        <w:r w:rsidRPr="0019395D" w:rsidDel="00575948">
          <w:delText>A</w:delText>
        </w:r>
      </w:del>
      <w:ins w:id="7043" w:author="Preferred Customer" w:date="2013-09-15T21:43:00Z">
        <w:r w:rsidR="00575948">
          <w:t>a</w:t>
        </w:r>
      </w:ins>
      <w:r w:rsidRPr="0019395D">
        <w:t xml:space="preserve">rea </w:t>
      </w:r>
      <w:del w:id="7044" w:author="Preferred Customer" w:date="2013-09-15T21:43:00Z">
        <w:r w:rsidRPr="0019395D" w:rsidDel="00575948">
          <w:delText>S</w:delText>
        </w:r>
      </w:del>
      <w:ins w:id="7045" w:author="Preferred Customer" w:date="2013-09-15T21:43:00Z">
        <w:r w:rsidR="00575948">
          <w:t>s</w:t>
        </w:r>
      </w:ins>
      <w:r w:rsidRPr="0019395D">
        <w:t>ource NESHAP</w:t>
      </w:r>
    </w:p>
    <w:p w:rsidR="0019395D" w:rsidRPr="0019395D" w:rsidRDefault="0019395D" w:rsidP="0019395D">
      <w:r w:rsidRPr="0019395D">
        <w:t xml:space="preserve">66. </w:t>
      </w:r>
      <w:ins w:id="7046" w:author="jinahar" w:date="2013-01-14T13:09:00Z">
        <w:r w:rsidRPr="0019395D">
          <w:tab/>
        </w:r>
      </w:ins>
      <w:r w:rsidRPr="0019395D">
        <w:t xml:space="preserve">Plywood </w:t>
      </w:r>
      <w:del w:id="7047" w:author="Preferred Customer" w:date="2013-09-15T21:44:00Z">
        <w:r w:rsidRPr="0019395D" w:rsidDel="00575948">
          <w:delText>M</w:delText>
        </w:r>
      </w:del>
      <w:ins w:id="7048" w:author="Preferred Customer" w:date="2013-09-15T21:44:00Z">
        <w:r w:rsidR="00575948">
          <w:t>m</w:t>
        </w:r>
      </w:ins>
      <w:r w:rsidRPr="0019395D">
        <w:t xml:space="preserve">anufacturing and/or </w:t>
      </w:r>
      <w:del w:id="7049" w:author="Preferred Customer" w:date="2013-09-15T21:44:00Z">
        <w:r w:rsidRPr="0019395D" w:rsidDel="00575948">
          <w:delText>V</w:delText>
        </w:r>
      </w:del>
      <w:ins w:id="7050" w:author="Preferred Customer" w:date="2013-09-15T21:44:00Z">
        <w:r w:rsidR="00575948">
          <w:t>v</w:t>
        </w:r>
      </w:ins>
      <w:r w:rsidRPr="0019395D">
        <w:t xml:space="preserve">eneer </w:t>
      </w:r>
      <w:del w:id="7051" w:author="Preferred Customer" w:date="2013-09-15T21:44:00Z">
        <w:r w:rsidRPr="0019395D" w:rsidDel="00575948">
          <w:delText>D</w:delText>
        </w:r>
      </w:del>
      <w:ins w:id="7052" w:author="Preferred Customer" w:date="2013-09-15T21:44:00Z">
        <w:r w:rsidR="00575948">
          <w:t>d</w:t>
        </w:r>
      </w:ins>
      <w:r w:rsidRPr="0019395D">
        <w:t>rying</w:t>
      </w:r>
    </w:p>
    <w:p w:rsidR="0019395D" w:rsidRPr="0019395D" w:rsidRDefault="0019395D" w:rsidP="0019395D">
      <w:r w:rsidRPr="0019395D">
        <w:t xml:space="preserve">67. </w:t>
      </w:r>
      <w:ins w:id="7053" w:author="jinahar" w:date="2013-01-14T13:09:00Z">
        <w:r w:rsidRPr="0019395D">
          <w:tab/>
        </w:r>
      </w:ins>
      <w:r w:rsidRPr="0019395D">
        <w:t xml:space="preserve">Prepared </w:t>
      </w:r>
      <w:del w:id="7054" w:author="Preferred Customer" w:date="2013-09-15T21:44:00Z">
        <w:r w:rsidRPr="0019395D" w:rsidDel="00575948">
          <w:delText>F</w:delText>
        </w:r>
      </w:del>
      <w:ins w:id="7055" w:author="Preferred Customer" w:date="2013-09-15T21:44:00Z">
        <w:r w:rsidR="00575948">
          <w:t>f</w:t>
        </w:r>
      </w:ins>
      <w:r w:rsidRPr="0019395D">
        <w:t xml:space="preserve">eeds </w:t>
      </w:r>
      <w:del w:id="7056" w:author="Preferred Customer" w:date="2013-09-15T21:44:00Z">
        <w:r w:rsidRPr="0019395D" w:rsidDel="00575948">
          <w:delText>M</w:delText>
        </w:r>
      </w:del>
      <w:ins w:id="7057"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58" w:author="jinahar" w:date="2013-01-14T13:09:00Z">
        <w:r w:rsidRPr="0019395D">
          <w:tab/>
        </w:r>
      </w:ins>
      <w:r w:rsidRPr="0019395D">
        <w:t xml:space="preserve">Primary </w:t>
      </w:r>
      <w:del w:id="7059" w:author="Preferred Customer" w:date="2013-09-15T21:44:00Z">
        <w:r w:rsidRPr="0019395D" w:rsidDel="00575948">
          <w:delText>S</w:delText>
        </w:r>
      </w:del>
      <w:ins w:id="7060" w:author="Preferred Customer" w:date="2013-09-15T21:44:00Z">
        <w:r w:rsidR="00575948">
          <w:t>s</w:t>
        </w:r>
      </w:ins>
      <w:r w:rsidRPr="0019395D">
        <w:t xml:space="preserve">melting and/or </w:t>
      </w:r>
      <w:del w:id="7061" w:author="Preferred Customer" w:date="2013-09-15T21:44:00Z">
        <w:r w:rsidRPr="0019395D" w:rsidDel="00575948">
          <w:delText>R</w:delText>
        </w:r>
      </w:del>
      <w:ins w:id="7062" w:author="Preferred Customer" w:date="2013-09-15T21:44:00Z">
        <w:r w:rsidR="00575948">
          <w:t>r</w:t>
        </w:r>
      </w:ins>
      <w:r w:rsidRPr="0019395D">
        <w:t xml:space="preserve">efining of </w:t>
      </w:r>
      <w:del w:id="7063" w:author="Preferred Customer" w:date="2013-09-15T21:44:00Z">
        <w:r w:rsidRPr="0019395D" w:rsidDel="00575948">
          <w:delText>F</w:delText>
        </w:r>
      </w:del>
      <w:ins w:id="7064" w:author="Preferred Customer" w:date="2013-09-15T21:44:00Z">
        <w:r w:rsidR="00575948">
          <w:t>f</w:t>
        </w:r>
      </w:ins>
      <w:r w:rsidRPr="0019395D">
        <w:t xml:space="preserve">errous and </w:t>
      </w:r>
      <w:del w:id="7065" w:author="Preferred Customer" w:date="2013-09-15T21:44:00Z">
        <w:r w:rsidRPr="0019395D" w:rsidDel="00575948">
          <w:delText>N</w:delText>
        </w:r>
      </w:del>
      <w:ins w:id="7066" w:author="Preferred Customer" w:date="2013-09-15T21:44:00Z">
        <w:r w:rsidR="00575948">
          <w:t>n</w:t>
        </w:r>
      </w:ins>
      <w:r w:rsidRPr="0019395D">
        <w:t>on-</w:t>
      </w:r>
      <w:del w:id="7067" w:author="Preferred Customer" w:date="2013-09-15T21:44:00Z">
        <w:r w:rsidRPr="0019395D" w:rsidDel="00575948">
          <w:delText>F</w:delText>
        </w:r>
      </w:del>
      <w:ins w:id="7068" w:author="Preferred Customer" w:date="2013-09-15T21:44:00Z">
        <w:r w:rsidR="00575948">
          <w:t>f</w:t>
        </w:r>
      </w:ins>
      <w:r w:rsidRPr="0019395D">
        <w:t xml:space="preserve">errous </w:t>
      </w:r>
      <w:del w:id="7069" w:author="Preferred Customer" w:date="2013-09-15T21:44:00Z">
        <w:r w:rsidRPr="0019395D" w:rsidDel="00575948">
          <w:delText>M</w:delText>
        </w:r>
      </w:del>
      <w:ins w:id="7070" w:author="Preferred Customer" w:date="2013-09-15T21:44:00Z">
        <w:r w:rsidR="00575948">
          <w:t>m</w:t>
        </w:r>
      </w:ins>
      <w:r w:rsidRPr="0019395D">
        <w:t>etals</w:t>
      </w:r>
    </w:p>
    <w:p w:rsidR="0019395D" w:rsidRPr="0019395D" w:rsidRDefault="0019395D" w:rsidP="0019395D">
      <w:r w:rsidRPr="0019395D">
        <w:t xml:space="preserve">69. </w:t>
      </w:r>
      <w:ins w:id="7071" w:author="jinahar" w:date="2013-01-14T13:09:00Z">
        <w:r w:rsidRPr="0019395D">
          <w:tab/>
        </w:r>
      </w:ins>
      <w:r w:rsidRPr="0019395D">
        <w:t xml:space="preserve">Pulp, </w:t>
      </w:r>
      <w:del w:id="7072" w:author="Preferred Customer" w:date="2013-09-15T21:44:00Z">
        <w:r w:rsidRPr="0019395D" w:rsidDel="00575948">
          <w:delText>P</w:delText>
        </w:r>
      </w:del>
      <w:ins w:id="7073" w:author="Preferred Customer" w:date="2013-09-15T21:44:00Z">
        <w:r w:rsidR="00575948">
          <w:t>p</w:t>
        </w:r>
      </w:ins>
      <w:r w:rsidRPr="0019395D">
        <w:t xml:space="preserve">aper and </w:t>
      </w:r>
      <w:del w:id="7074" w:author="Preferred Customer" w:date="2013-09-15T21:44:00Z">
        <w:r w:rsidRPr="0019395D" w:rsidDel="00575948">
          <w:delText>P</w:delText>
        </w:r>
      </w:del>
      <w:ins w:id="7075" w:author="Preferred Customer" w:date="2013-09-15T21:44:00Z">
        <w:r w:rsidR="00575948">
          <w:t>p</w:t>
        </w:r>
      </w:ins>
      <w:r w:rsidRPr="0019395D">
        <w:t xml:space="preserve">aperboard </w:t>
      </w:r>
      <w:del w:id="7076" w:author="Preferred Customer" w:date="2013-09-15T21:44:00Z">
        <w:r w:rsidRPr="0019395D" w:rsidDel="00575948">
          <w:delText>M</w:delText>
        </w:r>
      </w:del>
      <w:ins w:id="7077" w:author="Preferred Customer" w:date="2013-09-15T21:44:00Z">
        <w:r w:rsidR="00575948">
          <w:t>m</w:t>
        </w:r>
      </w:ins>
      <w:r w:rsidRPr="0019395D">
        <w:t>ills</w:t>
      </w:r>
    </w:p>
    <w:p w:rsidR="0019395D" w:rsidRPr="0019395D" w:rsidRDefault="0019395D" w:rsidP="0019395D">
      <w:r w:rsidRPr="0019395D">
        <w:t xml:space="preserve">70. </w:t>
      </w:r>
      <w:ins w:id="7078" w:author="jinahar" w:date="2013-01-14T13:09:00Z">
        <w:r w:rsidRPr="0019395D">
          <w:tab/>
        </w:r>
      </w:ins>
      <w:r w:rsidRPr="0019395D">
        <w:t xml:space="preserve">Rock, </w:t>
      </w:r>
      <w:del w:id="7079" w:author="Preferred Customer" w:date="2013-09-15T21:44:00Z">
        <w:r w:rsidRPr="0019395D" w:rsidDel="00575948">
          <w:delText>C</w:delText>
        </w:r>
      </w:del>
      <w:ins w:id="7080" w:author="Preferred Customer" w:date="2013-09-15T21:44:00Z">
        <w:r w:rsidR="00575948">
          <w:t>c</w:t>
        </w:r>
      </w:ins>
      <w:r w:rsidRPr="0019395D">
        <w:t xml:space="preserve">oncrete or </w:t>
      </w:r>
      <w:del w:id="7081" w:author="Preferred Customer" w:date="2013-09-15T21:44:00Z">
        <w:r w:rsidRPr="0019395D" w:rsidDel="00575948">
          <w:delText>A</w:delText>
        </w:r>
      </w:del>
      <w:ins w:id="7082" w:author="Preferred Customer" w:date="2013-09-15T21:44:00Z">
        <w:r w:rsidR="00575948">
          <w:t>a</w:t>
        </w:r>
      </w:ins>
      <w:r w:rsidRPr="0019395D">
        <w:t xml:space="preserve">sphalt </w:t>
      </w:r>
      <w:del w:id="7083" w:author="Preferred Customer" w:date="2013-09-15T21:44:00Z">
        <w:r w:rsidRPr="0019395D" w:rsidDel="00575948">
          <w:delText>C</w:delText>
        </w:r>
      </w:del>
      <w:ins w:id="7084" w:author="Preferred Customer" w:date="2013-09-15T21:44:00Z">
        <w:r w:rsidR="00575948">
          <w:t>c</w:t>
        </w:r>
      </w:ins>
      <w:r w:rsidRPr="0019395D">
        <w:t>rushing both portable and stationary 25,000 or more tons/y</w:t>
      </w:r>
      <w:ins w:id="7085" w:author="Preferred Customer" w:date="2013-09-03T15:30:00Z">
        <w:r w:rsidRPr="0019395D">
          <w:t>ea</w:t>
        </w:r>
      </w:ins>
      <w:r w:rsidRPr="0019395D">
        <w:t>r</w:t>
      </w:r>
      <w:del w:id="7086"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87" w:author="jinahar" w:date="2013-01-14T13:09:00Z">
        <w:r w:rsidRPr="0019395D">
          <w:tab/>
        </w:r>
      </w:ins>
      <w:r w:rsidRPr="0019395D">
        <w:t xml:space="preserve">Sawmills and/or </w:t>
      </w:r>
      <w:del w:id="7088" w:author="Preferred Customer" w:date="2013-09-15T21:44:00Z">
        <w:r w:rsidRPr="0019395D" w:rsidDel="00575948">
          <w:delText>P</w:delText>
        </w:r>
      </w:del>
      <w:ins w:id="7089" w:author="Preferred Customer" w:date="2013-09-15T21:44:00Z">
        <w:r w:rsidR="00575948">
          <w:t>p</w:t>
        </w:r>
      </w:ins>
      <w:r w:rsidRPr="0019395D">
        <w:t xml:space="preserve">laning </w:t>
      </w:r>
      <w:del w:id="7090" w:author="Preferred Customer" w:date="2013-09-15T21:44:00Z">
        <w:r w:rsidRPr="0019395D" w:rsidDel="00575948">
          <w:delText>M</w:delText>
        </w:r>
      </w:del>
      <w:ins w:id="7091" w:author="Preferred Customer" w:date="2013-09-15T21:44:00Z">
        <w:r w:rsidR="00575948">
          <w:t>m</w:t>
        </w:r>
      </w:ins>
      <w:r w:rsidRPr="0019395D">
        <w:t>ills 25,000 or more b</w:t>
      </w:r>
      <w:ins w:id="7092" w:author="Preferred Customer" w:date="2013-09-03T15:29:00Z">
        <w:r w:rsidRPr="0019395D">
          <w:t>oar</w:t>
        </w:r>
      </w:ins>
      <w:r w:rsidRPr="0019395D">
        <w:t>d</w:t>
      </w:r>
      <w:del w:id="7093" w:author="Preferred Customer" w:date="2013-09-03T15:29:00Z">
        <w:r w:rsidRPr="0019395D" w:rsidDel="00001124">
          <w:delText>.</w:delText>
        </w:r>
      </w:del>
      <w:r w:rsidRPr="0019395D">
        <w:t xml:space="preserve"> f</w:t>
      </w:r>
      <w:ins w:id="7094" w:author="Preferred Customer" w:date="2013-09-03T15:29:00Z">
        <w:r w:rsidRPr="0019395D">
          <w:t>ee</w:t>
        </w:r>
      </w:ins>
      <w:r w:rsidRPr="0019395D">
        <w:t>t</w:t>
      </w:r>
      <w:del w:id="7095" w:author="Preferred Customer" w:date="2013-09-03T15:29:00Z">
        <w:r w:rsidRPr="0019395D" w:rsidDel="00001124">
          <w:delText>.</w:delText>
        </w:r>
      </w:del>
      <w:r w:rsidRPr="0019395D">
        <w:t>/maximum 8 h</w:t>
      </w:r>
      <w:ins w:id="7096" w:author="Preferred Customer" w:date="2013-09-03T15:30:00Z">
        <w:r w:rsidRPr="0019395D">
          <w:t>ou</w:t>
        </w:r>
      </w:ins>
      <w:r w:rsidRPr="0019395D">
        <w:t>r</w:t>
      </w:r>
      <w:del w:id="7097"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098" w:author="jinahar" w:date="2013-01-14T13:09:00Z">
        <w:r w:rsidRPr="0019395D">
          <w:tab/>
        </w:r>
      </w:ins>
      <w:r w:rsidRPr="0019395D">
        <w:t xml:space="preserve">Secondary </w:t>
      </w:r>
      <w:del w:id="7099" w:author="Preferred Customer" w:date="2013-09-15T21:44:00Z">
        <w:r w:rsidRPr="0019395D" w:rsidDel="00575948">
          <w:delText>N</w:delText>
        </w:r>
      </w:del>
      <w:ins w:id="7100" w:author="Preferred Customer" w:date="2013-09-15T21:44:00Z">
        <w:r w:rsidR="00575948">
          <w:t>n</w:t>
        </w:r>
      </w:ins>
      <w:r w:rsidRPr="0019395D">
        <w:t xml:space="preserve">onferrous </w:t>
      </w:r>
      <w:del w:id="7101" w:author="Preferred Customer" w:date="2013-09-15T21:44:00Z">
        <w:r w:rsidRPr="0019395D" w:rsidDel="00575948">
          <w:delText>M</w:delText>
        </w:r>
      </w:del>
      <w:ins w:id="7102" w:author="Preferred Customer" w:date="2013-09-15T21:44:00Z">
        <w:r w:rsidR="00575948">
          <w:t>m</w:t>
        </w:r>
      </w:ins>
      <w:r w:rsidRPr="0019395D">
        <w:t xml:space="preserve">etals </w:t>
      </w:r>
      <w:del w:id="7103" w:author="Preferred Customer" w:date="2013-09-15T21:44:00Z">
        <w:r w:rsidRPr="0019395D" w:rsidDel="00575948">
          <w:delText>P</w:delText>
        </w:r>
      </w:del>
      <w:ins w:id="7104" w:author="Preferred Customer" w:date="2013-09-15T21:44:00Z">
        <w:r w:rsidR="00575948">
          <w:t>p</w:t>
        </w:r>
      </w:ins>
      <w:r w:rsidRPr="0019395D">
        <w:t>rocessing subject to an Area Source NESHAP</w:t>
      </w:r>
    </w:p>
    <w:p w:rsidR="0019395D" w:rsidRPr="0019395D" w:rsidRDefault="0019395D" w:rsidP="0019395D">
      <w:r w:rsidRPr="0019395D">
        <w:t>73.</w:t>
      </w:r>
      <w:ins w:id="7105" w:author="pcuser" w:date="2013-03-04T12:09:00Z">
        <w:r w:rsidRPr="0019395D">
          <w:tab/>
        </w:r>
      </w:ins>
      <w:r w:rsidRPr="0019395D">
        <w:t xml:space="preserve"> Secondary </w:t>
      </w:r>
      <w:del w:id="7106" w:author="Preferred Customer" w:date="2013-09-15T21:47:00Z">
        <w:r w:rsidRPr="0019395D" w:rsidDel="00082940">
          <w:delText>S</w:delText>
        </w:r>
      </w:del>
      <w:ins w:id="7107" w:author="Preferred Customer" w:date="2013-09-15T21:47:00Z">
        <w:r w:rsidR="00082940">
          <w:t>s</w:t>
        </w:r>
      </w:ins>
      <w:r w:rsidRPr="0019395D">
        <w:t xml:space="preserve">melting and/or </w:t>
      </w:r>
      <w:del w:id="7108" w:author="Preferred Customer" w:date="2013-09-15T21:47:00Z">
        <w:r w:rsidRPr="0019395D" w:rsidDel="00082940">
          <w:delText>R</w:delText>
        </w:r>
      </w:del>
      <w:ins w:id="7109" w:author="Preferred Customer" w:date="2013-09-15T21:47:00Z">
        <w:r w:rsidR="00082940">
          <w:t>r</w:t>
        </w:r>
      </w:ins>
      <w:r w:rsidRPr="0019395D">
        <w:t xml:space="preserve">efining of </w:t>
      </w:r>
      <w:del w:id="7110" w:author="Preferred Customer" w:date="2013-09-15T21:47:00Z">
        <w:r w:rsidRPr="0019395D" w:rsidDel="00082940">
          <w:delText>F</w:delText>
        </w:r>
      </w:del>
      <w:ins w:id="7111" w:author="Preferred Customer" w:date="2013-09-15T21:47:00Z">
        <w:r w:rsidR="00082940">
          <w:t>f</w:t>
        </w:r>
      </w:ins>
      <w:r w:rsidRPr="0019395D">
        <w:t xml:space="preserve">errous and </w:t>
      </w:r>
      <w:del w:id="7112" w:author="Preferred Customer" w:date="2013-09-15T21:47:00Z">
        <w:r w:rsidRPr="0019395D" w:rsidDel="00082940">
          <w:delText>N</w:delText>
        </w:r>
      </w:del>
      <w:ins w:id="7113" w:author="Preferred Customer" w:date="2013-09-15T21:47:00Z">
        <w:r w:rsidR="00082940">
          <w:t>n</w:t>
        </w:r>
      </w:ins>
      <w:r w:rsidRPr="0019395D">
        <w:t>on</w:t>
      </w:r>
      <w:del w:id="7114" w:author="Preferred Customer" w:date="2013-09-15T21:47:00Z">
        <w:r w:rsidRPr="0019395D" w:rsidDel="00082940">
          <w:delText>-F</w:delText>
        </w:r>
      </w:del>
      <w:ins w:id="7115" w:author="Preferred Customer" w:date="2013-09-15T21:47:00Z">
        <w:r w:rsidR="00082940">
          <w:t>f</w:t>
        </w:r>
      </w:ins>
      <w:r w:rsidRPr="0019395D">
        <w:t xml:space="preserve">errous </w:t>
      </w:r>
      <w:del w:id="7116" w:author="Preferred Customer" w:date="2013-09-15T21:47:00Z">
        <w:r w:rsidRPr="0019395D" w:rsidDel="00082940">
          <w:delText>M</w:delText>
        </w:r>
      </w:del>
      <w:ins w:id="7117" w:author="Preferred Customer" w:date="2013-09-15T21:47:00Z">
        <w:r w:rsidR="00082940">
          <w:t>m</w:t>
        </w:r>
      </w:ins>
      <w:r w:rsidRPr="0019395D">
        <w:t>etals</w:t>
      </w:r>
    </w:p>
    <w:p w:rsidR="0019395D" w:rsidRPr="0019395D" w:rsidRDefault="0019395D" w:rsidP="0019395D">
      <w:r w:rsidRPr="0019395D">
        <w:t xml:space="preserve">74. * Seed </w:t>
      </w:r>
      <w:del w:id="7118" w:author="Preferred Customer" w:date="2013-09-15T21:47:00Z">
        <w:r w:rsidRPr="0019395D" w:rsidDel="00082940">
          <w:delText>C</w:delText>
        </w:r>
      </w:del>
      <w:ins w:id="7119" w:author="Preferred Customer" w:date="2013-09-15T21:47:00Z">
        <w:r w:rsidR="00082940">
          <w:t>c</w:t>
        </w:r>
      </w:ins>
      <w:r w:rsidRPr="0019395D">
        <w:t xml:space="preserve">leaning and </w:t>
      </w:r>
      <w:del w:id="7120" w:author="Preferred Customer" w:date="2013-09-15T21:47:00Z">
        <w:r w:rsidRPr="0019395D" w:rsidDel="00082940">
          <w:delText>A</w:delText>
        </w:r>
      </w:del>
      <w:ins w:id="7121" w:author="Preferred Customer" w:date="2013-09-15T21:47:00Z">
        <w:r w:rsidR="00082940">
          <w:t>a</w:t>
        </w:r>
      </w:ins>
      <w:r w:rsidRPr="0019395D">
        <w:t xml:space="preserve">ssociated </w:t>
      </w:r>
      <w:del w:id="7122" w:author="Preferred Customer" w:date="2013-09-15T21:47:00Z">
        <w:r w:rsidRPr="0019395D" w:rsidDel="00082940">
          <w:delText>G</w:delText>
        </w:r>
      </w:del>
      <w:ins w:id="7123" w:author="Preferred Customer" w:date="2013-09-15T21:47:00Z">
        <w:r w:rsidR="00082940">
          <w:t>g</w:t>
        </w:r>
      </w:ins>
      <w:r w:rsidRPr="0019395D">
        <w:t xml:space="preserve">rain </w:t>
      </w:r>
      <w:del w:id="7124" w:author="Preferred Customer" w:date="2013-09-15T21:47:00Z">
        <w:r w:rsidRPr="0019395D" w:rsidDel="00082940">
          <w:delText>E</w:delText>
        </w:r>
      </w:del>
      <w:ins w:id="7125" w:author="Preferred Customer" w:date="2013-09-15T21:47:00Z">
        <w:r w:rsidR="00082940">
          <w:t>e</w:t>
        </w:r>
      </w:ins>
      <w:r w:rsidRPr="0019395D">
        <w:t>levators 5,000 or more tons/y</w:t>
      </w:r>
      <w:ins w:id="7126" w:author="Preferred Customer" w:date="2013-09-03T15:30:00Z">
        <w:r w:rsidRPr="0019395D">
          <w:t>ea</w:t>
        </w:r>
      </w:ins>
      <w:r w:rsidRPr="0019395D">
        <w:t>r</w:t>
      </w:r>
      <w:del w:id="7127"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28" w:author="Preferred Customer" w:date="2013-09-15T21:47:00Z">
        <w:r w:rsidRPr="0019395D" w:rsidDel="00082940">
          <w:delText>T</w:delText>
        </w:r>
      </w:del>
      <w:ins w:id="7129" w:author="Preferred Customer" w:date="2013-09-15T21:47:00Z">
        <w:r w:rsidR="00082940">
          <w:t>t</w:t>
        </w:r>
      </w:ins>
      <w:r w:rsidRPr="0019395D">
        <w:t xml:space="preserve">reatment </w:t>
      </w:r>
      <w:del w:id="7130" w:author="Preferred Customer" w:date="2013-09-15T21:47:00Z">
        <w:r w:rsidRPr="0019395D" w:rsidDel="00082940">
          <w:delText>F</w:delText>
        </w:r>
      </w:del>
      <w:ins w:id="7131" w:author="Preferred Customer" w:date="2013-09-15T21:47:00Z">
        <w:r w:rsidR="00082940">
          <w:t>f</w:t>
        </w:r>
      </w:ins>
      <w:r w:rsidRPr="0019395D">
        <w:t xml:space="preserve">acilities employing internal combustion </w:t>
      </w:r>
      <w:ins w:id="7132" w:author="jinahar" w:date="2012-12-27T13:44:00Z">
        <w:r w:rsidRPr="0019395D">
          <w:t xml:space="preserve">engines </w:t>
        </w:r>
      </w:ins>
      <w:r w:rsidRPr="0019395D">
        <w:t>for digester gasses</w:t>
      </w:r>
    </w:p>
    <w:p w:rsidR="0019395D" w:rsidRPr="0019395D" w:rsidRDefault="0019395D" w:rsidP="0019395D">
      <w:r w:rsidRPr="0019395D">
        <w:t xml:space="preserve">76. </w:t>
      </w:r>
      <w:ins w:id="7133" w:author="pcuser" w:date="2013-03-04T12:09:00Z">
        <w:r w:rsidRPr="0019395D">
          <w:tab/>
        </w:r>
      </w:ins>
      <w:r w:rsidRPr="0019395D">
        <w:t xml:space="preserve">Soil </w:t>
      </w:r>
      <w:del w:id="7134" w:author="Preferred Customer" w:date="2013-09-15T21:47:00Z">
        <w:r w:rsidRPr="0019395D" w:rsidDel="00082940">
          <w:delText>R</w:delText>
        </w:r>
      </w:del>
      <w:ins w:id="7135" w:author="Preferred Customer" w:date="2013-09-15T21:47:00Z">
        <w:r w:rsidR="00082940">
          <w:t>r</w:t>
        </w:r>
      </w:ins>
      <w:r w:rsidRPr="0019395D">
        <w:t xml:space="preserve">emediation </w:t>
      </w:r>
      <w:del w:id="7136" w:author="Preferred Customer" w:date="2013-09-15T21:47:00Z">
        <w:r w:rsidRPr="0019395D" w:rsidDel="00082940">
          <w:delText>F</w:delText>
        </w:r>
      </w:del>
      <w:ins w:id="7137" w:author="Preferred Customer" w:date="2013-09-15T21:47:00Z">
        <w:r w:rsidR="00082940">
          <w:t>f</w:t>
        </w:r>
      </w:ins>
      <w:r w:rsidRPr="0019395D">
        <w:t xml:space="preserve">acilities </w:t>
      </w:r>
      <w:ins w:id="7138" w:author="jinahar" w:date="2013-01-14T13:12:00Z">
        <w:r w:rsidRPr="0019395D">
          <w:t>(</w:t>
        </w:r>
      </w:ins>
      <w:r w:rsidRPr="0019395D">
        <w:t>stationary or portable</w:t>
      </w:r>
      <w:ins w:id="7139" w:author="jinahar" w:date="2013-01-14T13:12:00Z">
        <w:r w:rsidRPr="0019395D">
          <w:t>)</w:t>
        </w:r>
      </w:ins>
      <w:ins w:id="7140" w:author="pcuser" w:date="2013-03-04T12:06:00Z">
        <w:r w:rsidRPr="0019395D">
          <w:t xml:space="preserve"> </w:t>
        </w:r>
      </w:ins>
    </w:p>
    <w:p w:rsidR="0019395D" w:rsidRPr="0019395D" w:rsidRDefault="0019395D" w:rsidP="0019395D">
      <w:r w:rsidRPr="0019395D">
        <w:t xml:space="preserve">77. </w:t>
      </w:r>
      <w:ins w:id="7141" w:author="pcuser" w:date="2013-03-04T12:09:00Z">
        <w:r w:rsidRPr="0019395D">
          <w:tab/>
        </w:r>
      </w:ins>
      <w:r w:rsidRPr="0019395D">
        <w:t xml:space="preserve">Steel </w:t>
      </w:r>
      <w:del w:id="7142" w:author="Preferred Customer" w:date="2013-09-15T21:47:00Z">
        <w:r w:rsidRPr="0019395D" w:rsidDel="00082940">
          <w:delText>W</w:delText>
        </w:r>
      </w:del>
      <w:ins w:id="7143" w:author="Preferred Customer" w:date="2013-09-15T21:47:00Z">
        <w:r w:rsidR="00082940">
          <w:t>w</w:t>
        </w:r>
      </w:ins>
      <w:r w:rsidRPr="0019395D">
        <w:t xml:space="preserve">orks, </w:t>
      </w:r>
      <w:del w:id="7144" w:author="Preferred Customer" w:date="2013-09-15T21:47:00Z">
        <w:r w:rsidRPr="0019395D" w:rsidDel="00082940">
          <w:delText>R</w:delText>
        </w:r>
      </w:del>
      <w:ins w:id="7145" w:author="Preferred Customer" w:date="2013-09-15T21:47:00Z">
        <w:r w:rsidR="00082940">
          <w:t>r</w:t>
        </w:r>
      </w:ins>
      <w:r w:rsidRPr="0019395D">
        <w:t xml:space="preserve">olling and </w:t>
      </w:r>
      <w:del w:id="7146" w:author="Preferred Customer" w:date="2013-09-15T21:47:00Z">
        <w:r w:rsidRPr="0019395D" w:rsidDel="00082940">
          <w:delText>F</w:delText>
        </w:r>
      </w:del>
      <w:ins w:id="7147" w:author="Preferred Customer" w:date="2013-09-15T21:47:00Z">
        <w:r w:rsidR="00082940">
          <w:t>f</w:t>
        </w:r>
      </w:ins>
      <w:r w:rsidRPr="0019395D">
        <w:t xml:space="preserve">inishing </w:t>
      </w:r>
      <w:del w:id="7148" w:author="Preferred Customer" w:date="2013-09-15T21:47:00Z">
        <w:r w:rsidRPr="0019395D" w:rsidDel="00082940">
          <w:delText>M</w:delText>
        </w:r>
      </w:del>
      <w:ins w:id="7149" w:author="Preferred Customer" w:date="2013-09-15T21:47:00Z">
        <w:r w:rsidR="00082940">
          <w:t>m</w:t>
        </w:r>
      </w:ins>
      <w:r w:rsidRPr="0019395D">
        <w:t>ills</w:t>
      </w:r>
    </w:p>
    <w:p w:rsidR="0019395D" w:rsidRPr="0019395D" w:rsidRDefault="0019395D" w:rsidP="0019395D">
      <w:r w:rsidRPr="0019395D">
        <w:t xml:space="preserve">78. *** Surface </w:t>
      </w:r>
      <w:del w:id="7150" w:author="Preferred Customer" w:date="2013-09-15T21:47:00Z">
        <w:r w:rsidRPr="0019395D" w:rsidDel="00082940">
          <w:delText>C</w:delText>
        </w:r>
      </w:del>
      <w:ins w:id="7151" w:author="Preferred Customer" w:date="2013-09-15T21:47:00Z">
        <w:r w:rsidR="00082940">
          <w:t>c</w:t>
        </w:r>
      </w:ins>
      <w:r w:rsidRPr="0019395D">
        <w:t xml:space="preserve">oating in </w:t>
      </w:r>
      <w:del w:id="7152" w:author="Preferred Customer" w:date="2013-09-15T21:47:00Z">
        <w:r w:rsidRPr="0019395D" w:rsidDel="00082940">
          <w:delText>M</w:delText>
        </w:r>
      </w:del>
      <w:ins w:id="7153" w:author="Preferred Customer" w:date="2013-09-15T21:47:00Z">
        <w:r w:rsidR="00082940">
          <w:t>m</w:t>
        </w:r>
      </w:ins>
      <w:r w:rsidRPr="0019395D">
        <w:t>anufacturing subject to RACT</w:t>
      </w:r>
      <w:ins w:id="7154" w:author="pcuser" w:date="2013-03-05T10:29:00Z">
        <w:r w:rsidRPr="0019395D">
          <w:t xml:space="preserve"> as regulated by </w:t>
        </w:r>
      </w:ins>
      <w:ins w:id="7155" w:author="Preferred Customer" w:date="2013-09-22T19:08:00Z">
        <w:r w:rsidR="00393E32">
          <w:t xml:space="preserve">OAR 340 </w:t>
        </w:r>
      </w:ins>
      <w:ins w:id="7156" w:author="pcuser" w:date="2013-03-05T10:29:00Z">
        <w:r w:rsidRPr="0019395D">
          <w:t>division 232</w:t>
        </w:r>
      </w:ins>
    </w:p>
    <w:p w:rsidR="0019395D" w:rsidRPr="0019395D" w:rsidRDefault="0019395D" w:rsidP="0019395D">
      <w:r w:rsidRPr="0019395D">
        <w:t>79.</w:t>
      </w:r>
      <w:ins w:id="7157" w:author="pcuser" w:date="2013-03-04T12:09:00Z">
        <w:r w:rsidRPr="0019395D">
          <w:tab/>
        </w:r>
      </w:ins>
      <w:r w:rsidRPr="0019395D">
        <w:t xml:space="preserve"> Surface </w:t>
      </w:r>
      <w:del w:id="7158" w:author="Preferred Customer" w:date="2013-09-15T21:47:00Z">
        <w:r w:rsidRPr="0019395D" w:rsidDel="00082940">
          <w:delText>C</w:delText>
        </w:r>
      </w:del>
      <w:ins w:id="7159" w:author="Preferred Customer" w:date="2013-09-15T21:47:00Z">
        <w:r w:rsidR="00082940">
          <w:t>c</w:t>
        </w:r>
      </w:ins>
      <w:r w:rsidRPr="0019395D">
        <w:t xml:space="preserve">oating </w:t>
      </w:r>
      <w:del w:id="7160" w:author="Preferred Customer" w:date="2013-09-15T21:47:00Z">
        <w:r w:rsidRPr="0019395D" w:rsidDel="00082940">
          <w:delText>O</w:delText>
        </w:r>
      </w:del>
      <w:ins w:id="7161" w:author="Preferred Customer" w:date="2013-09-15T21:47:00Z">
        <w:r w:rsidR="00082940">
          <w:t>o</w:t>
        </w:r>
      </w:ins>
      <w:r w:rsidRPr="0019395D">
        <w:t>perations with actual emissions of VOCs before add on controls of 10 or more tons/y</w:t>
      </w:r>
      <w:ins w:id="7162" w:author="Preferred Customer" w:date="2013-09-03T15:30:00Z">
        <w:r w:rsidRPr="0019395D">
          <w:t>ea</w:t>
        </w:r>
      </w:ins>
      <w:r w:rsidRPr="0019395D">
        <w:t>r</w:t>
      </w:r>
      <w:del w:id="7163" w:author="Preferred Customer" w:date="2013-09-03T15:30:00Z">
        <w:r w:rsidRPr="0019395D" w:rsidDel="00CA0807">
          <w:delText>.</w:delText>
        </w:r>
      </w:del>
    </w:p>
    <w:p w:rsidR="0019395D" w:rsidRPr="0019395D" w:rsidRDefault="0019395D" w:rsidP="0019395D">
      <w:r w:rsidRPr="0019395D">
        <w:lastRenderedPageBreak/>
        <w:t>80.</w:t>
      </w:r>
      <w:ins w:id="7164" w:author="pcuser" w:date="2013-03-04T12:09:00Z">
        <w:r w:rsidRPr="0019395D">
          <w:tab/>
        </w:r>
      </w:ins>
      <w:r w:rsidRPr="0019395D">
        <w:t xml:space="preserve"> Synthetic </w:t>
      </w:r>
      <w:del w:id="7165" w:author="Preferred Customer" w:date="2013-09-15T21:48:00Z">
        <w:r w:rsidRPr="0019395D" w:rsidDel="00082940">
          <w:delText>R</w:delText>
        </w:r>
      </w:del>
      <w:ins w:id="7166" w:author="Preferred Customer" w:date="2013-09-15T21:48:00Z">
        <w:r w:rsidR="00082940">
          <w:t>r</w:t>
        </w:r>
      </w:ins>
      <w:r w:rsidRPr="0019395D">
        <w:t xml:space="preserve">esin </w:t>
      </w:r>
      <w:del w:id="7167" w:author="Preferred Customer" w:date="2013-09-15T21:48:00Z">
        <w:r w:rsidRPr="0019395D" w:rsidDel="00082940">
          <w:delText>M</w:delText>
        </w:r>
      </w:del>
      <w:ins w:id="7168" w:author="Preferred Customer" w:date="2013-09-15T21:48:00Z">
        <w:r w:rsidR="00082940">
          <w:t>m</w:t>
        </w:r>
      </w:ins>
      <w:r w:rsidRPr="0019395D">
        <w:t>anufacturing</w:t>
      </w:r>
    </w:p>
    <w:p w:rsidR="0019395D" w:rsidRPr="0019395D" w:rsidRDefault="0019395D" w:rsidP="0019395D">
      <w:r w:rsidRPr="0019395D">
        <w:t xml:space="preserve">81. </w:t>
      </w:r>
      <w:ins w:id="7169" w:author="pcuser" w:date="2013-03-04T12:09:00Z">
        <w:r w:rsidRPr="0019395D">
          <w:tab/>
        </w:r>
      </w:ins>
      <w:r w:rsidRPr="0019395D">
        <w:t xml:space="preserve">Tire </w:t>
      </w:r>
      <w:del w:id="7170" w:author="Preferred Customer" w:date="2013-09-15T21:48:00Z">
        <w:r w:rsidRPr="0019395D" w:rsidDel="00082940">
          <w:delText>M</w:delText>
        </w:r>
      </w:del>
      <w:ins w:id="7171" w:author="Preferred Customer" w:date="2013-09-15T21:48:00Z">
        <w:r w:rsidR="00082940">
          <w:t>m</w:t>
        </w:r>
      </w:ins>
      <w:r w:rsidRPr="0019395D">
        <w:t>anufacturing</w:t>
      </w:r>
    </w:p>
    <w:p w:rsidR="0019395D" w:rsidRPr="0019395D" w:rsidRDefault="0019395D" w:rsidP="0019395D">
      <w:r w:rsidRPr="0019395D">
        <w:t xml:space="preserve">82. </w:t>
      </w:r>
      <w:ins w:id="7172" w:author="pcuser" w:date="2013-03-04T12:09:00Z">
        <w:r w:rsidRPr="0019395D">
          <w:tab/>
        </w:r>
      </w:ins>
      <w:r w:rsidRPr="0019395D">
        <w:t xml:space="preserve">Wood </w:t>
      </w:r>
      <w:del w:id="7173" w:author="Preferred Customer" w:date="2013-09-15T21:48:00Z">
        <w:r w:rsidRPr="0019395D" w:rsidDel="00082940">
          <w:delText>F</w:delText>
        </w:r>
      </w:del>
      <w:ins w:id="7174" w:author="Preferred Customer" w:date="2013-09-15T21:48:00Z">
        <w:r w:rsidR="00082940">
          <w:t>f</w:t>
        </w:r>
      </w:ins>
      <w:r w:rsidRPr="0019395D">
        <w:t xml:space="preserve">urniture and </w:t>
      </w:r>
      <w:del w:id="7175" w:author="Preferred Customer" w:date="2013-09-15T21:48:00Z">
        <w:r w:rsidRPr="0019395D" w:rsidDel="00082940">
          <w:delText>F</w:delText>
        </w:r>
      </w:del>
      <w:ins w:id="7176" w:author="Preferred Customer" w:date="2013-09-15T21:48:00Z">
        <w:r w:rsidR="00082940">
          <w:t>f</w:t>
        </w:r>
      </w:ins>
      <w:r w:rsidRPr="0019395D">
        <w:t>ixtures 25,000 or more b</w:t>
      </w:r>
      <w:ins w:id="7177" w:author="Preferred Customer" w:date="2013-09-03T15:30:00Z">
        <w:r w:rsidRPr="0019395D">
          <w:t>oar</w:t>
        </w:r>
      </w:ins>
      <w:r w:rsidRPr="0019395D">
        <w:t>d</w:t>
      </w:r>
      <w:del w:id="7178" w:author="Preferred Customer" w:date="2013-09-03T15:30:00Z">
        <w:r w:rsidRPr="0019395D" w:rsidDel="00CA0807">
          <w:delText>.</w:delText>
        </w:r>
      </w:del>
      <w:r w:rsidRPr="0019395D">
        <w:t xml:space="preserve"> f</w:t>
      </w:r>
      <w:ins w:id="7179" w:author="Preferred Customer" w:date="2013-09-03T15:30:00Z">
        <w:r w:rsidRPr="0019395D">
          <w:t>ee</w:t>
        </w:r>
      </w:ins>
      <w:r w:rsidRPr="0019395D">
        <w:t>t</w:t>
      </w:r>
      <w:del w:id="7180" w:author="Preferred Customer" w:date="2013-09-03T15:30:00Z">
        <w:r w:rsidRPr="0019395D" w:rsidDel="00CA0807">
          <w:delText>.</w:delText>
        </w:r>
      </w:del>
      <w:r w:rsidRPr="0019395D">
        <w:t>/maximum 8 h</w:t>
      </w:r>
      <w:ins w:id="7181" w:author="Preferred Customer" w:date="2013-09-03T15:30:00Z">
        <w:r w:rsidRPr="0019395D">
          <w:t>ou</w:t>
        </w:r>
      </w:ins>
      <w:r w:rsidRPr="0019395D">
        <w:t>r</w:t>
      </w:r>
      <w:del w:id="718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3" w:author="pcuser" w:date="2013-03-04T12:09:00Z">
        <w:r w:rsidRPr="0019395D">
          <w:tab/>
        </w:r>
      </w:ins>
      <w:r w:rsidRPr="0019395D">
        <w:t xml:space="preserve">Wood </w:t>
      </w:r>
      <w:del w:id="7184" w:author="Preferred Customer" w:date="2013-09-15T21:48:00Z">
        <w:r w:rsidRPr="0019395D" w:rsidDel="00082940">
          <w:delText>P</w:delText>
        </w:r>
      </w:del>
      <w:ins w:id="7185" w:author="Preferred Customer" w:date="2013-09-15T21:48:00Z">
        <w:r w:rsidR="00082940">
          <w:t>p</w:t>
        </w:r>
      </w:ins>
      <w:r w:rsidRPr="0019395D">
        <w:t>reserving (excluding waterborne)</w:t>
      </w:r>
    </w:p>
    <w:p w:rsidR="0019395D" w:rsidRPr="0019395D" w:rsidRDefault="0019395D" w:rsidP="0019395D">
      <w:r w:rsidRPr="0019395D">
        <w:t xml:space="preserve">84. </w:t>
      </w:r>
      <w:ins w:id="7186" w:author="pcuser" w:date="2013-03-04T12:10:00Z">
        <w:r w:rsidRPr="0019395D">
          <w:tab/>
        </w:r>
      </w:ins>
      <w:r w:rsidRPr="0019395D">
        <w:t xml:space="preserve">All </w:t>
      </w:r>
      <w:del w:id="7187" w:author="Preferred Customer" w:date="2013-09-15T21:48:00Z">
        <w:r w:rsidRPr="0019395D" w:rsidDel="00082940">
          <w:delText>O</w:delText>
        </w:r>
      </w:del>
      <w:ins w:id="7188" w:author="Preferred Customer" w:date="2013-09-15T21:48:00Z">
        <w:r w:rsidR="00082940">
          <w:t>o</w:t>
        </w:r>
      </w:ins>
      <w:r w:rsidRPr="0019395D">
        <w:t xml:space="preserve">ther </w:t>
      </w:r>
      <w:del w:id="7189" w:author="Preferred Customer" w:date="2013-09-15T21:48:00Z">
        <w:r w:rsidRPr="0019395D" w:rsidDel="00082940">
          <w:delText>S</w:delText>
        </w:r>
      </w:del>
      <w:ins w:id="719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1" w:author="Preferred Customer" w:date="2013-09-15T12:57:00Z"/>
        </w:rPr>
      </w:pPr>
      <w:r w:rsidRPr="0019395D">
        <w:t xml:space="preserve">85. </w:t>
      </w:r>
      <w:ins w:id="7192" w:author="pcuser" w:date="2013-03-04T12:10:00Z">
        <w:r w:rsidRPr="0019395D">
          <w:tab/>
        </w:r>
      </w:ins>
      <w:r w:rsidRPr="0019395D">
        <w:t xml:space="preserve">All </w:t>
      </w:r>
      <w:del w:id="7193" w:author="Preferred Customer" w:date="2013-09-15T21:48:00Z">
        <w:r w:rsidRPr="0019395D" w:rsidDel="00082940">
          <w:delText>O</w:delText>
        </w:r>
      </w:del>
      <w:ins w:id="7194" w:author="Preferred Customer" w:date="2013-09-15T21:48:00Z">
        <w:r w:rsidR="00082940">
          <w:t>o</w:t>
        </w:r>
      </w:ins>
      <w:r w:rsidRPr="0019395D">
        <w:t xml:space="preserve">ther </w:t>
      </w:r>
      <w:del w:id="7195" w:author="Preferred Customer" w:date="2013-09-15T21:48:00Z">
        <w:r w:rsidRPr="0019395D" w:rsidDel="00082940">
          <w:delText>S</w:delText>
        </w:r>
      </w:del>
      <w:ins w:id="7196"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197" w:author="jinahar" w:date="2013-07-26T09:23:00Z"/>
          <w:bCs/>
        </w:rPr>
      </w:pPr>
      <w:ins w:id="719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199" w:author="Preferred Customer" w:date="2013-08-25T21:46:00Z"/>
          <w:bCs/>
        </w:rPr>
      </w:pPr>
      <w:ins w:id="720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1" w:author="Preferred Customer" w:date="2013-08-25T21:46:00Z"/>
          <w:bCs/>
        </w:rPr>
      </w:pPr>
      <w:ins w:id="7202" w:author="Preferred Customer" w:date="2013-08-25T21:46:00Z">
        <w:r w:rsidRPr="0019395D">
          <w:rPr>
            <w:bCs/>
          </w:rPr>
          <w:t xml:space="preserve">(a) </w:t>
        </w:r>
      </w:ins>
      <w:ins w:id="7203" w:author="Preferred Customer" w:date="2013-09-15T21:48:00Z">
        <w:r w:rsidR="00082940">
          <w:rPr>
            <w:bCs/>
          </w:rPr>
          <w:t>F</w:t>
        </w:r>
      </w:ins>
      <w:ins w:id="7204" w:author="Preferred Customer" w:date="2013-08-25T21:46:00Z">
        <w:r w:rsidRPr="0019395D">
          <w:rPr>
            <w:bCs/>
          </w:rPr>
          <w:t xml:space="preserve">or emergency generators and firewater pumps, the emissions , in aggregate, are greater than 10 tons for any </w:t>
        </w:r>
      </w:ins>
      <w:ins w:id="7205" w:author="Duncan" w:date="2013-09-18T17:33:00Z">
        <w:r w:rsidR="00FD73BA">
          <w:rPr>
            <w:bCs/>
          </w:rPr>
          <w:t xml:space="preserve">regulated </w:t>
        </w:r>
      </w:ins>
      <w:ins w:id="720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07" w:author="Preferred Customer" w:date="2013-08-25T21:46:00Z"/>
          <w:bCs/>
        </w:rPr>
      </w:pPr>
      <w:ins w:id="7208" w:author="Preferred Customer" w:date="2013-08-25T21:46:00Z">
        <w:r>
          <w:rPr>
            <w:bCs/>
          </w:rPr>
          <w:t xml:space="preserve">(b) </w:t>
        </w:r>
      </w:ins>
      <w:ins w:id="7209" w:author="Preferred Customer" w:date="2013-09-15T21:48:00Z">
        <w:r>
          <w:rPr>
            <w:bCs/>
          </w:rPr>
          <w:t>F</w:t>
        </w:r>
      </w:ins>
      <w:ins w:id="721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1" w:author="Preferred Customer" w:date="2013-08-25T21:46:00Z"/>
          <w:bCs/>
        </w:rPr>
      </w:pPr>
      <w:ins w:id="7212" w:author="Preferred Customer" w:date="2013-08-25T21:46:00Z">
        <w:r>
          <w:rPr>
            <w:bCs/>
          </w:rPr>
          <w:t xml:space="preserve">(c) </w:t>
        </w:r>
      </w:ins>
      <w:ins w:id="7213" w:author="Preferred Customer" w:date="2013-09-15T21:48:00Z">
        <w:r>
          <w:rPr>
            <w:bCs/>
          </w:rPr>
          <w:t>F</w:t>
        </w:r>
      </w:ins>
      <w:ins w:id="7214" w:author="Preferred Customer" w:date="2013-08-25T21:46:00Z">
        <w:r w:rsidR="0019395D" w:rsidRPr="0019395D">
          <w:rPr>
            <w:bCs/>
          </w:rPr>
          <w:t xml:space="preserve">or any individual </w:t>
        </w:r>
      </w:ins>
      <w:ins w:id="7215" w:author="pcuser" w:date="2013-08-26T10:03:00Z">
        <w:r w:rsidR="0019395D" w:rsidRPr="0019395D">
          <w:rPr>
            <w:bCs/>
          </w:rPr>
          <w:t xml:space="preserve">non-emergency </w:t>
        </w:r>
      </w:ins>
      <w:ins w:id="7216" w:author="Preferred Customer" w:date="2013-08-25T21:46:00Z">
        <w:r w:rsidR="0019395D" w:rsidRPr="0019395D">
          <w:rPr>
            <w:bCs/>
          </w:rPr>
          <w:t>engine, the engine is subject to 40 CFR Part 60, Subpart IIII and:</w:t>
        </w:r>
      </w:ins>
    </w:p>
    <w:p w:rsidR="0019395D" w:rsidRPr="0019395D" w:rsidRDefault="00082940" w:rsidP="0019395D">
      <w:pPr>
        <w:rPr>
          <w:ins w:id="7217" w:author="Preferred Customer" w:date="2013-08-25T21:46:00Z"/>
          <w:bCs/>
        </w:rPr>
      </w:pPr>
      <w:ins w:id="721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19" w:author="Preferred Customer" w:date="2013-08-25T21:46:00Z"/>
          <w:bCs/>
        </w:rPr>
      </w:pPr>
      <w:ins w:id="7220" w:author="Preferred Customer" w:date="2013-08-25T21:46:00Z">
        <w:r w:rsidRPr="0019395D">
          <w:rPr>
            <w:bCs/>
            <w:i/>
          </w:rPr>
          <w:t xml:space="preserve"> </w:t>
        </w:r>
        <w:r w:rsidRPr="0019395D">
          <w:rPr>
            <w:bCs/>
          </w:rPr>
          <w:t>(</w:t>
        </w:r>
      </w:ins>
      <w:ins w:id="7221" w:author="pcuser" w:date="2013-08-26T09:58:00Z">
        <w:r w:rsidRPr="0019395D">
          <w:rPr>
            <w:bCs/>
          </w:rPr>
          <w:t>B</w:t>
        </w:r>
      </w:ins>
      <w:ins w:id="7222" w:author="Preferred Customer" w:date="2013-08-25T21:46:00Z">
        <w:r w:rsidR="00082940">
          <w:rPr>
            <w:bCs/>
          </w:rPr>
          <w:t xml:space="preserve">) </w:t>
        </w:r>
      </w:ins>
      <w:ins w:id="7223" w:author="Preferred Customer" w:date="2013-09-15T21:48:00Z">
        <w:r w:rsidR="00082940">
          <w:rPr>
            <w:bCs/>
          </w:rPr>
          <w:t>T</w:t>
        </w:r>
      </w:ins>
      <w:ins w:id="7224" w:author="Preferred Customer" w:date="2013-08-25T21:46:00Z">
        <w:r w:rsidRPr="0019395D">
          <w:rPr>
            <w:bCs/>
          </w:rPr>
          <w:t>he engine has a displacement of less than 30 liters per cylinder, is rated at 500 horsepower or more</w:t>
        </w:r>
      </w:ins>
      <w:ins w:id="7225" w:author="pcuser" w:date="2013-08-26T10:50:00Z">
        <w:r w:rsidRPr="0019395D">
          <w:rPr>
            <w:bCs/>
          </w:rPr>
          <w:t>; or</w:t>
        </w:r>
      </w:ins>
    </w:p>
    <w:p w:rsidR="0019395D" w:rsidRPr="0019395D" w:rsidRDefault="00082940" w:rsidP="0019395D">
      <w:pPr>
        <w:rPr>
          <w:ins w:id="7226" w:author="Preferred Customer" w:date="2013-08-25T21:46:00Z"/>
          <w:bCs/>
        </w:rPr>
      </w:pPr>
      <w:ins w:id="7227" w:author="Preferred Customer" w:date="2013-08-25T21:46:00Z">
        <w:r>
          <w:rPr>
            <w:bCs/>
          </w:rPr>
          <w:t xml:space="preserve"> (d) </w:t>
        </w:r>
      </w:ins>
      <w:ins w:id="7228" w:author="Preferred Customer" w:date="2013-09-15T21:48:00Z">
        <w:r>
          <w:rPr>
            <w:bCs/>
          </w:rPr>
          <w:t>F</w:t>
        </w:r>
      </w:ins>
      <w:ins w:id="7229" w:author="Preferred Customer" w:date="2013-08-25T21:46:00Z">
        <w:r w:rsidR="0019395D" w:rsidRPr="0019395D">
          <w:rPr>
            <w:bCs/>
          </w:rPr>
          <w:t xml:space="preserve">or any individual </w:t>
        </w:r>
      </w:ins>
      <w:ins w:id="7230" w:author="pcuser" w:date="2013-08-26T09:54:00Z">
        <w:r w:rsidR="0019395D" w:rsidRPr="0019395D">
          <w:rPr>
            <w:bCs/>
          </w:rPr>
          <w:t xml:space="preserve">non-emergency </w:t>
        </w:r>
      </w:ins>
      <w:ins w:id="723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3" w:author="pcuser" w:date="2013-07-11T11:06:00Z">
        <w:r w:rsidRPr="0019395D" w:rsidDel="00DE1C17">
          <w:delText>S</w:delText>
        </w:r>
      </w:del>
      <w:ins w:id="7234" w:author="pcuser" w:date="2013-07-11T11:06:00Z">
        <w:r w:rsidRPr="0019395D">
          <w:t>s</w:t>
        </w:r>
      </w:ins>
      <w:r w:rsidRPr="0019395D">
        <w:t>ources that DEQ determines have emissions that constitute a nuisance</w:t>
      </w:r>
    </w:p>
    <w:p w:rsidR="0019395D" w:rsidRPr="0019395D" w:rsidRDefault="0019395D" w:rsidP="0019395D">
      <w:pPr>
        <w:rPr>
          <w:ins w:id="7235" w:author="pcuser" w:date="2013-07-11T11:04:00Z"/>
        </w:rPr>
      </w:pPr>
      <w:r w:rsidRPr="0019395D">
        <w:lastRenderedPageBreak/>
        <w:t xml:space="preserve">3. </w:t>
      </w:r>
      <w:r w:rsidRPr="0019395D">
        <w:tab/>
        <w:t xml:space="preserve">All </w:t>
      </w:r>
      <w:del w:id="7236" w:author="pcuser" w:date="2013-07-11T11:06:00Z">
        <w:r w:rsidRPr="0019395D" w:rsidDel="00DE1C17">
          <w:delText>S</w:delText>
        </w:r>
      </w:del>
      <w:ins w:id="7237" w:author="pcuser" w:date="2013-07-11T11:06:00Z">
        <w:r w:rsidRPr="0019395D">
          <w:t>s</w:t>
        </w:r>
      </w:ins>
      <w:r w:rsidRPr="0019395D">
        <w:t xml:space="preserve">ources electing to maintain the source’s </w:t>
      </w:r>
      <w:del w:id="7238" w:author="jinahar" w:date="2012-12-27T13:44:00Z">
        <w:r w:rsidRPr="0019395D" w:rsidDel="000B5436">
          <w:delText xml:space="preserve">baseline emission rate, or </w:delText>
        </w:r>
      </w:del>
      <w:r w:rsidRPr="0019395D">
        <w:t>netting basis</w:t>
      </w:r>
    </w:p>
    <w:p w:rsidR="0019395D" w:rsidRPr="0019395D" w:rsidRDefault="00F1670C" w:rsidP="0019395D">
      <w:ins w:id="7239" w:author="Preferred Customer" w:date="2013-09-15T12:59:00Z">
        <w:r>
          <w:t xml:space="preserve">4. </w:t>
        </w:r>
      </w:ins>
      <w:r w:rsidR="0019395D" w:rsidRPr="0019395D">
        <w:t xml:space="preserve">  </w:t>
      </w:r>
      <w:r w:rsidR="0019395D" w:rsidRPr="0019395D">
        <w:tab/>
      </w:r>
      <w:ins w:id="7240" w:author="pcuser" w:date="2013-07-11T11:05:00Z">
        <w:r w:rsidR="0019395D" w:rsidRPr="0019395D">
          <w:t xml:space="preserve">All </w:t>
        </w:r>
      </w:ins>
      <w:ins w:id="7241" w:author="pcuser" w:date="2013-07-11T11:06:00Z">
        <w:r w:rsidR="0019395D" w:rsidRPr="0019395D">
          <w:t>s</w:t>
        </w:r>
      </w:ins>
      <w:ins w:id="7242" w:author="pcuser" w:date="2013-07-11T11:05:00Z">
        <w:r w:rsidR="0019395D" w:rsidRPr="0019395D">
          <w:t>ources that requ</w:t>
        </w:r>
      </w:ins>
      <w:ins w:id="7243" w:author="pcuser" w:date="2013-07-11T11:06:00Z">
        <w:r w:rsidR="0019395D" w:rsidRPr="0019395D">
          <w:t>est</w:t>
        </w:r>
      </w:ins>
      <w:ins w:id="7244" w:author="pcuser" w:date="2013-07-11T11:05:00Z">
        <w:r w:rsidR="0019395D" w:rsidRPr="0019395D">
          <w:t xml:space="preserve"> </w:t>
        </w:r>
      </w:ins>
      <w:ins w:id="7245" w:author="pcuser" w:date="2013-07-11T11:06:00Z">
        <w:r w:rsidR="0019395D" w:rsidRPr="0019395D">
          <w:t xml:space="preserve">a </w:t>
        </w:r>
      </w:ins>
      <w:ins w:id="7246" w:author="Preferred Customer" w:date="2013-09-22T21:53:00Z">
        <w:r w:rsidR="005F0B2F">
          <w:t>PSEL</w:t>
        </w:r>
      </w:ins>
      <w:ins w:id="7247" w:author="pcuser" w:date="2013-07-11T11:05:00Z">
        <w:r w:rsidR="0019395D" w:rsidRPr="0019395D">
          <w:t xml:space="preserve"> </w:t>
        </w:r>
      </w:ins>
      <w:ins w:id="7248" w:author="pcuser" w:date="2013-07-11T11:06:00Z">
        <w:r w:rsidR="0019395D" w:rsidRPr="0019395D">
          <w:t xml:space="preserve">equal to or </w:t>
        </w:r>
      </w:ins>
      <w:ins w:id="7249" w:author="pcuser" w:date="2013-07-11T11:05:00Z">
        <w:r w:rsidR="0019395D" w:rsidRPr="0019395D">
          <w:t xml:space="preserve">greater than </w:t>
        </w:r>
      </w:ins>
      <w:ins w:id="7250" w:author="pcuser" w:date="2013-07-11T11:06:00Z">
        <w:r w:rsidR="0019395D" w:rsidRPr="0019395D">
          <w:t xml:space="preserve">the </w:t>
        </w:r>
      </w:ins>
      <w:ins w:id="7251" w:author="Preferred Customer" w:date="2013-09-15T13:54:00Z">
        <w:r w:rsidR="006552FB">
          <w:t>SER</w:t>
        </w:r>
      </w:ins>
      <w:ins w:id="7252" w:author="pcuser" w:date="2013-07-11T11:06:00Z">
        <w:r w:rsidR="0019395D" w:rsidRPr="0019395D">
          <w:t xml:space="preserve"> for a </w:t>
        </w:r>
      </w:ins>
      <w:ins w:id="7253" w:author="Duncan" w:date="2013-09-18T17:34:00Z">
        <w:r w:rsidR="00FD73BA">
          <w:t xml:space="preserve">regulated </w:t>
        </w:r>
      </w:ins>
      <w:ins w:id="7254" w:author="pcuser" w:date="2013-07-11T11:06:00Z">
        <w:r w:rsidR="0019395D" w:rsidRPr="0019395D">
          <w:t>pollutant</w:t>
        </w:r>
      </w:ins>
    </w:p>
    <w:p w:rsidR="0019395D" w:rsidRPr="0019395D" w:rsidRDefault="0019395D" w:rsidP="0019395D">
      <w:del w:id="7255" w:author="Preferred Customer" w:date="2013-09-15T12:59:00Z">
        <w:r w:rsidRPr="0019395D" w:rsidDel="00F1670C">
          <w:delText>4</w:delText>
        </w:r>
      </w:del>
      <w:ins w:id="7256" w:author="pcuser" w:date="2013-07-11T11:06:00Z">
        <w:r w:rsidRPr="0019395D">
          <w:t>5</w:t>
        </w:r>
      </w:ins>
      <w:r w:rsidRPr="0019395D">
        <w:t xml:space="preserve">. </w:t>
      </w:r>
      <w:r w:rsidRPr="0019395D">
        <w:tab/>
        <w:t xml:space="preserve">All </w:t>
      </w:r>
      <w:del w:id="7257" w:author="pcuser" w:date="2013-07-11T11:07:00Z">
        <w:r w:rsidRPr="0019395D" w:rsidDel="00DE1C17">
          <w:delText>S</w:delText>
        </w:r>
      </w:del>
      <w:ins w:id="7258" w:author="pcuser" w:date="2013-07-11T11:07:00Z">
        <w:r w:rsidRPr="0019395D">
          <w:t>s</w:t>
        </w:r>
      </w:ins>
      <w:r w:rsidRPr="0019395D">
        <w:t xml:space="preserve">ources subject to </w:t>
      </w:r>
      <w:del w:id="7259" w:author="pcuser" w:date="2013-07-11T13:45:00Z">
        <w:r w:rsidRPr="0019395D" w:rsidDel="0035697B">
          <w:delText xml:space="preserve">a </w:delText>
        </w:r>
      </w:del>
      <w:r w:rsidRPr="0019395D">
        <w:t xml:space="preserve">RACT, BACT, LAER, </w:t>
      </w:r>
      <w:ins w:id="7260" w:author="pcuser" w:date="2013-07-11T13:46:00Z">
        <w:r w:rsidRPr="0019395D">
          <w:t>a</w:t>
        </w:r>
      </w:ins>
      <w:ins w:id="7261" w:author="pcuser" w:date="2013-07-11T13:45:00Z">
        <w:r w:rsidRPr="0019395D">
          <w:t xml:space="preserve"> </w:t>
        </w:r>
      </w:ins>
      <w:r w:rsidRPr="0019395D">
        <w:t xml:space="preserve">NESHAP adopted in OAR 340-244-0220, </w:t>
      </w:r>
      <w:ins w:id="7262" w:author="pcuser" w:date="2013-07-11T13:47:00Z">
        <w:r w:rsidRPr="0019395D">
          <w:t xml:space="preserve">a </w:t>
        </w:r>
      </w:ins>
      <w:r w:rsidRPr="0019395D">
        <w:t xml:space="preserve">NSPS adopted in OAR 340-238-0060, </w:t>
      </w:r>
      <w:ins w:id="7263" w:author="pcuser" w:date="2013-07-11T13:46:00Z">
        <w:r w:rsidRPr="0019395D">
          <w:t xml:space="preserve">or </w:t>
        </w:r>
      </w:ins>
      <w:r w:rsidRPr="0019395D">
        <w:t xml:space="preserve">State MACT, </w:t>
      </w:r>
      <w:del w:id="7264" w:author="pcuser" w:date="2013-07-11T11:07:00Z">
        <w:r w:rsidRPr="0019395D">
          <w:delText>or other significant Air Quality regulation(s),</w:delText>
        </w:r>
        <w:r w:rsidRPr="0019395D" w:rsidDel="00DE1C17">
          <w:delText xml:space="preserve"> </w:delText>
        </w:r>
      </w:del>
      <w:r w:rsidRPr="0019395D">
        <w:t>except</w:t>
      </w:r>
      <w:ins w:id="7265" w:author="pcuser" w:date="2013-07-11T11:03:00Z">
        <w:r w:rsidRPr="0019395D">
          <w:t xml:space="preserve"> </w:t>
        </w:r>
      </w:ins>
      <w:ins w:id="7266" w:author="jinahar" w:date="2013-07-26T09:22:00Z">
        <w:r w:rsidRPr="0019395D">
          <w:t xml:space="preserve">sources exempt from having to obtain a permit in Part B and </w:t>
        </w:r>
      </w:ins>
      <w:ins w:id="7267" w:author="pcuser" w:date="2013-07-11T11:03:00Z">
        <w:r w:rsidRPr="0019395D">
          <w:t xml:space="preserve">the following sources </w:t>
        </w:r>
      </w:ins>
      <w:ins w:id="7268" w:author="pcuser" w:date="2013-07-11T11:11:00Z">
        <w:r w:rsidRPr="0019395D">
          <w:t>which may qualify for a different type of permit</w:t>
        </w:r>
      </w:ins>
      <w:r w:rsidRPr="0019395D">
        <w:t>:</w:t>
      </w:r>
    </w:p>
    <w:p w:rsidR="0019395D" w:rsidRPr="0019395D" w:rsidRDefault="00F1670C" w:rsidP="0019395D">
      <w:ins w:id="7269" w:author="Preferred Customer" w:date="2013-09-15T12:57:00Z">
        <w:r>
          <w:t>(</w:t>
        </w:r>
      </w:ins>
      <w:r w:rsidR="0019395D" w:rsidRPr="0019395D">
        <w:t>a</w:t>
      </w:r>
      <w:del w:id="7270" w:author="Preferred Customer" w:date="2013-09-15T12:57:00Z">
        <w:r w:rsidR="0019395D" w:rsidRPr="0019395D" w:rsidDel="00F1670C">
          <w:delText>.</w:delText>
        </w:r>
      </w:del>
      <w:ins w:id="727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2" w:author="Preferred Customer" w:date="2013-09-15T12:57:00Z">
        <w:r>
          <w:t>(</w:t>
        </w:r>
      </w:ins>
      <w:r w:rsidR="0019395D" w:rsidRPr="0019395D">
        <w:t>b</w:t>
      </w:r>
      <w:del w:id="7273" w:author="Preferred Customer" w:date="2013-09-15T12:57:00Z">
        <w:r w:rsidR="0019395D" w:rsidRPr="0019395D" w:rsidDel="00F1670C">
          <w:delText>.</w:delText>
        </w:r>
      </w:del>
      <w:ins w:id="7274" w:author="Preferred Customer" w:date="2013-09-15T12:57:00Z">
        <w:r>
          <w:t>)</w:t>
        </w:r>
      </w:ins>
      <w:r w:rsidR="0019395D" w:rsidRPr="0019395D">
        <w:t xml:space="preserve"> </w:t>
      </w:r>
      <w:r w:rsidR="0019395D" w:rsidRPr="0019395D">
        <w:tab/>
        <w:t xml:space="preserve">Sources </w:t>
      </w:r>
      <w:del w:id="7275" w:author="AQuser" w:date="2013-07-09T11:25:00Z">
        <w:r w:rsidR="0019395D" w:rsidRPr="0019395D" w:rsidDel="00237C8F">
          <w:delText xml:space="preserve">with less than 10 tons/yr. actual emissions </w:delText>
        </w:r>
      </w:del>
      <w:del w:id="7276" w:author="AQuser" w:date="2013-07-09T11:26:00Z">
        <w:r w:rsidR="0019395D" w:rsidRPr="0019395D" w:rsidDel="00237C8F">
          <w:delText>that are subject to RACT, NSPS adopted in OAR 340-238-0060 or a NESHAP adopted in OAR 340-244-0220</w:delText>
        </w:r>
      </w:del>
      <w:del w:id="727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78" w:author="Preferred Customer" w:date="2013-09-15T12:57:00Z">
        <w:r>
          <w:t>(</w:t>
        </w:r>
      </w:ins>
      <w:r w:rsidR="0019395D" w:rsidRPr="0019395D">
        <w:t>c</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1" w:author="pcuser" w:date="2013-07-11T11:08:00Z"/>
        </w:rPr>
      </w:pPr>
      <w:del w:id="728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3" w:author="pcuser" w:date="2013-07-11T11:10:00Z"/>
        </w:rPr>
      </w:pPr>
      <w:del w:id="728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85" w:author="pcuser" w:date="2013-07-11T11:13:00Z"/>
        </w:rPr>
      </w:pPr>
      <w:del w:id="728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87" w:author="pcuser" w:date="2013-07-11T11:18:00Z"/>
        </w:rPr>
      </w:pPr>
      <w:del w:id="728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89" w:author="pcuser" w:date="2013-07-11T11:19:00Z"/>
        </w:rPr>
      </w:pPr>
      <w:del w:id="729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1" w:author="pcuser" w:date="2013-07-11T11:20:00Z"/>
        </w:rPr>
      </w:pPr>
      <w:del w:id="729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3" w:author="pcuser" w:date="2013-07-11T11:20:00Z"/>
        </w:rPr>
      </w:pPr>
      <w:del w:id="729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295" w:author="pcuser" w:date="2013-07-11T11:20:00Z"/>
        </w:rPr>
      </w:pPr>
      <w:del w:id="729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297" w:author="pcuser" w:date="2013-07-11T11:20:00Z"/>
        </w:rPr>
      </w:pPr>
      <w:del w:id="729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299" w:author="jinahar" w:date="2013-07-26T09:20:00Z"/>
        </w:rPr>
      </w:pPr>
      <w:del w:id="730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2" w:author="pcuser" w:date="2013-07-11T11:32:00Z"/>
        </w:rPr>
      </w:pPr>
    </w:p>
    <w:p w:rsidR="0019395D" w:rsidRPr="0019395D" w:rsidRDefault="0019395D" w:rsidP="0019395D">
      <w:r w:rsidRPr="0019395D">
        <w:t>5</w:t>
      </w:r>
      <w:ins w:id="730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04" w:author="pcuser" w:date="2013-07-11T11:32:00Z">
        <w:r w:rsidRPr="0019395D">
          <w:t>7</w:t>
        </w:r>
      </w:ins>
      <w:r w:rsidRPr="0019395D">
        <w:t xml:space="preserve">. </w:t>
      </w:r>
      <w:r w:rsidRPr="0019395D">
        <w:tab/>
        <w:t xml:space="preserve">All </w:t>
      </w:r>
      <w:del w:id="7305" w:author="Preferred Customer" w:date="2013-09-15T21:48:00Z">
        <w:r w:rsidRPr="0019395D" w:rsidDel="00082940">
          <w:delText>S</w:delText>
        </w:r>
      </w:del>
      <w:ins w:id="7306" w:author="Preferred Customer" w:date="2013-09-15T21:48:00Z">
        <w:r w:rsidR="00082940">
          <w:t>s</w:t>
        </w:r>
      </w:ins>
      <w:r w:rsidRPr="0019395D">
        <w:t xml:space="preserve">ources having the </w:t>
      </w:r>
      <w:del w:id="7307" w:author="jinahar" w:date="2012-12-27T13:49:00Z">
        <w:r w:rsidRPr="0019395D">
          <w:delText>P</w:delText>
        </w:r>
      </w:del>
      <w:ins w:id="7308" w:author="jinahar" w:date="2012-12-27T13:49:00Z">
        <w:r w:rsidRPr="0019395D">
          <w:t>p</w:t>
        </w:r>
      </w:ins>
      <w:r w:rsidRPr="0019395D">
        <w:t xml:space="preserve">otential to </w:t>
      </w:r>
      <w:del w:id="7309" w:author="jinahar" w:date="2012-12-27T13:49:00Z">
        <w:r w:rsidRPr="0019395D">
          <w:delText>E</w:delText>
        </w:r>
      </w:del>
      <w:ins w:id="7310" w:author="jinahar" w:date="2012-12-27T13:49:00Z">
        <w:r w:rsidRPr="0019395D">
          <w:t>e</w:t>
        </w:r>
      </w:ins>
      <w:r w:rsidRPr="0019395D">
        <w:t xml:space="preserve">mit more than 100 tons of any regulated </w:t>
      </w:r>
      <w:del w:id="7311" w:author="Duncan" w:date="2013-09-18T17:35:00Z">
        <w:r w:rsidRPr="0019395D" w:rsidDel="00FD73BA">
          <w:delText xml:space="preserve">air </w:delText>
        </w:r>
      </w:del>
      <w:del w:id="7312" w:author="jinahar" w:date="2012-12-27T13:49:00Z">
        <w:r w:rsidRPr="0019395D">
          <w:delText xml:space="preserve">contaminant </w:delText>
        </w:r>
      </w:del>
      <w:ins w:id="7313" w:author="jinahar" w:date="2012-12-27T13:49:00Z">
        <w:r w:rsidRPr="0019395D">
          <w:t xml:space="preserve">pollutant </w:t>
        </w:r>
      </w:ins>
      <w:r w:rsidRPr="0019395D">
        <w:t>in a year</w:t>
      </w:r>
    </w:p>
    <w:p w:rsidR="0019395D" w:rsidRPr="0019395D" w:rsidRDefault="0019395D" w:rsidP="0019395D">
      <w:r w:rsidRPr="0019395D" w:rsidDel="00897169">
        <w:t>7</w:t>
      </w:r>
      <w:ins w:id="7314" w:author="pcuser" w:date="2013-07-11T11:32:00Z">
        <w:r w:rsidRPr="0019395D">
          <w:t>8</w:t>
        </w:r>
      </w:ins>
      <w:r w:rsidRPr="0019395D">
        <w:t xml:space="preserve">. </w:t>
      </w:r>
      <w:r w:rsidRPr="0019395D">
        <w:tab/>
        <w:t xml:space="preserve">All </w:t>
      </w:r>
      <w:del w:id="7315" w:author="Preferred Customer" w:date="2013-09-15T21:48:00Z">
        <w:r w:rsidRPr="0019395D" w:rsidDel="00082940">
          <w:delText>S</w:delText>
        </w:r>
      </w:del>
      <w:ins w:id="7316" w:author="Preferred Customer" w:date="2013-09-15T21:48:00Z">
        <w:r w:rsidR="00082940">
          <w:t>s</w:t>
        </w:r>
      </w:ins>
      <w:r w:rsidRPr="0019395D">
        <w:t xml:space="preserve">ources having the </w:t>
      </w:r>
      <w:del w:id="7317" w:author="jinahar" w:date="2012-12-27T13:48:00Z">
        <w:r w:rsidRPr="0019395D" w:rsidDel="000B5436">
          <w:delText>P</w:delText>
        </w:r>
      </w:del>
      <w:ins w:id="7318" w:author="jinahar" w:date="2012-12-27T13:48:00Z">
        <w:r w:rsidRPr="0019395D">
          <w:t>p</w:t>
        </w:r>
      </w:ins>
      <w:r w:rsidRPr="0019395D">
        <w:t xml:space="preserve">otential to </w:t>
      </w:r>
      <w:del w:id="7319" w:author="jinahar" w:date="2012-12-27T13:48:00Z">
        <w:r w:rsidRPr="0019395D" w:rsidDel="000B5436">
          <w:delText>E</w:delText>
        </w:r>
      </w:del>
      <w:ins w:id="732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1" w:author="pcuser" w:date="2013-07-11T11:32:00Z">
        <w:r w:rsidRPr="0019395D">
          <w:t>9</w:t>
        </w:r>
      </w:ins>
      <w:r w:rsidRPr="0019395D">
        <w:t xml:space="preserve">. </w:t>
      </w:r>
      <w:r w:rsidRPr="0019395D">
        <w:tab/>
        <w:t xml:space="preserve">All </w:t>
      </w:r>
      <w:del w:id="7322" w:author="Preferred Customer" w:date="2013-09-15T21:49:00Z">
        <w:r w:rsidRPr="0019395D" w:rsidDel="00082940">
          <w:delText>S</w:delText>
        </w:r>
      </w:del>
      <w:ins w:id="7323" w:author="Preferred Customer" w:date="2013-09-15T21:49:00Z">
        <w:r w:rsidR="00082940">
          <w:t>s</w:t>
        </w:r>
      </w:ins>
      <w:r w:rsidRPr="0019395D">
        <w:t xml:space="preserve">ources having the </w:t>
      </w:r>
      <w:del w:id="7324" w:author="jinahar" w:date="2012-12-27T13:48:00Z">
        <w:r w:rsidRPr="0019395D" w:rsidDel="000B5436">
          <w:delText>P</w:delText>
        </w:r>
      </w:del>
      <w:ins w:id="7325" w:author="jinahar" w:date="2012-12-27T13:48:00Z">
        <w:r w:rsidRPr="0019395D">
          <w:t>p</w:t>
        </w:r>
      </w:ins>
      <w:r w:rsidRPr="0019395D">
        <w:t xml:space="preserve">otential to </w:t>
      </w:r>
      <w:del w:id="7326" w:author="jinahar" w:date="2013-07-26T09:32:00Z">
        <w:r w:rsidRPr="0019395D" w:rsidDel="002476B9">
          <w:delText>E</w:delText>
        </w:r>
      </w:del>
      <w:ins w:id="732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28" w:author="pcuser" w:date="2013-08-22T18:54:00Z"/>
        </w:rPr>
      </w:pPr>
      <w:ins w:id="732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0" w:author="pcuser" w:date="2013-08-22T18:54:00Z"/>
        </w:rPr>
      </w:pPr>
      <w:ins w:id="733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2" w:author="jinahar" w:date="2013-09-26T16:49:00Z"/>
        </w:rPr>
      </w:pPr>
      <w:ins w:id="7333" w:author="pcuser" w:date="2013-08-22T18:54:00Z">
        <w:r w:rsidRPr="0019395D">
          <w:t>Stat. Auth.: ORS 468.020</w:t>
        </w:r>
        <w:r w:rsidRPr="0019395D">
          <w:br/>
          <w:t>Stats. Implemented: ORS 468A</w:t>
        </w:r>
        <w:r w:rsidRPr="0019395D">
          <w:br/>
        </w:r>
      </w:ins>
      <w:ins w:id="7334" w:author="jinahar" w:date="2013-09-26T16:49:00Z">
        <w:r w:rsidR="00494DD0" w:rsidRPr="00494DD0">
          <w:t>[</w:t>
        </w:r>
        <w:r w:rsidR="00494DD0">
          <w:t xml:space="preserve">See history </w:t>
        </w:r>
      </w:ins>
      <w:ins w:id="7335" w:author="jinahar" w:date="2013-09-26T16:50:00Z">
        <w:r w:rsidR="00EF5EDD">
          <w:t xml:space="preserve">of this table </w:t>
        </w:r>
      </w:ins>
      <w:ins w:id="7336" w:author="jinahar" w:date="2013-09-26T16:49:00Z">
        <w:r w:rsidR="00494DD0">
          <w:t>under OAR 340-216</w:t>
        </w:r>
        <w:r w:rsidR="00494DD0" w:rsidRPr="00494DD0">
          <w:t>-0020.]</w:t>
        </w:r>
      </w:ins>
    </w:p>
    <w:p w:rsidR="00494DD0" w:rsidRDefault="00494DD0">
      <w:pPr>
        <w:rPr>
          <w:ins w:id="7337" w:author="jinahar" w:date="2013-09-26T16:49:00Z"/>
        </w:rPr>
      </w:pPr>
      <w:ins w:id="7338" w:author="jinahar" w:date="2013-09-26T16:49:00Z">
        <w:r>
          <w:br w:type="page"/>
        </w:r>
      </w:ins>
    </w:p>
    <w:p w:rsidR="0019395D" w:rsidRPr="0019395D" w:rsidRDefault="0019395D" w:rsidP="00E951D0">
      <w:pPr>
        <w:jc w:val="center"/>
        <w:rPr>
          <w:ins w:id="7339" w:author="jinahar" w:date="2013-04-16T11:04:00Z"/>
          <w:b/>
          <w:bCs/>
        </w:rPr>
      </w:pPr>
      <w:ins w:id="7340" w:author="jinahar" w:date="2013-04-16T11:04:00Z">
        <w:r w:rsidRPr="0019395D">
          <w:rPr>
            <w:b/>
            <w:bCs/>
          </w:rPr>
          <w:lastRenderedPageBreak/>
          <w:t>OAR 340-216-8010</w:t>
        </w:r>
      </w:ins>
    </w:p>
    <w:p w:rsidR="0019395D" w:rsidRPr="0019395D" w:rsidRDefault="0019395D" w:rsidP="00E951D0">
      <w:pPr>
        <w:jc w:val="center"/>
        <w:rPr>
          <w:ins w:id="7341" w:author="jinahar" w:date="2013-04-16T11:04:00Z"/>
          <w:b/>
          <w:bCs/>
        </w:rPr>
      </w:pPr>
      <w:ins w:id="7342" w:author="jinahar" w:date="2013-04-16T11:04:00Z">
        <w:r w:rsidRPr="0019395D">
          <w:rPr>
            <w:b/>
            <w:bCs/>
          </w:rPr>
          <w:t>AIR CONTAMINANT DISCHARGE PERMIT</w:t>
        </w:r>
      </w:ins>
      <w:ins w:id="7343" w:author="Preferred Customer" w:date="2013-04-17T12:20:00Z">
        <w:r w:rsidRPr="0019395D">
          <w:rPr>
            <w:b/>
            <w:bCs/>
          </w:rPr>
          <w:t xml:space="preserve"> FEE</w:t>
        </w:r>
      </w:ins>
      <w:ins w:id="734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45" w:author="pcuser" w:date="2013-08-26T14:10:00Z">
              <w:r w:rsidRPr="0019395D">
                <w:t xml:space="preserve">major </w:t>
              </w:r>
            </w:ins>
            <w:ins w:id="7346" w:author="pcuser" w:date="2013-08-26T14:05:00Z">
              <w:r w:rsidRPr="0019395D">
                <w:t>NSR/</w:t>
              </w:r>
            </w:ins>
            <w:r w:rsidRPr="0019395D">
              <w:t>PSD</w:t>
            </w:r>
            <w:del w:id="734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48" w:author="Preferred Customer" w:date="2013-09-03T15:41:00Z">
        <w:r w:rsidRPr="0019395D" w:rsidDel="008F20BC">
          <w:delText>the Department</w:delText>
        </w:r>
      </w:del>
      <w:ins w:id="734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0"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735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54" w:author="pcuser" w:date="2013-08-26T14:12:00Z">
              <w:r w:rsidRPr="0019395D">
                <w:t>Major NSR/</w:t>
              </w:r>
            </w:ins>
            <w:r w:rsidRPr="0019395D">
              <w:t>PSD</w:t>
            </w:r>
            <w:del w:id="7355" w:author="pcuser" w:date="2013-08-26T14:12:00Z">
              <w:r w:rsidRPr="0019395D" w:rsidDel="00D803BE">
                <w:delText>/NSR</w:delText>
              </w:r>
            </w:del>
            <w:r w:rsidRPr="0019395D">
              <w:t xml:space="preserve"> </w:t>
            </w:r>
            <w:ins w:id="735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57" w:author="pcuser" w:date="2013-08-26T14:13:00Z">
              <w:r w:rsidRPr="0019395D">
                <w:t>M</w:t>
              </w:r>
            </w:ins>
            <w:ins w:id="7358" w:author="pcuser" w:date="2013-08-26T14:04:00Z">
              <w:r w:rsidRPr="0019395D">
                <w:t xml:space="preserve">ajor </w:t>
              </w:r>
            </w:ins>
            <w:ins w:id="7359" w:author="pcuser" w:date="2013-08-26T14:13:00Z">
              <w:r w:rsidRPr="0019395D">
                <w:t xml:space="preserve">and State </w:t>
              </w:r>
            </w:ins>
            <w:ins w:id="7360" w:author="pcuser" w:date="2013-08-26T14:04:00Z">
              <w:r w:rsidRPr="0019395D">
                <w:t>NSR</w:t>
              </w:r>
            </w:ins>
            <w:r w:rsidRPr="0019395D">
              <w:t>/PSD</w:t>
            </w:r>
            <w:del w:id="736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2" w:author="jinahar" w:date="2013-09-10T13:15:00Z">
              <w:r w:rsidRPr="0019395D" w:rsidDel="0011294C">
                <w:delText>-</w:delText>
              </w:r>
            </w:del>
            <w:ins w:id="7363" w:author="jinahar" w:date="2013-09-10T13:15:00Z">
              <w:r w:rsidR="0011294C">
                <w:t xml:space="preserve"> division </w:t>
              </w:r>
            </w:ins>
            <w:r w:rsidRPr="0019395D">
              <w:t>215</w:t>
            </w:r>
            <w:del w:id="736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6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66" w:author="PCAdmin" w:date="2013-12-03T13:31:00Z">
        <w:r w:rsidRPr="00086692">
          <w:delText xml:space="preserve">corrections of emission factors in compliance methods, </w:delText>
        </w:r>
      </w:del>
      <w:r w:rsidRPr="00086692">
        <w:t>changing source test dates</w:t>
      </w:r>
      <w:ins w:id="7367" w:author="PCAdmin" w:date="2013-12-03T13:36:00Z">
        <w:r w:rsidRPr="00086692">
          <w:t xml:space="preserve"> if the equipment is not being operated</w:t>
        </w:r>
      </w:ins>
      <w:del w:id="736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69" w:author="PCAdmin" w:date="2013-12-03T13:44:00Z">
        <w:r w:rsidRPr="00086692">
          <w:delText xml:space="preserve">, </w:delText>
        </w:r>
      </w:del>
      <w:del w:id="7370" w:author="PCAdmin" w:date="2013-12-03T13:31:00Z">
        <w:r w:rsidRPr="00086692">
          <w:delText xml:space="preserve">incorporating a PSEL compliance method from a review report into an ACDP, </w:delText>
        </w:r>
      </w:del>
      <w:ins w:id="7371" w:author="PCAdmin" w:date="2013-12-03T13:44:00Z">
        <w:r w:rsidRPr="00086692">
          <w:t xml:space="preserve"> </w:t>
        </w:r>
      </w:ins>
      <w:r w:rsidRPr="00086692">
        <w:t xml:space="preserve">modifying a compliance method to use different emission factors or process parameter, </w:t>
      </w:r>
      <w:del w:id="7372" w:author="PCAdmin" w:date="2013-12-03T13:26:00Z">
        <w:r w:rsidRPr="00086692">
          <w:delText xml:space="preserve">changing source test dates for extenuating circumstances, </w:delText>
        </w:r>
      </w:del>
      <w:r w:rsidRPr="00086692">
        <w:t xml:space="preserve">changing reporting </w:t>
      </w:r>
      <w:ins w:id="7373" w:author="PCAdmin" w:date="2013-12-03T13:44:00Z">
        <w:r w:rsidRPr="00086692">
          <w:t xml:space="preserve">dates or </w:t>
        </w:r>
      </w:ins>
      <w:r w:rsidRPr="00086692">
        <w:t xml:space="preserve">frequency, </w:t>
      </w:r>
      <w:del w:id="737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75" w:author="PCAdmin" w:date="2013-12-03T13:37:00Z">
        <w:r w:rsidRPr="00086692">
          <w:delText xml:space="preserve">incorporating a relatively simple new compliance method into a permit, </w:delText>
        </w:r>
      </w:del>
      <w:r w:rsidRPr="00086692">
        <w:t xml:space="preserve">adding a </w:t>
      </w:r>
      <w:del w:id="737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77" w:author="PCAdmin" w:date="2013-12-03T13:43:00Z">
        <w:r w:rsidRPr="00086692">
          <w:delText>and that does not require judgment by the Department</w:delText>
        </w:r>
      </w:del>
      <w:r w:rsidRPr="00086692">
        <w:t>, incorporating NSPS and NESHAP requirements</w:t>
      </w:r>
      <w:del w:id="737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79" w:author="PCAdmin" w:date="2013-12-03T13:43:00Z">
        <w:r w:rsidRPr="00086692">
          <w:delText xml:space="preserve">relatively </w:delText>
        </w:r>
      </w:del>
      <w:r w:rsidRPr="00086692">
        <w:t xml:space="preserve">complex new compliance method into a permit, adding a </w:t>
      </w:r>
      <w:del w:id="7380" w:author="PCAdmin" w:date="2013-12-03T13:43:00Z">
        <w:r w:rsidRPr="00086692">
          <w:delText xml:space="preserve">relatively </w:delText>
        </w:r>
      </w:del>
      <w:r w:rsidRPr="00086692">
        <w:t>complex compliance method or monitoring for an emission point or control devi</w:t>
      </w:r>
      <w:del w:id="7381" w:author="PCAdmin" w:date="2013-12-03T13:43:00Z">
        <w:r w:rsidRPr="00086692">
          <w:delText>s</w:delText>
        </w:r>
      </w:del>
      <w:ins w:id="7382" w:author="PCAdmin" w:date="2013-12-03T13:43:00Z">
        <w:r w:rsidRPr="00086692">
          <w:t>c</w:t>
        </w:r>
      </w:ins>
      <w:r w:rsidRPr="00086692">
        <w:t xml:space="preserve">e not previously addressed in a permit, adding a </w:t>
      </w:r>
      <w:del w:id="7383"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7384" w:author="PCAdmin" w:date="2013-12-03T13:42:00Z">
        <w:r w:rsidRPr="00086692">
          <w:delText xml:space="preserve"> and that requires judgment by </w:delText>
        </w:r>
      </w:del>
      <w:del w:id="7385" w:author="PCAdmin" w:date="2013-12-03T13:43:00Z">
        <w:r w:rsidRPr="00086692">
          <w:delText>the Department</w:delText>
        </w:r>
      </w:del>
      <w:r w:rsidRPr="00086692">
        <w:t>, and similar changes.</w:t>
      </w:r>
    </w:p>
    <w:p w:rsidR="0019395D" w:rsidRPr="0019395D" w:rsidRDefault="0019395D" w:rsidP="0019395D">
      <w:pPr>
        <w:rPr>
          <w:ins w:id="7386" w:author="jinahar" w:date="2013-07-24T16:09:00Z"/>
        </w:rPr>
      </w:pPr>
      <w:r w:rsidRPr="0019395D">
        <w:t xml:space="preserve">6. This is a one time fee payable when a Compliance Order is established in a Permit or a </w:t>
      </w:r>
      <w:del w:id="7387" w:author="Preferred Customer" w:date="2013-09-03T15:42:00Z">
        <w:r w:rsidRPr="0019395D" w:rsidDel="008F20BC">
          <w:delText xml:space="preserve">Department </w:delText>
        </w:r>
      </w:del>
      <w:ins w:id="7388" w:author="Preferred Customer" w:date="2013-09-03T15:42:00Z">
        <w:r w:rsidRPr="0019395D">
          <w:t xml:space="preserve">DEQ </w:t>
        </w:r>
      </w:ins>
      <w:r w:rsidRPr="0019395D">
        <w:t xml:space="preserve">Order containing a compliance schedule becomes a Final Order of </w:t>
      </w:r>
      <w:del w:id="7389" w:author="Preferred Customer" w:date="2013-09-03T15:41:00Z">
        <w:r w:rsidRPr="0019395D" w:rsidDel="008F20BC">
          <w:delText>the Department</w:delText>
        </w:r>
      </w:del>
      <w:ins w:id="7390" w:author="Preferred Customer" w:date="2013-09-03T15:41:00Z">
        <w:r w:rsidRPr="0019395D">
          <w:t>DEQ</w:t>
        </w:r>
      </w:ins>
      <w:r w:rsidRPr="0019395D">
        <w:t xml:space="preserve"> and is based on the number of months </w:t>
      </w:r>
      <w:del w:id="7391" w:author="Preferred Customer" w:date="2013-09-03T15:41:00Z">
        <w:r w:rsidRPr="0019395D" w:rsidDel="008F20BC">
          <w:delText>the Department</w:delText>
        </w:r>
      </w:del>
      <w:ins w:id="7392" w:author="Preferred Customer" w:date="2013-09-03T15:41:00Z">
        <w:r w:rsidRPr="0019395D">
          <w:t>DEQ</w:t>
        </w:r>
      </w:ins>
      <w:r w:rsidRPr="0019395D">
        <w:t xml:space="preserve"> will have to oversee the Order.</w:t>
      </w:r>
    </w:p>
    <w:p w:rsidR="0019395D" w:rsidRPr="0019395D" w:rsidRDefault="0019395D" w:rsidP="0019395D">
      <w:pPr>
        <w:rPr>
          <w:ins w:id="7393" w:author="jinahar" w:date="2013-07-24T16:09:00Z"/>
        </w:rPr>
      </w:pPr>
      <w:ins w:id="739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395" w:author="jinahar" w:date="2013-09-26T16:48:00Z"/>
        </w:rPr>
      </w:pPr>
      <w:ins w:id="7396" w:author="jinahar" w:date="2013-07-24T16:10:00Z">
        <w:r w:rsidRPr="0019395D">
          <w:t>Stat. Auth.: ORS 468.020</w:t>
        </w:r>
        <w:r w:rsidRPr="0019395D">
          <w:br/>
          <w:t>Stats. Implemented: ORS 468A</w:t>
        </w:r>
        <w:r w:rsidRPr="0019395D">
          <w:br/>
        </w:r>
      </w:ins>
      <w:ins w:id="7397" w:author="jinahar" w:date="2013-09-26T16:48:00Z">
        <w:r w:rsidR="00494DD0" w:rsidRPr="00494DD0">
          <w:t>[</w:t>
        </w:r>
        <w:r w:rsidR="00494DD0">
          <w:t xml:space="preserve">See history </w:t>
        </w:r>
      </w:ins>
      <w:ins w:id="7398" w:author="jinahar" w:date="2013-09-26T16:50:00Z">
        <w:r w:rsidR="00EF5EDD">
          <w:t xml:space="preserve">of this table </w:t>
        </w:r>
      </w:ins>
      <w:ins w:id="739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0" w:author="jinahar" w:date="2013-12-02T14:30:00Z">
        <w:r w:rsidR="000B4215">
          <w:rPr>
            <w:bCs/>
          </w:rPr>
          <w:t xml:space="preserve">an </w:t>
        </w:r>
      </w:ins>
      <w:r w:rsidRPr="00545417">
        <w:rPr>
          <w:bCs/>
        </w:rPr>
        <w:t>Air Contaminant Discharge Permit</w:t>
      </w:r>
      <w:del w:id="7401" w:author="jinahar" w:date="2013-12-02T14:30:00Z">
        <w:r w:rsidRPr="00545417" w:rsidDel="000B4215">
          <w:rPr>
            <w:bCs/>
          </w:rPr>
          <w:delText>s</w:delText>
        </w:r>
      </w:del>
      <w:r w:rsidRPr="00545417">
        <w:rPr>
          <w:bCs/>
        </w:rPr>
        <w:t xml:space="preserve"> issued to the source even if the ACDP</w:t>
      </w:r>
      <w:del w:id="7402" w:author="jinahar" w:date="2013-12-02T14:30:00Z">
        <w:r w:rsidRPr="00545417" w:rsidDel="000B4215">
          <w:rPr>
            <w:bCs/>
          </w:rPr>
          <w:delText>(s)</w:delText>
        </w:r>
      </w:del>
      <w:r w:rsidRPr="00545417">
        <w:rPr>
          <w:bCs/>
        </w:rPr>
        <w:t xml:space="preserve"> ha</w:t>
      </w:r>
      <w:ins w:id="7403" w:author="jinahar" w:date="2013-12-02T14:30:00Z">
        <w:r w:rsidR="000B4215">
          <w:rPr>
            <w:bCs/>
          </w:rPr>
          <w:t>s</w:t>
        </w:r>
      </w:ins>
      <w:del w:id="740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05" w:author="Preferred Customer" w:date="2013-09-13T22:18:00Z">
        <w:r w:rsidRPr="00545417" w:rsidDel="00E90BDE">
          <w:rPr>
            <w:bCs/>
          </w:rPr>
          <w:delText>Commission</w:delText>
        </w:r>
      </w:del>
      <w:ins w:id="7406"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07" w:author="jinahar" w:date="2013-09-13T10:13:00Z">
        <w:r w:rsidRPr="00545417" w:rsidDel="00545417">
          <w:rPr>
            <w:bCs/>
          </w:rPr>
          <w:delText xml:space="preserve">restrictive </w:delText>
        </w:r>
      </w:del>
      <w:ins w:id="740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0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0" w:author="Preferred Customer" w:date="2013-09-03T15:44:00Z">
        <w:r w:rsidRPr="0019395D" w:rsidDel="0020490E">
          <w:delText xml:space="preserve">Commission </w:delText>
        </w:r>
      </w:del>
      <w:ins w:id="741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2" w:author="Preferred Customer" w:date="2012-10-03T15:04:00Z">
        <w:r w:rsidRPr="0019395D" w:rsidDel="00EC632E">
          <w:delText>the Department</w:delText>
        </w:r>
      </w:del>
      <w:ins w:id="741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14" w:author="Preferred Customer" w:date="2012-10-03T15:04:00Z">
        <w:r w:rsidRPr="0019395D" w:rsidDel="00EC632E">
          <w:delText>the Department</w:delText>
        </w:r>
      </w:del>
      <w:ins w:id="7415"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16" w:author="Preferred Customer" w:date="2012-10-03T15:04:00Z">
        <w:r w:rsidRPr="0019395D" w:rsidDel="00EC632E">
          <w:delText>The Department</w:delText>
        </w:r>
      </w:del>
      <w:ins w:id="741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18" w:author="jinahar" w:date="2013-09-09T11:04:00Z">
        <w:r w:rsidRPr="0019395D" w:rsidDel="00B66281">
          <w:delText>shall</w:delText>
        </w:r>
      </w:del>
      <w:ins w:id="741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0" w:author="Preferred Customer" w:date="2011-10-05T08:19:00Z">
        <w:r w:rsidRPr="0019395D">
          <w:t>, 340-204-0010</w:t>
        </w:r>
      </w:ins>
      <w:r w:rsidRPr="0019395D">
        <w:t xml:space="preserve"> and this rule apply to this division. If the same term is defined in this rule and OAR 340-200-0020</w:t>
      </w:r>
      <w:ins w:id="742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2" w:author="Preferred Customer" w:date="2013-09-03T15:48:00Z">
        <w:r w:rsidRPr="0019395D" w:rsidDel="0020490E">
          <w:delText>in accordance with</w:delText>
        </w:r>
      </w:del>
      <w:ins w:id="7423" w:author="Preferred Customer" w:date="2013-09-03T15:48:00Z">
        <w:r w:rsidRPr="0019395D">
          <w:t>u</w:t>
        </w:r>
      </w:ins>
      <w:ins w:id="742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may establish. If an earlier date is established,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29" w:author="Preferred Customer" w:date="2012-10-03T15:04:00Z">
        <w:r w:rsidRPr="0019395D" w:rsidDel="00EC632E">
          <w:delText>the Department</w:delText>
        </w:r>
      </w:del>
      <w:ins w:id="7430"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3" w:author="jinahar" w:date="2013-09-09T11:04:00Z">
        <w:r w:rsidRPr="0019395D" w:rsidDel="00B66281">
          <w:delText>shall</w:delText>
        </w:r>
      </w:del>
      <w:ins w:id="7434" w:author="jinahar" w:date="2013-09-09T11:04:00Z">
        <w:r w:rsidR="00B66281">
          <w:t>must</w:t>
        </w:r>
      </w:ins>
      <w:r w:rsidRPr="0019395D">
        <w:t xml:space="preserve"> be submitted to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37" w:author="jinahar" w:date="2013-09-09T11:04:00Z">
        <w:r w:rsidRPr="0019395D" w:rsidDel="00B66281">
          <w:delText>shall</w:delText>
        </w:r>
      </w:del>
      <w:ins w:id="7438" w:author="jinahar" w:date="2013-09-09T11:04:00Z">
        <w:r w:rsidR="00B66281">
          <w:t>must</w:t>
        </w:r>
      </w:ins>
      <w:r w:rsidRPr="0019395D">
        <w:t xml:space="preserve"> be </w:t>
      </w:r>
      <w:del w:id="7439" w:author="Preferred Customer" w:date="2013-09-03T15:48:00Z">
        <w:r w:rsidRPr="0019395D" w:rsidDel="0020490E">
          <w:delText>in accordance</w:delText>
        </w:r>
      </w:del>
      <w:ins w:id="7440" w:author="Preferred Customer" w:date="2013-09-03T15:48:00Z">
        <w:r w:rsidRPr="0019395D">
          <w:t>done</w:t>
        </w:r>
      </w:ins>
      <w:r w:rsidRPr="0019395D">
        <w:t xml:space="preserve"> with provisions prescribed in OAR 340-244-0100</w:t>
      </w:r>
      <w:del w:id="744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3" w:author="Preferred Customer" w:date="2012-10-03T15:04:00Z">
        <w:r w:rsidRPr="0019395D" w:rsidDel="00EC632E">
          <w:delText>the Department</w:delText>
        </w:r>
      </w:del>
      <w:ins w:id="7444" w:author="Preferred Customer" w:date="2012-10-03T15:04:00Z">
        <w:r w:rsidRPr="0019395D">
          <w:t>DEQ</w:t>
        </w:r>
      </w:ins>
      <w:r w:rsidRPr="0019395D">
        <w:t xml:space="preserve">. Information required under section (3) </w:t>
      </w:r>
      <w:del w:id="744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46" w:author="Preferred Customer" w:date="2013-09-03T15:53:00Z">
        <w:r w:rsidRPr="0019395D" w:rsidDel="003A6ACB">
          <w:delText>in accordance with</w:delText>
        </w:r>
      </w:del>
      <w:ins w:id="7447" w:author="Preferred Customer" w:date="2013-09-03T15:53:00Z">
        <w:r w:rsidRPr="0019395D">
          <w:t>using</w:t>
        </w:r>
      </w:ins>
      <w:r w:rsidRPr="0019395D">
        <w:t xml:space="preserve"> section (5)</w:t>
      </w:r>
      <w:del w:id="744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59" w:author="Preferred Customer" w:date="2012-10-03T15:04:00Z">
        <w:r w:rsidRPr="0019395D" w:rsidDel="00EC632E">
          <w:delText>the Department</w:delText>
        </w:r>
      </w:del>
      <w:ins w:id="746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1" w:author="Preferred Customer" w:date="2012-10-03T15:04:00Z">
        <w:r w:rsidRPr="0019395D" w:rsidDel="00EC632E">
          <w:delText>the Department</w:delText>
        </w:r>
      </w:del>
      <w:ins w:id="746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64" w:author="Duncan" w:date="2013-09-18T17:35:00Z">
        <w:r w:rsidR="00FD73BA">
          <w:t xml:space="preserve">regulated </w:t>
        </w:r>
      </w:ins>
      <w:r w:rsidRPr="0019395D">
        <w:t xml:space="preserve">pollutants for which the source is major, all emissions of regulated </w:t>
      </w:r>
      <w:del w:id="7465" w:author="Duncan" w:date="2013-09-18T17:36:00Z">
        <w:r w:rsidRPr="0019395D" w:rsidDel="00FD73BA">
          <w:delText xml:space="preserve">air </w:delText>
        </w:r>
      </w:del>
      <w:r w:rsidRPr="0019395D">
        <w:t xml:space="preserve">pollutants and all emissions of </w:t>
      </w:r>
      <w:ins w:id="7466" w:author="Duncan" w:date="2013-09-18T17:36:00Z">
        <w:r w:rsidR="00FD73BA">
          <w:t xml:space="preserve">regulated </w:t>
        </w:r>
      </w:ins>
      <w:r w:rsidRPr="0019395D">
        <w:t>pollutants listed in OAR 340-2</w:t>
      </w:r>
      <w:del w:id="7467" w:author="Preferred Customer" w:date="2012-12-28T08:38:00Z">
        <w:r w:rsidRPr="0019395D" w:rsidDel="00E12C0C">
          <w:delText>2</w:delText>
        </w:r>
      </w:del>
      <w:ins w:id="7468" w:author="Preferred Customer" w:date="2012-12-28T08:38:00Z">
        <w:r w:rsidRPr="0019395D">
          <w:t>4</w:t>
        </w:r>
      </w:ins>
      <w:r w:rsidRPr="0019395D">
        <w:t xml:space="preserve">4-0040. A permit application must describe all emissions of regulated </w:t>
      </w:r>
      <w:del w:id="7469" w:author="Duncan" w:date="2013-09-18T17:36:00Z">
        <w:r w:rsidRPr="0019395D" w:rsidDel="00FD73BA">
          <w:delText xml:space="preserve">air </w:delText>
        </w:r>
      </w:del>
      <w:r w:rsidRPr="0019395D">
        <w:t>pollutants emitted from any emissions unit, except where such units are exempted under section(3)</w:t>
      </w:r>
      <w:del w:id="7470" w:author="Preferred Customer" w:date="2013-09-10T21:35:00Z">
        <w:r w:rsidRPr="0019395D" w:rsidDel="00E13F7D">
          <w:delText xml:space="preserve"> of this rule</w:delText>
        </w:r>
      </w:del>
      <w:r w:rsidRPr="0019395D">
        <w:t xml:space="preserve">. </w:t>
      </w:r>
      <w:del w:id="7471" w:author="Preferred Customer" w:date="2012-10-03T15:04:00Z">
        <w:r w:rsidRPr="0019395D" w:rsidDel="00EC632E">
          <w:delText>The Department</w:delText>
        </w:r>
      </w:del>
      <w:ins w:id="7472" w:author="Preferred Customer" w:date="2012-10-03T15:04:00Z">
        <w:r w:rsidRPr="0019395D">
          <w:t>DEQ</w:t>
        </w:r>
      </w:ins>
      <w:r w:rsidRPr="0019395D">
        <w:t xml:space="preserve"> may require additional information related to the emissions of </w:t>
      </w:r>
      <w:del w:id="7473" w:author="Duncan" w:date="2013-09-18T17:36:00Z">
        <w:r w:rsidRPr="0019395D" w:rsidDel="00FD73BA">
          <w:delText xml:space="preserve">air </w:delText>
        </w:r>
      </w:del>
      <w:ins w:id="747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7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76" w:author="Duncan" w:date="2013-09-18T17:36:00Z">
        <w:r w:rsidRPr="0019395D" w:rsidDel="00FD73BA">
          <w:delText xml:space="preserve">air </w:delText>
        </w:r>
      </w:del>
      <w:r w:rsidRPr="0019395D">
        <w:t xml:space="preserve">pollutants except as restricted by </w:t>
      </w:r>
      <w:ins w:id="7477" w:author="Jill Inahara" w:date="2013-04-02T13:37:00Z">
        <w:r w:rsidRPr="0019395D">
          <w:t xml:space="preserve">OAR </w:t>
        </w:r>
      </w:ins>
      <w:ins w:id="7478" w:author="Preferred Customer" w:date="2012-12-28T08:18:00Z">
        <w:r w:rsidRPr="0019395D">
          <w:t>340-222-0035</w:t>
        </w:r>
      </w:ins>
      <w:ins w:id="7479" w:author="Jill Inahara" w:date="2013-04-02T13:37:00Z">
        <w:r w:rsidRPr="0019395D">
          <w:t xml:space="preserve"> and</w:t>
        </w:r>
      </w:ins>
      <w:ins w:id="7480" w:author="Preferred Customer" w:date="2012-12-28T08:18:00Z">
        <w:r w:rsidRPr="0019395D">
          <w:t xml:space="preserve"> </w:t>
        </w:r>
      </w:ins>
      <w:r w:rsidRPr="0019395D">
        <w:t xml:space="preserve">340-222-0060 </w:t>
      </w:r>
      <w:del w:id="748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748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84" w:author="Preferred Customer" w:date="2013-09-03T15:54:00Z">
        <w:r w:rsidRPr="0019395D" w:rsidDel="00182A13">
          <w:delText>in accordance with</w:delText>
        </w:r>
      </w:del>
      <w:ins w:id="748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8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87" w:author="Preferred Customer" w:date="2012-10-03T15:04:00Z">
        <w:r w:rsidRPr="0019395D" w:rsidDel="00EC632E">
          <w:delText>the Department</w:delText>
        </w:r>
      </w:del>
      <w:ins w:id="748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89" w:author="Preferred Customer" w:date="2013-09-21T12:06:00Z">
        <w:r w:rsidRPr="0019395D" w:rsidDel="003E0D98">
          <w:delText xml:space="preserve">equipment </w:delText>
        </w:r>
      </w:del>
      <w:ins w:id="749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1" w:author="Preferred Customer" w:date="2012-10-03T15:04:00Z">
        <w:r w:rsidRPr="0019395D" w:rsidDel="00EC632E">
          <w:delText>the Department</w:delText>
        </w:r>
      </w:del>
      <w:ins w:id="749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3" w:author="Preferred Customer" w:date="2013-09-21T12:06:00Z">
        <w:r w:rsidRPr="0019395D" w:rsidDel="003E0D98">
          <w:delText>equipment</w:delText>
        </w:r>
      </w:del>
      <w:ins w:id="7494" w:author="Preferred Customer" w:date="2013-09-21T12:06:00Z">
        <w:r w:rsidR="003E0D98">
          <w:t>devices</w:t>
        </w:r>
      </w:ins>
      <w:r w:rsidRPr="0019395D">
        <w:t xml:space="preserve">, including estimated efficiency of the control </w:t>
      </w:r>
      <w:del w:id="7495" w:author="Preferred Customer" w:date="2013-09-21T12:06:00Z">
        <w:r w:rsidRPr="0019395D" w:rsidDel="003E0D98">
          <w:delText>equipment</w:delText>
        </w:r>
      </w:del>
      <w:ins w:id="749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49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49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499" w:author="jinahar" w:date="2013-09-13T12:39:00Z">
        <w:r w:rsidR="003F2D09">
          <w:t xml:space="preserve"> </w:t>
        </w:r>
      </w:ins>
      <w:r w:rsidRPr="0019395D">
        <w:t xml:space="preserve">(K) </w:t>
      </w:r>
      <w:del w:id="750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1" w:author="Preferred Customer" w:date="2012-10-03T15:04:00Z">
        <w:r w:rsidRPr="0019395D" w:rsidDel="00EC632E">
          <w:delText>the Department</w:delText>
        </w:r>
      </w:del>
      <w:ins w:id="750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3" w:author="Preferred Customer" w:date="2012-10-03T15:04:00Z">
        <w:r w:rsidRPr="0019395D" w:rsidDel="00EC632E">
          <w:delText>the Department</w:delText>
        </w:r>
      </w:del>
      <w:ins w:id="750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15" w:author="jinahar" w:date="2013-09-09T11:04:00Z">
        <w:r w:rsidRPr="0019395D" w:rsidDel="00B66281">
          <w:delText>shall</w:delText>
        </w:r>
      </w:del>
      <w:ins w:id="751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1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751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19" w:author="Preferred Customer" w:date="2012-10-03T15:04:00Z">
        <w:r w:rsidRPr="0019395D" w:rsidDel="00EC632E">
          <w:delText>the Department</w:delText>
        </w:r>
      </w:del>
      <w:ins w:id="752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1" w:author="jill inahara" w:date="2012-10-23T14:51:00Z">
        <w:r w:rsidRPr="0019395D" w:rsidDel="00823437">
          <w:delText xml:space="preserve">enhanced </w:delText>
        </w:r>
      </w:del>
      <w:ins w:id="752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24" w:author="Preferred Customer" w:date="2012-10-03T15:04:00Z">
        <w:r w:rsidRPr="0019395D" w:rsidDel="00EC632E">
          <w:delText>The Department</w:delText>
        </w:r>
      </w:del>
      <w:ins w:id="752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26" w:author="Preferred Customer" w:date="2013-09-03T15:56:00Z">
        <w:r w:rsidRPr="0019395D" w:rsidDel="00182A13">
          <w:delText>in accordance with</w:delText>
        </w:r>
      </w:del>
      <w:ins w:id="7527" w:author="Preferred Customer" w:date="2013-09-03T15:56:00Z">
        <w:r w:rsidRPr="0019395D">
          <w:t>using</w:t>
        </w:r>
      </w:ins>
      <w:r w:rsidRPr="0019395D">
        <w:t xml:space="preserve"> the </w:t>
      </w:r>
      <w:del w:id="7528" w:author="Preferred Customer" w:date="2012-10-03T15:04:00Z">
        <w:r w:rsidRPr="0019395D" w:rsidDel="00EC632E">
          <w:delText>Department</w:delText>
        </w:r>
      </w:del>
      <w:ins w:id="7529" w:author="Preferred Customer" w:date="2012-10-03T15:04:00Z">
        <w:r w:rsidRPr="0019395D">
          <w:t>DEQ</w:t>
        </w:r>
      </w:ins>
      <w:del w:id="7530" w:author="Preferred Customer" w:date="2013-09-07T22:18:00Z">
        <w:r w:rsidRPr="0019395D" w:rsidDel="007230A9">
          <w:delText>'s</w:delText>
        </w:r>
      </w:del>
      <w:r w:rsidRPr="0019395D">
        <w:t xml:space="preserve"> </w:t>
      </w:r>
      <w:r w:rsidRPr="00B74ECF">
        <w:t>Continuous Monitoring Manual</w:t>
      </w:r>
      <w:del w:id="7531" w:author="jinahar" w:date="2013-06-24T14:51:00Z">
        <w:r w:rsidRPr="00460686">
          <w:delText xml:space="preserve"> (</w:delText>
        </w:r>
      </w:del>
      <w:del w:id="7532" w:author="Preferred Customer" w:date="2012-10-03T14:59:00Z">
        <w:r w:rsidRPr="00460686">
          <w:delText>January, 1992</w:delText>
        </w:r>
      </w:del>
      <w:del w:id="7533" w:author="jinahar" w:date="2013-06-24T14:51:00Z">
        <w:r w:rsidRPr="00460686">
          <w:delText>)</w:delText>
        </w:r>
      </w:del>
      <w:r w:rsidRPr="0019395D">
        <w:t>;</w:t>
      </w:r>
    </w:p>
    <w:p w:rsidR="0019395D" w:rsidRPr="0019395D" w:rsidRDefault="0019395D" w:rsidP="0019395D">
      <w:r w:rsidRPr="0019395D">
        <w:t xml:space="preserve">(B) Source testing data obtained </w:t>
      </w:r>
      <w:del w:id="7534" w:author="Preferred Customer" w:date="2013-09-03T15:59:00Z">
        <w:r w:rsidRPr="0019395D" w:rsidDel="00546978">
          <w:delText>in accordance with</w:delText>
        </w:r>
      </w:del>
      <w:ins w:id="7535" w:author="Preferred Customer" w:date="2013-09-03T15:59:00Z">
        <w:r w:rsidRPr="0019395D">
          <w:t>using</w:t>
        </w:r>
      </w:ins>
      <w:r w:rsidRPr="0019395D">
        <w:t xml:space="preserve"> the </w:t>
      </w:r>
      <w:del w:id="7536" w:author="Preferred Customer" w:date="2012-10-03T15:04:00Z">
        <w:r w:rsidRPr="0019395D" w:rsidDel="00EC632E">
          <w:delText>Department</w:delText>
        </w:r>
      </w:del>
      <w:ins w:id="7537" w:author="Preferred Customer" w:date="2012-10-03T15:04:00Z">
        <w:r w:rsidRPr="0019395D">
          <w:t>DEQ</w:t>
        </w:r>
      </w:ins>
      <w:del w:id="7538" w:author="Preferred Customer" w:date="2013-09-07T22:14:00Z">
        <w:r w:rsidRPr="0019395D" w:rsidDel="00C41A3C">
          <w:delText>'s</w:delText>
        </w:r>
      </w:del>
      <w:r w:rsidRPr="0019395D">
        <w:t xml:space="preserve"> </w:t>
      </w:r>
      <w:r w:rsidRPr="00B74ECF">
        <w:t>Source Sampling Manual</w:t>
      </w:r>
      <w:r w:rsidRPr="0019395D">
        <w:rPr>
          <w:b/>
        </w:rPr>
        <w:t xml:space="preserve"> </w:t>
      </w:r>
      <w:del w:id="753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0" w:author="Preferred Customer" w:date="2012-10-03T15:04:00Z">
        <w:r w:rsidRPr="0019395D" w:rsidDel="00EC632E">
          <w:delText>the Department</w:delText>
        </w:r>
      </w:del>
      <w:ins w:id="7541"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2" w:author="Preferred Customer" w:date="2012-10-03T15:04:00Z">
        <w:r w:rsidRPr="0019395D" w:rsidDel="00EC632E">
          <w:delText>The Department</w:delText>
        </w:r>
      </w:del>
      <w:ins w:id="754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44" w:author="Preferred Customer" w:date="2012-10-03T15:04:00Z">
        <w:r w:rsidRPr="0019395D" w:rsidDel="00EC632E">
          <w:delText>the Department</w:delText>
        </w:r>
      </w:del>
      <w:ins w:id="754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46" w:author="jinahar" w:date="2013-09-09T11:04:00Z">
        <w:r w:rsidRPr="0019395D" w:rsidDel="00B66281">
          <w:delText>shall</w:delText>
        </w:r>
      </w:del>
      <w:ins w:id="754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7548" w:author="Preferred Customer" w:date="2013-09-03T15:59:00Z">
        <w:r w:rsidRPr="0019395D" w:rsidDel="00546978">
          <w:delText>in accordance with</w:delText>
        </w:r>
      </w:del>
      <w:ins w:id="754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0" w:author="Preferred Customer" w:date="2012-10-03T15:04:00Z">
        <w:r w:rsidRPr="0019395D" w:rsidDel="00EC632E">
          <w:delText>The Department</w:delText>
        </w:r>
      </w:del>
      <w:ins w:id="755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2" w:author="Preferred Customer" w:date="2013-09-03T16:01:00Z">
        <w:r w:rsidRPr="0019395D" w:rsidDel="00546978">
          <w:delText>in accordance with</w:delText>
        </w:r>
      </w:del>
      <w:ins w:id="7553" w:author="Preferred Customer" w:date="2013-09-03T16:01:00Z">
        <w:r w:rsidRPr="0019395D">
          <w:t>using</w:t>
        </w:r>
      </w:ins>
      <w:r w:rsidRPr="0019395D">
        <w:t xml:space="preserve"> the </w:t>
      </w:r>
      <w:del w:id="7554" w:author="Preferred Customer" w:date="2012-10-03T15:04:00Z">
        <w:r w:rsidRPr="0019395D" w:rsidDel="00EC632E">
          <w:delText>Department</w:delText>
        </w:r>
      </w:del>
      <w:ins w:id="7555" w:author="Preferred Customer" w:date="2012-10-03T15:04:00Z">
        <w:r w:rsidRPr="0019395D">
          <w:t>DEQ</w:t>
        </w:r>
      </w:ins>
      <w:del w:id="7556" w:author="Preferred Customer" w:date="2013-09-07T22:14:00Z">
        <w:r w:rsidRPr="0019395D" w:rsidDel="00C41A3C">
          <w:delText>'s</w:delText>
        </w:r>
      </w:del>
      <w:r w:rsidRPr="0019395D">
        <w:t xml:space="preserve"> </w:t>
      </w:r>
      <w:r w:rsidRPr="00B74ECF">
        <w:t>Continuous Monitoring Manual</w:t>
      </w:r>
      <w:r w:rsidRPr="00460686">
        <w:t xml:space="preserve"> </w:t>
      </w:r>
      <w:del w:id="7557" w:author="jinahar" w:date="2013-06-24T14:51:00Z">
        <w:r w:rsidRPr="00460686">
          <w:delText>(</w:delText>
        </w:r>
      </w:del>
      <w:del w:id="7558" w:author="Preferred Customer" w:date="2012-10-03T15:02:00Z">
        <w:r w:rsidRPr="00460686">
          <w:delText>January, 1992</w:delText>
        </w:r>
      </w:del>
      <w:del w:id="7559" w:author="jinahar" w:date="2013-06-24T14:51:00Z">
        <w:r w:rsidRPr="00460686">
          <w:delText>)</w:delText>
        </w:r>
        <w:r w:rsidRPr="0019395D" w:rsidDel="009F3443">
          <w:delText xml:space="preserve"> </w:delText>
        </w:r>
      </w:del>
      <w:r w:rsidRPr="0019395D">
        <w:t xml:space="preserve">and the </w:t>
      </w:r>
      <w:r w:rsidRPr="00B74ECF">
        <w:t>Source Sampling Manual</w:t>
      </w:r>
      <w:del w:id="7560" w:author="jinahar" w:date="2013-06-24T14:51:00Z">
        <w:r w:rsidRPr="00460686">
          <w:delText xml:space="preserve"> (</w:delText>
        </w:r>
      </w:del>
      <w:del w:id="7561" w:author="Preferred Customer" w:date="2012-10-03T15:02:00Z">
        <w:r w:rsidRPr="00460686">
          <w:delText>January, 1992</w:delText>
        </w:r>
      </w:del>
      <w:del w:id="7562" w:author="jinahar" w:date="2013-06-24T14:51:00Z">
        <w:r w:rsidRPr="00460686">
          <w:delText>)</w:delText>
        </w:r>
      </w:del>
      <w:r w:rsidRPr="0019395D">
        <w:t xml:space="preserve">, respectively. Other monitoring must be conducted </w:t>
      </w:r>
      <w:del w:id="7563" w:author="Preferred Customer" w:date="2013-09-03T16:01:00Z">
        <w:r w:rsidRPr="0019395D" w:rsidDel="00546978">
          <w:delText>in accordance with</w:delText>
        </w:r>
      </w:del>
      <w:ins w:id="7564" w:author="Preferred Customer" w:date="2013-09-21T12:40:00Z">
        <w:r w:rsidR="00B14B4E" w:rsidRPr="0019395D">
          <w:t>using</w:t>
        </w:r>
      </w:ins>
      <w:r w:rsidRPr="0019395D">
        <w:t xml:space="preserve"> </w:t>
      </w:r>
      <w:del w:id="7565" w:author="Preferred Customer" w:date="2013-09-03T16:01:00Z">
        <w:r w:rsidRPr="0019395D" w:rsidDel="00546978">
          <w:delText xml:space="preserve">Department </w:delText>
        </w:r>
      </w:del>
      <w:ins w:id="756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6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6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Unless otherwise approved in writing by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3" w:author="Preferred Customer" w:date="2012-10-03T15:04:00Z">
        <w:r w:rsidRPr="0019395D" w:rsidDel="00EC632E">
          <w:delText>the Department</w:delText>
        </w:r>
      </w:del>
      <w:ins w:id="7574" w:author="Preferred Customer" w:date="2012-10-03T15:04:00Z">
        <w:r w:rsidRPr="0019395D">
          <w:t>DEQ</w:t>
        </w:r>
      </w:ins>
      <w:r w:rsidRPr="0019395D">
        <w:t xml:space="preserve">. One copy of the report must be submitted to the EPA, and two copies to </w:t>
      </w:r>
      <w:del w:id="7575" w:author="Preferred Customer" w:date="2012-10-03T15:04:00Z">
        <w:r w:rsidRPr="0019395D" w:rsidDel="00EC632E">
          <w:delText>the Department</w:delText>
        </w:r>
      </w:del>
      <w:ins w:id="757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1" w:author="Preferred Customer" w:date="2013-09-03T16:02:00Z">
        <w:r w:rsidRPr="0019395D" w:rsidDel="00546978">
          <w:delText>in accordance with</w:delText>
        </w:r>
      </w:del>
      <w:ins w:id="758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89" w:author="jinahar" w:date="2011-10-04T14:36:00Z">
        <w:r w:rsidRPr="0019395D">
          <w:t>, including keeping a copy of the permit onsite</w:t>
        </w:r>
      </w:ins>
      <w:ins w:id="759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1" w:author="Preferred Customer" w:date="2012-10-03T15:04:00Z">
        <w:r w:rsidRPr="0019395D" w:rsidDel="00EC632E">
          <w:delText>the Department</w:delText>
        </w:r>
      </w:del>
      <w:ins w:id="759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within a reasonable time, any information that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1" w:author="Preferred Customer" w:date="2012-10-03T15:04:00Z">
        <w:r w:rsidRPr="0019395D" w:rsidDel="00EC632E">
          <w:delText>the Department</w:delText>
        </w:r>
      </w:del>
      <w:ins w:id="760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and the EPA of the trade that must be attached to </w:t>
      </w:r>
      <w:del w:id="7605" w:author="Preferred Customer" w:date="2012-10-03T15:04:00Z">
        <w:r w:rsidRPr="0019395D" w:rsidDel="00EC632E">
          <w:delText>the Department</w:delText>
        </w:r>
      </w:del>
      <w:ins w:id="760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07" w:author="Preferred Customer" w:date="2013-09-21T12:41:00Z">
        <w:r w:rsidRPr="0019395D" w:rsidDel="00B14B4E">
          <w:delText>The Department</w:delText>
        </w:r>
      </w:del>
      <w:ins w:id="760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09" w:author="Preferred Customer" w:date="2012-10-03T15:04:00Z">
        <w:r w:rsidRPr="0019395D" w:rsidDel="00EC632E">
          <w:delText>the Department</w:delText>
        </w:r>
      </w:del>
      <w:ins w:id="7610"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1" w:author="jinahar" w:date="2013-09-10T13:28:00Z">
        <w:r w:rsidRPr="0019395D" w:rsidDel="004B6A0D">
          <w:delText>The Department</w:delText>
        </w:r>
      </w:del>
      <w:ins w:id="761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3" w:author="Preferred Customer" w:date="2012-10-03T15:04:00Z">
        <w:r w:rsidRPr="0019395D" w:rsidDel="00EC632E">
          <w:delText>the Department</w:delText>
        </w:r>
      </w:del>
      <w:ins w:id="761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15" w:author="Preferred Customer" w:date="2013-09-21T12:06:00Z">
        <w:r w:rsidRPr="0019395D" w:rsidDel="003E0D98">
          <w:delText>equipment</w:delText>
        </w:r>
      </w:del>
      <w:ins w:id="7616"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17" w:author="Preferred Customer" w:date="2012-10-03T15:04:00Z">
        <w:r w:rsidRPr="0019395D" w:rsidDel="00EC632E">
          <w:delText>the Department</w:delText>
        </w:r>
      </w:del>
      <w:ins w:id="761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19" w:author="Preferred Customer" w:date="2012-10-03T15:04:00Z">
        <w:r w:rsidRPr="0019395D" w:rsidDel="00EC632E">
          <w:delText>the Department</w:delText>
        </w:r>
      </w:del>
      <w:ins w:id="762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1" w:author="Preferred Customer" w:date="2013-09-03T16:16:00Z">
        <w:r w:rsidRPr="0019395D" w:rsidDel="00490629">
          <w:delText>In accordance with</w:delText>
        </w:r>
      </w:del>
      <w:ins w:id="762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2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25" w:author="Preferred Customer" w:date="2012-10-03T15:04:00Z">
        <w:r w:rsidRPr="0019395D" w:rsidDel="00EC632E">
          <w:delText>the Department</w:delText>
        </w:r>
      </w:del>
      <w:ins w:id="762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27" w:author="Preferred Customer" w:date="2012-10-03T15:04:00Z">
        <w:r w:rsidRPr="0019395D" w:rsidDel="00EC632E">
          <w:delText>the Department</w:delText>
        </w:r>
      </w:del>
      <w:ins w:id="7628"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29" w:author="Preferred Customer" w:date="2012-12-28T08:22:00Z">
        <w:r w:rsidRPr="0019395D" w:rsidDel="009F2517">
          <w:delText>2</w:delText>
        </w:r>
      </w:del>
      <w:ins w:id="7630" w:author="Preferred Customer" w:date="2012-12-28T08:22:00Z">
        <w:r w:rsidRPr="0019395D">
          <w:t>4</w:t>
        </w:r>
      </w:ins>
      <w:r w:rsidRPr="0019395D">
        <w:t>4-0230.</w:t>
      </w:r>
    </w:p>
    <w:p w:rsidR="0019395D" w:rsidRPr="0019395D" w:rsidRDefault="0019395D" w:rsidP="0019395D">
      <w:r w:rsidRPr="0019395D">
        <w:t xml:space="preserve">(8) Such other provisions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3" w:author="Preferred Customer" w:date="2012-10-03T15:04:00Z">
        <w:r w:rsidRPr="0019395D" w:rsidDel="00EC632E">
          <w:delText>The Department</w:delText>
        </w:r>
      </w:del>
      <w:ins w:id="763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3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36" w:author="Preferred Customer" w:date="2013-09-14T10:10:00Z">
        <w:r w:rsidRPr="0019395D" w:rsidDel="00F07DE2">
          <w:delText xml:space="preserve"> Act </w:delText>
        </w:r>
      </w:del>
      <w:ins w:id="7637"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46" w:author="jinahar" w:date="2013-09-10T13:31:00Z">
        <w:r w:rsidRPr="0019395D" w:rsidDel="004B6A0D">
          <w:lastRenderedPageBreak/>
          <w:delText>The Department</w:delText>
        </w:r>
      </w:del>
      <w:ins w:id="764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2" w:author="Preferred Customer" w:date="2012-10-03T15:04:00Z">
        <w:r w:rsidRPr="0019395D" w:rsidDel="00EC632E">
          <w:delText>The Department</w:delText>
        </w:r>
      </w:del>
      <w:ins w:id="765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54" w:author="Preferred Customer" w:date="2013-09-03T16:16:00Z">
        <w:r w:rsidRPr="0019395D" w:rsidDel="00490629">
          <w:delText>in accordance with</w:delText>
        </w:r>
      </w:del>
      <w:ins w:id="765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58" w:author="Preferred Customer" w:date="2012-10-03T15:04:00Z">
        <w:r w:rsidRPr="0019395D" w:rsidDel="00EC632E">
          <w:delText>The Department</w:delText>
        </w:r>
      </w:del>
      <w:ins w:id="765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0" w:author="Preferred Customer" w:date="2012-10-03T15:04:00Z">
        <w:r w:rsidRPr="0019395D" w:rsidDel="00EC632E">
          <w:delText>the Department</w:delText>
        </w:r>
      </w:del>
      <w:ins w:id="766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and </w:t>
      </w:r>
      <w:del w:id="7668" w:author="Duncan" w:date="2013-09-10T17:58:00Z">
        <w:r w:rsidRPr="0019395D" w:rsidDel="00516256">
          <w:delText>the Regional Agency</w:delText>
        </w:r>
      </w:del>
      <w:ins w:id="7669" w:author="Duncan" w:date="2013-09-10T17:58:00Z">
        <w:r w:rsidR="00516256">
          <w:t>LRAPA</w:t>
        </w:r>
      </w:ins>
      <w:r w:rsidRPr="0019395D">
        <w:t xml:space="preserve">,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may require that it will be the permit issuing agency. In such cases,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9:00Z">
        <w:r w:rsidRPr="0019395D" w:rsidDel="00516256">
          <w:delText>the Regional Authority</w:delText>
        </w:r>
      </w:del>
      <w:ins w:id="767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or </w:t>
      </w:r>
      <w:del w:id="7680" w:author="Duncan" w:date="2013-09-10T17:58:00Z">
        <w:r w:rsidRPr="0019395D" w:rsidDel="00516256">
          <w:delText>Lane Regional Air Pollution Agency</w:delText>
        </w:r>
      </w:del>
      <w:ins w:id="768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promptly provide notice to the applicant of whether the application is complete. Unless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696" w:author="Preferred Customer" w:date="2013-09-03T16:19:00Z">
        <w:r w:rsidRPr="0019395D" w:rsidDel="00490629">
          <w:delText>in accordance with</w:delText>
        </w:r>
      </w:del>
      <w:ins w:id="7697" w:author="Preferred Customer" w:date="2013-09-03T16:19:00Z">
        <w:r w:rsidRPr="0019395D">
          <w:t>under</w:t>
        </w:r>
      </w:ins>
      <w:r w:rsidRPr="0019395D">
        <w:t xml:space="preserve"> OAR 340-210-0205 through 340-0210-0250 or a preconstruction permit </w:t>
      </w:r>
      <w:del w:id="7698" w:author="Preferred Customer" w:date="2013-09-03T16:19:00Z">
        <w:r w:rsidRPr="0019395D" w:rsidDel="00490629">
          <w:delText>in accordance with</w:delText>
        </w:r>
      </w:del>
      <w:ins w:id="769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to take final action on a complete application or failure of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's failure to take final action, a petition for judicial review may be filed any time before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any additional information identified as being needed to process the application. If the final permit action being challenged is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's failure to take final action, a petition for judicial review may be filed any time before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18" w:author="Preferred Customer" w:date="2012-10-03T15:04:00Z">
        <w:r w:rsidRPr="0019395D" w:rsidDel="00EC632E">
          <w:delText>the Department</w:delText>
        </w:r>
      </w:del>
      <w:ins w:id="771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0" w:author="Preferred Customer" w:date="2012-10-03T15:04:00Z">
        <w:r w:rsidRPr="0019395D" w:rsidDel="00EC632E">
          <w:delText>the Department</w:delText>
        </w:r>
      </w:del>
      <w:ins w:id="772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23" w:author="Preferred Customer" w:date="2012-10-03T15:04:00Z">
        <w:r w:rsidRPr="0019395D" w:rsidDel="00EC632E">
          <w:delText>the Department</w:delText>
        </w:r>
      </w:del>
      <w:ins w:id="772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25" w:author="Duncan" w:date="2013-09-18T17:38:00Z">
        <w:r w:rsidR="00FD73BA">
          <w:t xml:space="preserve">Regulated </w:t>
        </w:r>
      </w:ins>
      <w:del w:id="7726" w:author="Duncan" w:date="2013-09-18T17:38:00Z">
        <w:r w:rsidRPr="0019395D" w:rsidDel="00FD73BA">
          <w:delText>P</w:delText>
        </w:r>
      </w:del>
      <w:ins w:id="772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2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29" w:author="Preferred Customer" w:date="2012-10-03T15:04:00Z">
        <w:r w:rsidRPr="0019395D" w:rsidDel="00EC632E">
          <w:delText>the Department</w:delText>
        </w:r>
      </w:del>
      <w:ins w:id="773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1" w:author="Preferred Customer" w:date="2012-10-03T15:04:00Z">
        <w:r w:rsidRPr="0019395D" w:rsidDel="00EC632E">
          <w:delText>the Department</w:delText>
        </w:r>
      </w:del>
      <w:ins w:id="773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3" w:author="Preferred Customer" w:date="2013-09-21T12:41:00Z">
        <w:r w:rsidR="00B14B4E">
          <w:t>r</w:t>
        </w:r>
      </w:ins>
      <w:del w:id="773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3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2" w:author="Preferred Customer" w:date="2012-10-03T15:04:00Z">
        <w:r w:rsidRPr="0019395D" w:rsidDel="00EC632E">
          <w:delText>the Department</w:delText>
        </w:r>
      </w:del>
      <w:ins w:id="774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4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45" w:author="jinahar" w:date="2012-10-15T15:15:00Z">
        <w:r w:rsidRPr="0019395D" w:rsidDel="00DE44C1">
          <w:delText>0</w:delText>
        </w:r>
      </w:del>
      <w:r w:rsidRPr="0019395D">
        <w:t>210-</w:t>
      </w:r>
      <w:ins w:id="774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to initiate an administrative amendment to the permit,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65" w:author="Preferred Customer" w:date="2012-10-03T15:04:00Z">
        <w:r w:rsidRPr="0019395D" w:rsidDel="00EC632E">
          <w:delText>the Department</w:delText>
        </w:r>
      </w:del>
      <w:ins w:id="7766"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6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68" w:author="Preferred Customer" w:date="2013-09-13T22:24:00Z">
        <w:r w:rsidRPr="0019395D" w:rsidDel="00FC2299">
          <w:delText>State Implementation Plan</w:delText>
        </w:r>
      </w:del>
      <w:ins w:id="776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7772" w:author="Preferred Customer" w:date="2012-10-03T15:04:00Z">
        <w:r w:rsidRPr="0019395D" w:rsidDel="00EC632E">
          <w:delText>the Department</w:delText>
        </w:r>
      </w:del>
      <w:ins w:id="777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7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will meet its obligation under OAR 340-218-0230(1)(a) and (2)(a) to notify the EPA and affected states of the requested permit modification.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will not issue a final permit modification until after the EPA's 45-day review period or until the EPA has notified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that the EPA will not object to issuance of the permit modification, whichever is first, although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can approve the permit modification prior to that time. Within 90 days of </w:t>
      </w:r>
      <w:del w:id="7787" w:author="Preferred Customer" w:date="2012-10-03T15:04:00Z">
        <w:r w:rsidRPr="0019395D" w:rsidDel="00EC632E">
          <w:delText>the Department</w:delText>
        </w:r>
      </w:del>
      <w:ins w:id="778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prior to construction or modification of any stationary source or air pollution control </w:t>
      </w:r>
      <w:del w:id="7796" w:author="Preferred Customer" w:date="2013-09-21T12:06:00Z">
        <w:r w:rsidRPr="0019395D" w:rsidDel="003E0D98">
          <w:delText xml:space="preserve">equipment </w:delText>
        </w:r>
      </w:del>
      <w:ins w:id="7797" w:author="Preferred Customer" w:date="2013-09-21T12:06:00Z">
        <w:r w:rsidR="003E0D98">
          <w:t>devices</w:t>
        </w:r>
        <w:r w:rsidR="003E0D98" w:rsidRPr="0019395D">
          <w:t xml:space="preserve"> </w:t>
        </w:r>
      </w:ins>
      <w:del w:id="7798" w:author="Preferred Customer" w:date="2013-09-03T16:19:00Z">
        <w:r w:rsidRPr="0019395D" w:rsidDel="00490629">
          <w:delText>in accordance with</w:delText>
        </w:r>
      </w:del>
      <w:ins w:id="779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0" w:author="Preferred Customer" w:date="2013-09-21T12:07:00Z">
        <w:r w:rsidRPr="0019395D" w:rsidDel="003E0D98">
          <w:delText xml:space="preserve">equipment </w:delText>
        </w:r>
      </w:del>
      <w:ins w:id="7801" w:author="Preferred Customer" w:date="2013-09-21T12:07:00Z">
        <w:r w:rsidR="003E0D98">
          <w:t>device</w:t>
        </w:r>
        <w:r w:rsidR="003E0D98" w:rsidRPr="0019395D">
          <w:t xml:space="preserve"> </w:t>
        </w:r>
      </w:ins>
      <w:r w:rsidRPr="0019395D">
        <w:t xml:space="preserve">listed in section(1) </w:t>
      </w:r>
      <w:del w:id="7802" w:author="Preferred Customer" w:date="2013-09-10T21:38:00Z">
        <w:r w:rsidRPr="0019395D" w:rsidDel="00040132">
          <w:delText xml:space="preserve">of this rule </w:delText>
        </w:r>
      </w:del>
      <w:r w:rsidRPr="0019395D">
        <w:t xml:space="preserve">must submit to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05" w:author="Preferred Customer" w:date="2012-10-03T15:04:00Z">
        <w:r w:rsidRPr="0019395D" w:rsidDel="00EC632E">
          <w:delText>The Department</w:delText>
        </w:r>
      </w:del>
      <w:ins w:id="780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07" w:author="Preferred Customer" w:date="2013-09-21T12:07:00Z">
        <w:r w:rsidRPr="0019395D" w:rsidDel="003E0D98">
          <w:delText xml:space="preserve">equipment </w:delText>
        </w:r>
      </w:del>
      <w:ins w:id="7808" w:author="Preferred Customer" w:date="2013-09-21T12:07:00Z">
        <w:r w:rsidR="003E0D98">
          <w:t>device</w:t>
        </w:r>
        <w:r w:rsidR="003E0D98" w:rsidRPr="0019395D">
          <w:t xml:space="preserve"> </w:t>
        </w:r>
      </w:ins>
      <w:r w:rsidRPr="0019395D">
        <w:t xml:space="preserve">listed in section (1) </w:t>
      </w:r>
      <w:del w:id="780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0" w:author="Preferred Customer" w:date="2013-09-21T12:07:00Z">
        <w:r w:rsidRPr="0019395D" w:rsidDel="003E0D98">
          <w:delText xml:space="preserve">equipment </w:delText>
        </w:r>
      </w:del>
      <w:ins w:id="7811" w:author="Preferred Customer" w:date="2013-09-21T12:07:00Z">
        <w:r w:rsidR="003E0D98">
          <w:t>device</w:t>
        </w:r>
        <w:r w:rsidR="003E0D98" w:rsidRPr="0019395D">
          <w:t xml:space="preserve"> </w:t>
        </w:r>
      </w:ins>
      <w:r w:rsidRPr="0019395D">
        <w:t>listed in section</w:t>
      </w:r>
      <w:ins w:id="7812" w:author="Preferred Customer" w:date="2013-09-03T16:26:00Z">
        <w:r w:rsidRPr="0019395D">
          <w:t xml:space="preserve"> </w:t>
        </w:r>
      </w:ins>
      <w:r w:rsidRPr="0019395D">
        <w:t xml:space="preserve">(1) </w:t>
      </w:r>
      <w:del w:id="781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14"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determines that the permit must be revised or revoked to assure compliance with the </w:t>
      </w:r>
      <w:del w:id="7821" w:author="Preferred Customer" w:date="2013-09-18T15:14:00Z">
        <w:r w:rsidRPr="0019395D" w:rsidDel="003D1BC1">
          <w:delText>National A</w:delText>
        </w:r>
      </w:del>
      <w:ins w:id="7822" w:author="Preferred Customer" w:date="2013-09-18T15:14:00Z">
        <w:r w:rsidR="003D1BC1">
          <w:t>a</w:t>
        </w:r>
      </w:ins>
      <w:r w:rsidRPr="0019395D">
        <w:t xml:space="preserve">mbient </w:t>
      </w:r>
      <w:del w:id="7823" w:author="Preferred Customer" w:date="2013-09-18T15:14:00Z">
        <w:r w:rsidRPr="0019395D" w:rsidDel="003D1BC1">
          <w:delText>A</w:delText>
        </w:r>
      </w:del>
      <w:ins w:id="7824" w:author="Preferred Customer" w:date="2013-09-21T12:43:00Z">
        <w:r w:rsidR="00B14B4E">
          <w:t>a</w:t>
        </w:r>
      </w:ins>
      <w:r w:rsidRPr="0019395D">
        <w:t xml:space="preserve">ir </w:t>
      </w:r>
      <w:del w:id="7825" w:author="Preferred Customer" w:date="2013-09-18T15:14:00Z">
        <w:r w:rsidRPr="0019395D" w:rsidDel="003D1BC1">
          <w:delText>Q</w:delText>
        </w:r>
      </w:del>
      <w:ins w:id="7826" w:author="Preferred Customer" w:date="2013-09-18T15:14:00Z">
        <w:r w:rsidR="003D1BC1">
          <w:t>q</w:t>
        </w:r>
      </w:ins>
      <w:r w:rsidRPr="0019395D">
        <w:t xml:space="preserve">uality </w:t>
      </w:r>
      <w:del w:id="7827" w:author="Preferred Customer" w:date="2013-09-18T15:14:00Z">
        <w:r w:rsidRPr="0019395D" w:rsidDel="003D1BC1">
          <w:delText>S</w:delText>
        </w:r>
      </w:del>
      <w:ins w:id="7828" w:author="Preferred Customer" w:date="2013-09-18T15:14:00Z">
        <w:r w:rsidR="003D1BC1">
          <w:t>s</w:t>
        </w:r>
      </w:ins>
      <w:r w:rsidRPr="0019395D">
        <w:t>tandards</w:t>
      </w:r>
      <w:del w:id="782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7830" w:author="Duncan" w:date="2013-09-10T18:00:00Z">
        <w:r w:rsidRPr="0019395D" w:rsidDel="00516256">
          <w:delText xml:space="preserve">of this rule </w:delText>
        </w:r>
      </w:del>
      <w:r w:rsidRPr="0019395D">
        <w:t xml:space="preserve">may not be initiated before a notice of such intent is provided to the source by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at least 30 days in advance of the date that the permit is to be reopened, except that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1" w:author="Preferred Customer" w:date="2012-10-03T15:04:00Z">
        <w:r w:rsidRPr="0019395D" w:rsidDel="00EC632E">
          <w:delText>the Department</w:delText>
        </w:r>
      </w:del>
      <w:ins w:id="784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3" w:author="Preferred Customer" w:date="2013-09-03T16:22:00Z">
        <w:r w:rsidRPr="0019395D" w:rsidDel="009F27A6">
          <w:delText>in accordance</w:delText>
        </w:r>
      </w:del>
      <w:ins w:id="784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47" w:author="Preferred Customer" w:date="2013-09-03T15:44:00Z">
        <w:r w:rsidRPr="0019395D" w:rsidDel="0020490E">
          <w:delText xml:space="preserve">Commission </w:delText>
        </w:r>
      </w:del>
      <w:ins w:id="784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55" w:author="Preferred Customer" w:date="2013-09-03T15:44:00Z">
        <w:r w:rsidRPr="0019395D" w:rsidDel="0020490E">
          <w:delText xml:space="preserve">Commission </w:delText>
        </w:r>
      </w:del>
      <w:ins w:id="785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5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will keep for 5 years such records and submit to the EPA such information as the EPA may reasonably require to ascertain whether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give notice of each draft permit to any affected State on or before the time that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's reasons for not accepting any such recommendation.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7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will, within 90 days after the date of an objection under subsection (3)(a)</w:t>
      </w:r>
      <w:del w:id="787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89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789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1" w:author="Preferred Customer" w:date="2012-10-03T15:04:00Z">
        <w:r w:rsidRPr="0019395D" w:rsidDel="00EC632E">
          <w:delText>the Department</w:delText>
        </w:r>
      </w:del>
      <w:ins w:id="790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RDefault="008B30BA" w:rsidP="0019395D">
      <w:r w:rsidRPr="000727C1">
        <w:rPr>
          <w:b/>
          <w:bCs/>
        </w:rPr>
        <w:t>Permit Program For Regional Air Pollution Authority</w:t>
      </w:r>
    </w:p>
    <w:p w:rsidR="0019395D" w:rsidRPr="000727C1" w:rsidRDefault="008B30BA" w:rsidP="0019395D">
      <w:r w:rsidRPr="000727C1">
        <w:t xml:space="preserve">Subject to the provisions of this rule, the </w:t>
      </w:r>
      <w:del w:id="7903" w:author="Preferred Customer" w:date="2013-09-03T15:44:00Z">
        <w:r w:rsidRPr="000727C1">
          <w:delText xml:space="preserve">Commission </w:delText>
        </w:r>
      </w:del>
      <w:ins w:id="7904" w:author="Preferred Customer" w:date="2013-09-03T15:44:00Z">
        <w:r w:rsidRPr="000727C1">
          <w:t xml:space="preserve">EQC </w:t>
        </w:r>
      </w:ins>
      <w:r w:rsidRPr="000727C1">
        <w:t xml:space="preserve">authorizes </w:t>
      </w:r>
      <w:del w:id="7905" w:author="Duncan" w:date="2013-09-10T18:03:00Z">
        <w:r w:rsidRPr="000727C1">
          <w:delText>the Regional Agency</w:delText>
        </w:r>
      </w:del>
      <w:ins w:id="7906" w:author="Duncan" w:date="2013-09-10T18:03:00Z">
        <w:r w:rsidRPr="000727C1">
          <w:t>LRAPA</w:t>
        </w:r>
      </w:ins>
      <w:r w:rsidRPr="000727C1">
        <w:t xml:space="preserve"> to issue, modify, renew, suspend, and revoke Oregon Title V Operating Permits for air contamination sources within its jurisdiction:</w:t>
      </w:r>
    </w:p>
    <w:p w:rsidR="0019395D" w:rsidRPr="000727C1" w:rsidRDefault="008B30BA" w:rsidP="0019395D">
      <w:r w:rsidRPr="000727C1">
        <w:t xml:space="preserve">(1) Each permit proposed to be issued or modified by </w:t>
      </w:r>
      <w:del w:id="7907" w:author="Duncan" w:date="2013-09-10T18:03:00Z">
        <w:r w:rsidRPr="000727C1">
          <w:delText>the Regional Agency</w:delText>
        </w:r>
      </w:del>
      <w:ins w:id="7908" w:author="Duncan" w:date="2013-09-10T18:03:00Z">
        <w:r w:rsidRPr="000727C1">
          <w:t>LRAPA</w:t>
        </w:r>
      </w:ins>
      <w:r w:rsidRPr="000727C1">
        <w:t xml:space="preserve"> must be submitted to </w:t>
      </w:r>
      <w:del w:id="7909" w:author="Preferred Customer" w:date="2012-10-03T15:04:00Z">
        <w:r w:rsidRPr="000727C1">
          <w:delText>the Department</w:delText>
        </w:r>
      </w:del>
      <w:ins w:id="7910" w:author="Preferred Customer" w:date="2012-10-03T15:04:00Z">
        <w:r w:rsidRPr="000727C1">
          <w:t>DEQ</w:t>
        </w:r>
      </w:ins>
      <w:r w:rsidRPr="000727C1">
        <w:t xml:space="preserve"> at least thirty (30) days prior to the proposed issuance date.</w:t>
      </w:r>
    </w:p>
    <w:p w:rsidR="0019395D" w:rsidRPr="0019395D" w:rsidRDefault="008B30BA" w:rsidP="0019395D">
      <w:r w:rsidRPr="000727C1">
        <w:t xml:space="preserve">(2) A copy of each permit issued, modified, or revoked by </w:t>
      </w:r>
      <w:del w:id="7911" w:author="Duncan" w:date="2013-09-10T18:03:00Z">
        <w:r w:rsidRPr="000727C1">
          <w:delText>the Regional Agency</w:delText>
        </w:r>
      </w:del>
      <w:ins w:id="7912" w:author="Duncan" w:date="2013-09-10T18:03:00Z">
        <w:r w:rsidRPr="000727C1">
          <w:t>LRAPA</w:t>
        </w:r>
      </w:ins>
      <w:r w:rsidRPr="000727C1">
        <w:t xml:space="preserve"> must be promptly submitted to </w:t>
      </w:r>
      <w:del w:id="7913" w:author="Preferred Customer" w:date="2012-10-03T15:04:00Z">
        <w:r w:rsidRPr="000727C1">
          <w:delText>the Department</w:delText>
        </w:r>
      </w:del>
      <w:ins w:id="7914" w:author="Preferred Customer" w:date="2012-10-03T15:04:00Z">
        <w:r w:rsidRPr="000727C1">
          <w:t>DEQ</w:t>
        </w:r>
      </w:ins>
      <w:r w:rsidRPr="000727C1">
        <w:t>.</w:t>
      </w:r>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5" w:author="Preferred Customer" w:date="2012-12-28T08:58:00Z">
        <w:r w:rsidRPr="0019395D" w:rsidDel="00967FAF">
          <w:delText>the Department</w:delText>
        </w:r>
      </w:del>
      <w:ins w:id="791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1" w:author="Preferred Customer" w:date="2012-10-10T15:20:00Z">
        <w:r w:rsidRPr="0019395D">
          <w:t xml:space="preserve">, 340-204-0010 </w:t>
        </w:r>
      </w:ins>
      <w:r w:rsidRPr="0019395D">
        <w:t xml:space="preserve"> and this rule apply to this division. If the same term is defined in this rule and </w:t>
      </w:r>
      <w:ins w:id="7922" w:author="Preferred Customer" w:date="2013-09-22T19:51:00Z">
        <w:r w:rsidR="004C78DA">
          <w:t xml:space="preserve">OAR </w:t>
        </w:r>
      </w:ins>
      <w:r w:rsidRPr="0019395D">
        <w:t>340-200-0020</w:t>
      </w:r>
      <w:ins w:id="792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4" w:author="Preferred Customer" w:date="2012-12-28T08:58:00Z">
        <w:r w:rsidRPr="0019395D" w:rsidDel="00967FAF">
          <w:delText>The Department</w:delText>
        </w:r>
      </w:del>
      <w:ins w:id="792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28" w:author="Preferred Customer" w:date="2013-09-22T21:44:00Z">
        <w:r w:rsidRPr="0019395D" w:rsidDel="00EA538B">
          <w:delText>Environmental Quality Commission</w:delText>
        </w:r>
      </w:del>
      <w:ins w:id="792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0" w:author="Preferred Customer" w:date="2012-12-28T08:58:00Z">
        <w:r w:rsidRPr="0019395D" w:rsidDel="00967FAF">
          <w:delText>The Department</w:delText>
        </w:r>
      </w:del>
      <w:ins w:id="793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lastRenderedPageBreak/>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2" w:author="Preferred Customer" w:date="2013-09-22T21:44:00Z">
        <w:r w:rsidRPr="0019395D" w:rsidDel="00EA538B">
          <w:delText>Environmental Quality Commission</w:delText>
        </w:r>
      </w:del>
      <w:ins w:id="793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4" w:author="Preferred Customer" w:date="2012-12-28T08:58:00Z">
        <w:r w:rsidRPr="0019395D" w:rsidDel="00967FAF">
          <w:delText>The Department</w:delText>
        </w:r>
      </w:del>
      <w:ins w:id="793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6" w:author="Preferred Customer" w:date="2013-09-22T21:44:00Z">
        <w:r w:rsidRPr="0019395D" w:rsidDel="00EA538B">
          <w:delText>Environmental Quality Commission</w:delText>
        </w:r>
      </w:del>
      <w:ins w:id="7937" w:author="Preferred Customer" w:date="2013-09-22T21:44:00Z">
        <w:r w:rsidR="00EA538B">
          <w:t>EQC</w:t>
        </w:r>
      </w:ins>
      <w:r w:rsidRPr="0019395D">
        <w:t xml:space="preserve"> for a future rule revision. </w:t>
      </w:r>
    </w:p>
    <w:p w:rsidR="0019395D" w:rsidRPr="0019395D" w:rsidRDefault="0019395D" w:rsidP="0019395D">
      <w:r w:rsidRPr="0019395D">
        <w:lastRenderedPageBreak/>
        <w:t xml:space="preserve">(2) </w:t>
      </w:r>
      <w:del w:id="7938" w:author="Preferred Customer" w:date="2012-12-28T08:58:00Z">
        <w:r w:rsidRPr="0019395D" w:rsidDel="00967FAF">
          <w:delText>The Department</w:delText>
        </w:r>
      </w:del>
      <w:ins w:id="793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1" w:author="Preferred Customer" w:date="2012-12-28T08:58:00Z">
        <w:r w:rsidRPr="0019395D" w:rsidDel="00967FAF">
          <w:delText>The Department</w:delText>
        </w:r>
      </w:del>
      <w:ins w:id="794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lastRenderedPageBreak/>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48" w:author="Preferred Customer" w:date="2012-12-28T08:58:00Z">
        <w:r w:rsidRPr="0019395D" w:rsidDel="00967FAF">
          <w:delText>The Department</w:delText>
        </w:r>
      </w:del>
      <w:ins w:id="794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4" w:author="Preferred Customer" w:date="2012-12-28T08:58:00Z">
        <w:r w:rsidRPr="00F57E8F" w:rsidDel="00967FAF">
          <w:rPr>
            <w:bCs/>
          </w:rPr>
          <w:delText>Department</w:delText>
        </w:r>
      </w:del>
      <w:ins w:id="795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6" w:author="Preferred Customer" w:date="2013-09-21T12:44:00Z">
        <w:r w:rsidR="00B14B4E">
          <w:t xml:space="preserve"> </w:t>
        </w:r>
      </w:ins>
      <w:del w:id="7957" w:author="Preferred Customer" w:date="2012-12-28T08:58:00Z">
        <w:r w:rsidRPr="0019395D" w:rsidDel="00967FAF">
          <w:rPr>
            <w:b/>
            <w:bCs/>
          </w:rPr>
          <w:delText xml:space="preserve"> </w:delText>
        </w:r>
        <w:r w:rsidRPr="00F57E8F" w:rsidDel="00967FAF">
          <w:rPr>
            <w:bCs/>
          </w:rPr>
          <w:delText>Department</w:delText>
        </w:r>
      </w:del>
      <w:ins w:id="795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959" w:author="Preferred Customer" w:date="2012-12-28T08:58:00Z">
        <w:r w:rsidRPr="0019395D" w:rsidDel="00967FAF">
          <w:delText>the Department</w:delText>
        </w:r>
      </w:del>
      <w:ins w:id="7960" w:author="Preferred Customer" w:date="2012-12-28T08:58:00Z">
        <w:r w:rsidRPr="0019395D">
          <w:t>DEQ</w:t>
        </w:r>
      </w:ins>
      <w:r w:rsidRPr="0019395D">
        <w:t xml:space="preserve"> </w:t>
      </w:r>
      <w:del w:id="7961" w:author="Preferred Customer" w:date="2013-09-03T16:31:00Z">
        <w:r w:rsidRPr="0019395D" w:rsidDel="006058C8">
          <w:delText>in accordance with</w:delText>
        </w:r>
      </w:del>
      <w:ins w:id="796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3" w:author="Preferred Customer" w:date="2012-12-28T08:58:00Z">
        <w:r w:rsidRPr="0019395D" w:rsidDel="00967FAF">
          <w:delText>the Department</w:delText>
        </w:r>
      </w:del>
      <w:ins w:id="7964" w:author="Preferred Customer" w:date="2012-12-28T08:58:00Z">
        <w:r w:rsidRPr="0019395D">
          <w:t>DEQ</w:t>
        </w:r>
      </w:ins>
      <w:r w:rsidRPr="0019395D">
        <w:t xml:space="preserve"> of the election for a regulated pollutant,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69" w:author="jinahar" w:date="2013-12-02T14:32:00Z">
        <w:r w:rsidRPr="0019395D" w:rsidDel="000B4215">
          <w:delText>(s)</w:delText>
        </w:r>
      </w:del>
      <w:r w:rsidRPr="0019395D">
        <w:t xml:space="preserve"> developed by </w:t>
      </w:r>
      <w:del w:id="7970" w:author="Preferred Customer" w:date="2012-12-28T08:58:00Z">
        <w:r w:rsidRPr="0019395D" w:rsidDel="00967FAF">
          <w:delText>the Department</w:delText>
        </w:r>
      </w:del>
      <w:ins w:id="797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2" w:author="Preferred Customer" w:date="2013-09-15T14:01:00Z">
        <w:r w:rsidRPr="0019395D" w:rsidDel="0089656B">
          <w:delText xml:space="preserve">Chapter </w:delText>
        </w:r>
      </w:del>
      <w:r w:rsidRPr="0019395D">
        <w:t xml:space="preserve">340, or a method approved by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lastRenderedPageBreak/>
        <w:t xml:space="preserve">(3) The owner or operator electing to pay emission fees on actual emissions for a regulated pollutant must submit documentation necessary to support the actual emissions </w:t>
      </w:r>
      <w:del w:id="7975" w:author="Preferred Customer" w:date="2013-09-03T16:31:00Z">
        <w:r w:rsidRPr="0019395D" w:rsidDel="006058C8">
          <w:delText>in accordance with</w:delText>
        </w:r>
      </w:del>
      <w:ins w:id="797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7" w:author="jinahar" w:date="2013-12-02T14:32:00Z">
        <w:r w:rsidRPr="0019395D" w:rsidDel="000B4215">
          <w:delText>(s)</w:delText>
        </w:r>
      </w:del>
      <w:r w:rsidRPr="0019395D">
        <w:t xml:space="preserve"> developed by </w:t>
      </w:r>
      <w:del w:id="7978" w:author="Preferred Customer" w:date="2012-12-28T08:58:00Z">
        <w:r w:rsidRPr="0019395D" w:rsidDel="00967FAF">
          <w:delText>the Department</w:delText>
        </w:r>
      </w:del>
      <w:ins w:id="797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0" w:author="jinahar" w:date="2013-12-05T13:50:00Z">
        <w:r w:rsidRPr="0019395D" w:rsidDel="001B1B0E">
          <w:delText>(s)</w:delText>
        </w:r>
      </w:del>
      <w:r w:rsidRPr="0019395D">
        <w:t xml:space="preserve">, including the election to pay on permitted or actual emissions for each regulated pollutant, to </w:t>
      </w:r>
      <w:del w:id="7981" w:author="Preferred Customer" w:date="2012-12-28T08:58:00Z">
        <w:r w:rsidRPr="0019395D" w:rsidDel="00967FAF">
          <w:delText>the Department</w:delText>
        </w:r>
      </w:del>
      <w:ins w:id="7982" w:author="Preferred Customer" w:date="2012-12-28T08:58:00Z">
        <w:r w:rsidRPr="0019395D">
          <w:t>DEQ</w:t>
        </w:r>
      </w:ins>
      <w:r w:rsidRPr="0019395D">
        <w:t xml:space="preserve"> with the annual permit report </w:t>
      </w:r>
      <w:del w:id="7983" w:author="Preferred Customer" w:date="2013-09-03T16:32:00Z">
        <w:r w:rsidRPr="0019395D" w:rsidDel="006058C8">
          <w:delText>in accordance with</w:delText>
        </w:r>
      </w:del>
      <w:ins w:id="798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5" w:author="Preferred Customer" w:date="2013-09-03T16:33:00Z">
        <w:r w:rsidRPr="0019395D" w:rsidDel="006058C8">
          <w:delText>in accordance with</w:delText>
        </w:r>
      </w:del>
      <w:ins w:id="798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7" w:author="Preferred Customer" w:date="2013-09-03T16:33:00Z">
        <w:r w:rsidRPr="0019395D" w:rsidDel="006058C8">
          <w:delText>in accordance with</w:delText>
        </w:r>
      </w:del>
      <w:ins w:id="798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89" w:author="Preferred Customer" w:date="2013-09-03T16:34:00Z">
        <w:r w:rsidRPr="0019395D" w:rsidDel="006058C8">
          <w:delText>in accordance with</w:delText>
        </w:r>
      </w:del>
      <w:ins w:id="7990"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1" w:author="Preferred Customer" w:date="2012-12-28T08:58:00Z">
        <w:r w:rsidRPr="0019395D" w:rsidDel="00967FAF">
          <w:delText>The Department</w:delText>
        </w:r>
      </w:del>
      <w:ins w:id="799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within 30 days of the date of the request.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lastRenderedPageBreak/>
        <w:t xml:space="preserve">(5) If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determines the actual emission information submitted for any regulated pollutant does not meet the criteria in this division,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determines initial emission fee assessments were inaccurate or inconsistent with this division,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may assess or refund emission fees up to two years after emission fees are received by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w:t>
      </w:r>
    </w:p>
    <w:p w:rsidR="0019395D" w:rsidRPr="0019395D" w:rsidRDefault="0019395D" w:rsidP="0019395D">
      <w:r w:rsidRPr="0019395D">
        <w:t xml:space="preserve">(8)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3" w:author="Preferred Customer" w:date="2012-10-10T14:34:00Z"/>
          <w:b/>
          <w:bCs/>
        </w:rPr>
      </w:pPr>
      <w:ins w:id="8014" w:author="Preferred Customer" w:date="2012-10-10T14:34:00Z">
        <w:r w:rsidRPr="0019395D">
          <w:rPr>
            <w:b/>
            <w:bCs/>
          </w:rPr>
          <w:t xml:space="preserve">Actual Emissions </w:t>
        </w:r>
      </w:ins>
    </w:p>
    <w:p w:rsidR="0019395D" w:rsidRPr="0019395D" w:rsidRDefault="0019395D" w:rsidP="0019395D">
      <w:pPr>
        <w:rPr>
          <w:ins w:id="8015" w:author="Preferred Customer" w:date="2012-10-10T14:34:00Z"/>
        </w:rPr>
      </w:pPr>
      <w:ins w:id="8016" w:author="Preferred Customer" w:date="2012-10-10T14:34:00Z">
        <w:r w:rsidRPr="0019395D">
          <w:t>(1) Actual emissions include, but are not limited to, routine process emissions, fugitive emissions,</w:t>
        </w:r>
      </w:ins>
      <w:ins w:id="8017" w:author="Preferred Customer" w:date="2013-09-07T22:59:00Z">
        <w:r w:rsidR="00745648">
          <w:t xml:space="preserve"> and</w:t>
        </w:r>
      </w:ins>
      <w:ins w:id="8018" w:author="Preferred Customer" w:date="2012-10-10T14:34:00Z">
        <w:r w:rsidRPr="0019395D">
          <w:t xml:space="preserve"> excess emissions from maintenance, startups and shutdowns, equipment malfunction, and other activities, </w:t>
        </w:r>
      </w:ins>
      <w:ins w:id="8019" w:author="Preferred Customer" w:date="2013-09-07T23:00:00Z">
        <w:r w:rsidR="00745648">
          <w:t xml:space="preserve">but do not include </w:t>
        </w:r>
      </w:ins>
      <w:ins w:id="8020" w:author="Preferred Customer" w:date="2012-10-10T14:34:00Z">
        <w:r w:rsidRPr="0019395D">
          <w:t>categorically insignificant activities and secondary emissions.</w:t>
        </w:r>
      </w:ins>
    </w:p>
    <w:p w:rsidR="0019395D" w:rsidRPr="0019395D" w:rsidRDefault="0019395D" w:rsidP="0019395D">
      <w:pPr>
        <w:rPr>
          <w:ins w:id="8021" w:author="Preferred Customer" w:date="2012-10-10T14:34:00Z"/>
        </w:rPr>
      </w:pPr>
      <w:ins w:id="8022" w:author="Preferred Customer" w:date="2012-10-10T14:34:00Z">
        <w:r w:rsidRPr="0019395D">
          <w:t xml:space="preserve"> </w:t>
        </w:r>
      </w:ins>
      <w:ins w:id="8023" w:author="Preferred Customer" w:date="2012-10-10T15:11:00Z">
        <w:r w:rsidRPr="0019395D">
          <w:t xml:space="preserve">(2) </w:t>
        </w:r>
      </w:ins>
      <w:ins w:id="8024" w:author="Preferred Customer" w:date="2012-10-10T15:13:00Z">
        <w:r w:rsidRPr="0019395D">
          <w:t>A</w:t>
        </w:r>
      </w:ins>
      <w:ins w:id="8025" w:author="Preferred Customer" w:date="2012-10-10T14:34:00Z">
        <w:r w:rsidRPr="0019395D">
          <w:t xml:space="preserve">ctual emissions must be directly measured with a continuous monitoring system or calculated using a material balance or verified emission factor determined </w:t>
        </w:r>
      </w:ins>
      <w:ins w:id="8026" w:author="Preferred Customer" w:date="2013-09-03T16:35:00Z">
        <w:r w:rsidRPr="0019395D">
          <w:t>under</w:t>
        </w:r>
      </w:ins>
      <w:ins w:id="802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2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29" w:author="Preferred Customer" w:date="2012-10-10T15:11:00Z">
        <w:r w:rsidRPr="0019395D" w:rsidDel="00DB6E2A">
          <w:delText>1</w:delText>
        </w:r>
      </w:del>
      <w:ins w:id="8030" w:author="Preferred Customer" w:date="2012-10-10T15:11:00Z">
        <w:r w:rsidRPr="0019395D">
          <w:t>a</w:t>
        </w:r>
      </w:ins>
      <w:r w:rsidRPr="0019395D">
        <w:t xml:space="preserve">) Continuous monitoring systems used in </w:t>
      </w:r>
      <w:del w:id="803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lastRenderedPageBreak/>
        <w:t>(</w:t>
      </w:r>
      <w:del w:id="8032" w:author="Preferred Customer" w:date="2012-10-10T15:11:00Z">
        <w:r w:rsidRPr="0019395D" w:rsidDel="00DB6E2A">
          <w:delText>2</w:delText>
        </w:r>
      </w:del>
      <w:ins w:id="8033" w:author="Preferred Customer" w:date="2012-10-10T15:11:00Z">
        <w:r w:rsidRPr="0019395D">
          <w:t>b</w:t>
        </w:r>
      </w:ins>
      <w:r w:rsidRPr="0019395D">
        <w:t xml:space="preserve">) Verified emission factors developed for a particular source or a combination of sources venting to a common stack </w:t>
      </w:r>
      <w:del w:id="8034" w:author="Preferred Customer" w:date="2013-09-03T16:38:00Z">
        <w:r w:rsidRPr="0019395D" w:rsidDel="007B1FF6">
          <w:delText>in accordance with</w:delText>
        </w:r>
      </w:del>
      <w:ins w:id="8035" w:author="Preferred Customer" w:date="2013-09-03T16:38:00Z">
        <w:r w:rsidRPr="0019395D">
          <w:t>using</w:t>
        </w:r>
      </w:ins>
      <w:r w:rsidRPr="0019395D">
        <w:t xml:space="preserve"> OAR 340-220-0170; </w:t>
      </w:r>
    </w:p>
    <w:p w:rsidR="0019395D" w:rsidRPr="0019395D" w:rsidRDefault="0019395D" w:rsidP="0019395D">
      <w:r w:rsidRPr="0019395D">
        <w:t>(</w:t>
      </w:r>
      <w:del w:id="8036" w:author="Preferred Customer" w:date="2012-10-10T15:11:00Z">
        <w:r w:rsidRPr="0019395D" w:rsidDel="00DB6E2A">
          <w:delText>3</w:delText>
        </w:r>
      </w:del>
      <w:ins w:id="8037" w:author="Preferred Customer" w:date="2012-10-10T15:11:00Z">
        <w:r w:rsidRPr="0019395D">
          <w:t>c</w:t>
        </w:r>
      </w:ins>
      <w:r w:rsidRPr="0019395D">
        <w:t xml:space="preserve">) Material balances determined </w:t>
      </w:r>
      <w:del w:id="8038" w:author="Preferred Customer" w:date="2013-09-03T16:38:00Z">
        <w:r w:rsidRPr="0019395D" w:rsidDel="007B1FF6">
          <w:delText>in accordance with</w:delText>
        </w:r>
      </w:del>
      <w:ins w:id="803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0" w:author="Preferred Customer" w:date="2012-10-10T15:11:00Z">
        <w:r w:rsidRPr="0019395D" w:rsidDel="00DB6E2A">
          <w:delText>4</w:delText>
        </w:r>
      </w:del>
      <w:ins w:id="8041" w:author="Preferred Customer" w:date="2012-10-10T15:11:00Z">
        <w:r w:rsidRPr="0019395D">
          <w:t>d</w:t>
        </w:r>
      </w:ins>
      <w:r w:rsidRPr="0019395D">
        <w:t xml:space="preserve">) Verified emission factors for source categories developed </w:t>
      </w:r>
      <w:del w:id="8042" w:author="Preferred Customer" w:date="2013-09-03T16:38:00Z">
        <w:r w:rsidRPr="0019395D" w:rsidDel="007B1FF6">
          <w:delText>in accordance with</w:delText>
        </w:r>
      </w:del>
      <w:ins w:id="8043" w:author="Preferred Customer" w:date="2013-09-03T16:38:00Z">
        <w:r w:rsidR="00B14B4E">
          <w:t>u</w:t>
        </w:r>
        <w:r w:rsidRPr="0019395D">
          <w:t>s</w:t>
        </w:r>
      </w:ins>
      <w:ins w:id="8044" w:author="Preferred Customer" w:date="2013-09-21T12:44:00Z">
        <w:r w:rsidR="00B14B4E">
          <w:t>i</w:t>
        </w:r>
      </w:ins>
      <w:ins w:id="804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6" w:author="Preferred Customer" w:date="2013-09-03T16:39:00Z">
        <w:r w:rsidRPr="0019395D" w:rsidDel="007B1FF6">
          <w:delText>in accordance with</w:delText>
        </w:r>
      </w:del>
      <w:ins w:id="8047" w:author="Preferred Customer" w:date="2013-09-03T16:39:00Z">
        <w:r w:rsidRPr="0019395D">
          <w:t>under</w:t>
        </w:r>
      </w:ins>
      <w:r w:rsidRPr="0019395D">
        <w:t xml:space="preserve"> Oregon Title V Operating Permit conditions, applicable rules in OAR 340, or the </w:t>
      </w:r>
      <w:del w:id="8048" w:author="Preferred Customer" w:date="2012-12-28T08:58:00Z">
        <w:r w:rsidRPr="00F57E8F" w:rsidDel="00967FAF">
          <w:rPr>
            <w:bCs/>
          </w:rPr>
          <w:delText>Department</w:delText>
        </w:r>
      </w:del>
      <w:del w:id="804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0" w:author="Preferred Customer" w:date="2013-09-03T16:40:00Z">
        <w:r w:rsidRPr="0019395D" w:rsidDel="007B1FF6">
          <w:delText>in accordance with</w:delText>
        </w:r>
      </w:del>
      <w:ins w:id="8051" w:author="Preferred Customer" w:date="2013-09-03T16:40:00Z">
        <w:r w:rsidRPr="0019395D">
          <w:t>using</w:t>
        </w:r>
      </w:ins>
      <w:r w:rsidRPr="0019395D">
        <w:t xml:space="preserve"> the </w:t>
      </w:r>
      <w:del w:id="8052" w:author="Preferred Customer" w:date="2012-12-28T08:58:00Z">
        <w:r w:rsidRPr="0019395D" w:rsidDel="00967FAF">
          <w:delText>Department</w:delText>
        </w:r>
      </w:del>
      <w:ins w:id="8053" w:author="Preferred Customer" w:date="2012-12-28T08:58:00Z">
        <w:r w:rsidRPr="0019395D">
          <w:t>DEQ</w:t>
        </w:r>
      </w:ins>
      <w:del w:id="8054" w:author="Preferred Customer" w:date="2013-09-07T22:15:00Z">
        <w:r w:rsidRPr="0019395D" w:rsidDel="00C41A3C">
          <w:delText>'s</w:delText>
        </w:r>
      </w:del>
      <w:r w:rsidRPr="0019395D">
        <w:t xml:space="preserve"> Source Sampling Manual or use other methods approved by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for source tests. Source tests must be conducted </w:t>
      </w:r>
      <w:del w:id="8057" w:author="Preferred Customer" w:date="2013-09-03T16:40:00Z">
        <w:r w:rsidRPr="0019395D" w:rsidDel="007B1FF6">
          <w:delText>in accordance with</w:delText>
        </w:r>
      </w:del>
      <w:ins w:id="8058" w:author="Preferred Customer" w:date="2013-09-03T16:40:00Z">
        <w:r w:rsidRPr="0019395D">
          <w:t>using</w:t>
        </w:r>
      </w:ins>
      <w:r w:rsidRPr="0019395D">
        <w:t xml:space="preserve"> testing procedures on </w:t>
      </w:r>
      <w:r w:rsidRPr="0019395D">
        <w:lastRenderedPageBreak/>
        <w:t xml:space="preserve">file at </w:t>
      </w:r>
      <w:del w:id="8059" w:author="Preferred Customer" w:date="2012-12-28T08:58:00Z">
        <w:r w:rsidRPr="0019395D" w:rsidDel="00967FAF">
          <w:delText>the Department</w:delText>
        </w:r>
      </w:del>
      <w:ins w:id="8060" w:author="Preferred Customer" w:date="2012-12-28T08:58:00Z">
        <w:r w:rsidRPr="0019395D">
          <w:t>DEQ</w:t>
        </w:r>
      </w:ins>
      <w:r w:rsidRPr="0019395D">
        <w:t xml:space="preserve"> and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within 30 days after testing, unless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lastRenderedPageBreak/>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6" w:author="Preferred Customer" w:date="2013-09-03T16:41:00Z">
        <w:r w:rsidRPr="0019395D" w:rsidDel="007B1FF6">
          <w:delText>in accordance with</w:delText>
        </w:r>
      </w:del>
      <w:ins w:id="8077" w:author="Preferred Customer" w:date="2013-09-03T16:41:00Z">
        <w:r w:rsidRPr="0019395D">
          <w:t>under</w:t>
        </w:r>
      </w:ins>
      <w:r w:rsidRPr="0019395D">
        <w:t xml:space="preserve"> OAR 340-220-0170(9)(b), (9)(c), (9)(d), and (9)(e), and approved by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0" w:author="Preferred Customer" w:date="2013-09-03T16:29:00Z">
        <w:r w:rsidRPr="0019395D" w:rsidDel="006058C8">
          <w:delText xml:space="preserve">Department </w:delText>
        </w:r>
      </w:del>
      <w:ins w:id="808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lastRenderedPageBreak/>
        <w:t xml:space="preserve">(c) During process shutdowns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4" w:author="Preferred Customer" w:date="2013-09-03T16:42:00Z">
        <w:r w:rsidRPr="0019395D" w:rsidDel="007B1FF6">
          <w:delText>in accordance with</w:delText>
        </w:r>
      </w:del>
      <w:ins w:id="8085" w:author="Preferred Customer" w:date="2013-09-03T16:42:00Z">
        <w:r w:rsidRPr="0019395D">
          <w:t>using</w:t>
        </w:r>
      </w:ins>
      <w:r w:rsidRPr="0019395D">
        <w:t xml:space="preserve"> </w:t>
      </w:r>
      <w:del w:id="8086" w:author="Preferred Customer" w:date="2013-09-03T16:42:00Z">
        <w:r w:rsidRPr="0019395D" w:rsidDel="007B1FF6">
          <w:delText>S</w:delText>
        </w:r>
      </w:del>
      <w:ins w:id="8087" w:author="Preferred Customer" w:date="2013-09-03T16:42:00Z">
        <w:r w:rsidRPr="0019395D">
          <w:t>s</w:t>
        </w:r>
      </w:ins>
      <w:r w:rsidRPr="0019395D">
        <w:t>ection (a)</w:t>
      </w:r>
      <w:del w:id="808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that the </w:t>
      </w:r>
      <w:ins w:id="8091" w:author="Duncan" w:date="2013-09-18T17:40:00Z">
        <w:r w:rsidR="00FD73BA">
          <w:t xml:space="preserve">regulated </w:t>
        </w:r>
      </w:ins>
      <w:r w:rsidRPr="0019395D">
        <w:t>pollutant emissions do not increase during startup and shutdown, and for conditions that are not accounted for in the procedure</w:t>
      </w:r>
      <w:del w:id="809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can</w:t>
      </w:r>
      <w:del w:id="809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098" w:author="Preferred Customer" w:date="2013-09-03T16:43:00Z">
        <w:r w:rsidRPr="0019395D" w:rsidDel="00135DEC">
          <w:delText>in accordance with</w:delText>
        </w:r>
      </w:del>
      <w:ins w:id="809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lastRenderedPageBreak/>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0" w:author="Preferred Customer" w:date="2012-12-28T08:58:00Z">
        <w:r w:rsidRPr="0019395D" w:rsidDel="00967FAF">
          <w:delText>the Department</w:delText>
        </w:r>
      </w:del>
      <w:ins w:id="810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under this division must pay a penalty of 50 percent of the fee amount, plus interest on the fee amount computed </w:t>
      </w:r>
      <w:del w:id="8104" w:author="Preferred Customer" w:date="2013-09-03T16:44:00Z">
        <w:r w:rsidRPr="0019395D" w:rsidDel="00135DEC">
          <w:delText>in accordance with</w:delText>
        </w:r>
      </w:del>
      <w:ins w:id="810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7" w:author="Garrahan Paul" w:date="2013-08-27T11:32:00Z">
        <w:r w:rsidRPr="00FD172A">
          <w:rPr>
            <w:rFonts w:eastAsia="Times New Roman"/>
            <w:color w:val="000000"/>
          </w:rPr>
          <w:delText xml:space="preserve">Commission </w:delText>
        </w:r>
      </w:del>
      <w:ins w:id="810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09" w:author="Preferred Customer" w:date="2013-09-22T21:59:00Z">
        <w:r w:rsidRPr="009322CA" w:rsidDel="00913005">
          <w:rPr>
            <w:rFonts w:eastAsia="Times New Roman"/>
            <w:color w:val="000000"/>
          </w:rPr>
          <w:delText>prevention of significant deterioration</w:delText>
        </w:r>
      </w:del>
      <w:ins w:id="811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1" w:author="Garrahan Paul" w:date="2013-08-27T11:32:00Z">
        <w:r w:rsidRPr="00FD172A">
          <w:rPr>
            <w:rFonts w:eastAsia="Times New Roman"/>
            <w:color w:val="000000"/>
          </w:rPr>
          <w:delText xml:space="preserve">Commission </w:delText>
        </w:r>
      </w:del>
      <w:ins w:id="811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3" w:author="Preferred Customer" w:date="2012-12-10T22:28:00Z">
        <w:r w:rsidRPr="002F08FE">
          <w:rPr>
            <w:rFonts w:eastAsia="Times New Roman"/>
            <w:color w:val="000000"/>
          </w:rPr>
          <w:t>340-222-0035</w:t>
        </w:r>
      </w:ins>
      <w:ins w:id="8114" w:author="pcuser" w:date="2013-05-07T14:21:00Z">
        <w:r w:rsidRPr="002F08FE">
          <w:rPr>
            <w:rFonts w:eastAsia="Times New Roman"/>
            <w:color w:val="000000"/>
          </w:rPr>
          <w:t>(5)</w:t>
        </w:r>
      </w:ins>
      <w:ins w:id="8115" w:author="Jill Inahara" w:date="2013-04-02T14:08:00Z">
        <w:r w:rsidRPr="002F08FE">
          <w:rPr>
            <w:rFonts w:eastAsia="Times New Roman"/>
            <w:color w:val="000000"/>
          </w:rPr>
          <w:t xml:space="preserve"> and</w:t>
        </w:r>
      </w:ins>
      <w:ins w:id="8116" w:author="Preferred Customer" w:date="2012-12-10T22:28:00Z">
        <w:r w:rsidRPr="002F08FE">
          <w:rPr>
            <w:rFonts w:eastAsia="Times New Roman"/>
            <w:color w:val="000000"/>
          </w:rPr>
          <w:t xml:space="preserve"> </w:t>
        </w:r>
      </w:ins>
      <w:r w:rsidRPr="002F08FE">
        <w:rPr>
          <w:rFonts w:eastAsia="Times New Roman"/>
          <w:color w:val="000000"/>
        </w:rPr>
        <w:t>340-222-0060</w:t>
      </w:r>
      <w:del w:id="8117" w:author="jinahar" w:date="2013-04-08T14:47:00Z">
        <w:r w:rsidRPr="002F08FE" w:rsidDel="002442BA">
          <w:rPr>
            <w:rFonts w:eastAsia="Times New Roman"/>
            <w:color w:val="000000"/>
          </w:rPr>
          <w:delText xml:space="preserve"> </w:delText>
        </w:r>
      </w:del>
      <w:del w:id="8118" w:author="Jill Inahara" w:date="2013-04-02T14:08:00Z">
        <w:r w:rsidRPr="002F08FE" w:rsidDel="002327C0">
          <w:rPr>
            <w:rFonts w:eastAsia="Times New Roman"/>
            <w:color w:val="000000"/>
          </w:rPr>
          <w:delText xml:space="preserve">or </w:delText>
        </w:r>
      </w:del>
      <w:del w:id="811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0" w:author="Jill Inahara" w:date="2013-04-02T14:09:00Z">
        <w:r w:rsidRPr="002F08FE">
          <w:rPr>
            <w:rFonts w:eastAsia="Times New Roman"/>
            <w:color w:val="000000"/>
          </w:rPr>
          <w:t xml:space="preserve"> </w:t>
        </w:r>
      </w:ins>
      <w:ins w:id="8121" w:author="pcuser" w:date="2013-06-13T09:16:00Z">
        <w:r w:rsidRPr="002F08FE">
          <w:rPr>
            <w:rFonts w:eastAsia="Times New Roman"/>
            <w:color w:val="000000"/>
          </w:rPr>
          <w:t xml:space="preserve">listed in the definition of </w:t>
        </w:r>
      </w:ins>
      <w:ins w:id="8122" w:author="Preferred Customer" w:date="2013-09-15T13:54:00Z">
        <w:r w:rsidR="006552FB">
          <w:rPr>
            <w:rFonts w:eastAsia="Times New Roman"/>
            <w:color w:val="000000"/>
          </w:rPr>
          <w:t>SER</w:t>
        </w:r>
      </w:ins>
      <w:ins w:id="8123" w:author="jinahar" w:date="2013-06-20T14:16:00Z">
        <w:r w:rsidRPr="002F08FE">
          <w:rPr>
            <w:rFonts w:eastAsia="Times New Roman"/>
            <w:color w:val="000000"/>
          </w:rPr>
          <w:t xml:space="preserve"> </w:t>
        </w:r>
      </w:ins>
      <w:ins w:id="8124" w:author="pcuser" w:date="2013-05-07T14:24:00Z">
        <w:r w:rsidRPr="002F08FE">
          <w:rPr>
            <w:rFonts w:eastAsia="Times New Roman"/>
            <w:color w:val="000000"/>
          </w:rPr>
          <w:t>in</w:t>
        </w:r>
      </w:ins>
      <w:ins w:id="8125" w:author="Jill Inahara" w:date="2013-04-02T14:10:00Z">
        <w:r w:rsidRPr="002F08FE">
          <w:rPr>
            <w:rFonts w:eastAsia="Times New Roman"/>
            <w:color w:val="000000"/>
          </w:rPr>
          <w:t xml:space="preserve"> OAR 340-200-</w:t>
        </w:r>
      </w:ins>
      <w:ins w:id="8126" w:author="pcuser" w:date="2013-05-07T14:24:00Z">
        <w:r w:rsidRPr="002F08FE">
          <w:rPr>
            <w:rFonts w:eastAsia="Times New Roman"/>
            <w:color w:val="000000"/>
          </w:rPr>
          <w:t>0020</w:t>
        </w:r>
      </w:ins>
      <w:r w:rsidRPr="002F08FE">
        <w:rPr>
          <w:rFonts w:eastAsia="Times New Roman"/>
          <w:color w:val="000000"/>
        </w:rPr>
        <w:t xml:space="preserve">. </w:t>
      </w:r>
      <w:del w:id="8127" w:author="pcuser" w:date="2012-12-07T09:22:00Z">
        <w:r w:rsidRPr="002F08FE" w:rsidDel="0030182A">
          <w:rPr>
            <w:rFonts w:eastAsia="Times New Roman"/>
            <w:color w:val="000000"/>
          </w:rPr>
          <w:delText>The Department</w:delText>
        </w:r>
      </w:del>
      <w:ins w:id="812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29" w:author="Preferred Customer" w:date="2013-09-22T19:10:00Z">
        <w:r w:rsidRPr="002F08FE" w:rsidDel="00C35C7B">
          <w:rPr>
            <w:rFonts w:eastAsia="Times New Roman"/>
            <w:color w:val="000000"/>
          </w:rPr>
          <w:delText>Prevention of Significant Deterioration</w:delText>
        </w:r>
      </w:del>
      <w:ins w:id="81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w:t>
      </w:r>
      <w:del w:id="8133" w:author="Preferred Customer" w:date="2013-09-22T19:10:00Z">
        <w:r w:rsidRPr="002F08FE" w:rsidDel="00C35C7B">
          <w:rPr>
            <w:rFonts w:eastAsia="Times New Roman"/>
            <w:color w:val="000000"/>
          </w:rPr>
          <w:delText>I</w:delText>
        </w:r>
      </w:del>
      <w:ins w:id="81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135" w:author="Duncan" w:date="2013-09-18T17:41:00Z">
        <w:r w:rsidR="00FD73BA">
          <w:rPr>
            <w:rFonts w:eastAsia="Times New Roman"/>
            <w:color w:val="000000"/>
          </w:rPr>
          <w:t xml:space="preserve">Regulated </w:t>
        </w:r>
      </w:ins>
      <w:del w:id="8136" w:author="Duncan" w:date="2013-09-18T17:41:00Z">
        <w:r w:rsidRPr="002F08FE" w:rsidDel="00FD73BA">
          <w:rPr>
            <w:rFonts w:eastAsia="Times New Roman"/>
            <w:color w:val="000000"/>
          </w:rPr>
          <w:delText>P</w:delText>
        </w:r>
      </w:del>
      <w:ins w:id="8137"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3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39" w:author="jinahar" w:date="2012-11-01T14:27:00Z"/>
          <w:rFonts w:eastAsia="Times New Roman"/>
          <w:color w:val="000000"/>
        </w:rPr>
      </w:pPr>
      <w:r w:rsidRPr="002F08FE">
        <w:rPr>
          <w:rFonts w:eastAsia="Times New Roman"/>
          <w:color w:val="000000"/>
        </w:rPr>
        <w:t xml:space="preserve">(c) Hazardous air pollutants as listed in OAR 340-244-0040 Table 1; </w:t>
      </w:r>
      <w:del w:id="8140" w:author="Duncan" w:date="2013-09-11T17:10:00Z">
        <w:r w:rsidRPr="002F08FE" w:rsidDel="00FD172A">
          <w:rPr>
            <w:rFonts w:eastAsia="Times New Roman"/>
            <w:color w:val="000000"/>
          </w:rPr>
          <w:delText>Early Reduction H</w:delText>
        </w:r>
      </w:del>
      <w:ins w:id="8141" w:author="Duncan" w:date="2013-09-11T17:10:00Z">
        <w:r w:rsidR="00FD172A">
          <w:rPr>
            <w:rFonts w:eastAsia="Times New Roman"/>
            <w:color w:val="000000"/>
          </w:rPr>
          <w:t>h</w:t>
        </w:r>
      </w:ins>
      <w:r w:rsidRPr="002F08FE">
        <w:rPr>
          <w:rFonts w:eastAsia="Times New Roman"/>
          <w:color w:val="000000"/>
        </w:rPr>
        <w:t>igh</w:t>
      </w:r>
      <w:del w:id="8142" w:author="Duncan" w:date="2013-09-11T17:10:00Z">
        <w:r w:rsidRPr="002F08FE" w:rsidDel="00FD172A">
          <w:rPr>
            <w:rFonts w:eastAsia="Times New Roman"/>
            <w:color w:val="000000"/>
          </w:rPr>
          <w:delText xml:space="preserve"> R</w:delText>
        </w:r>
      </w:del>
      <w:ins w:id="8143" w:author="Duncan" w:date="2013-09-11T17:10:00Z">
        <w:r w:rsidR="00FD172A">
          <w:rPr>
            <w:rFonts w:eastAsia="Times New Roman"/>
            <w:color w:val="000000"/>
          </w:rPr>
          <w:t>-r</w:t>
        </w:r>
      </w:ins>
      <w:r w:rsidRPr="002F08FE">
        <w:rPr>
          <w:rFonts w:eastAsia="Times New Roman"/>
          <w:color w:val="000000"/>
        </w:rPr>
        <w:t xml:space="preserve">isk </w:t>
      </w:r>
      <w:del w:id="8144" w:author="Duncan" w:date="2013-09-11T17:17:00Z">
        <w:r w:rsidRPr="002F08FE" w:rsidDel="00FD172A">
          <w:rPr>
            <w:rFonts w:eastAsia="Times New Roman"/>
            <w:color w:val="000000"/>
          </w:rPr>
          <w:delText>P</w:delText>
        </w:r>
      </w:del>
      <w:ins w:id="8145" w:author="Duncan" w:date="2013-09-11T17:17:00Z">
        <w:r w:rsidR="00FD172A">
          <w:rPr>
            <w:rFonts w:eastAsia="Times New Roman"/>
            <w:color w:val="000000"/>
          </w:rPr>
          <w:t>p</w:t>
        </w:r>
      </w:ins>
      <w:r w:rsidRPr="002F08FE">
        <w:rPr>
          <w:rFonts w:eastAsia="Times New Roman"/>
          <w:color w:val="000000"/>
        </w:rPr>
        <w:t xml:space="preserve">ollutants listed in </w:t>
      </w:r>
      <w:ins w:id="8146" w:author="jinahar" w:date="2013-02-28T14:29:00Z">
        <w:r w:rsidRPr="002F08FE">
          <w:rPr>
            <w:rFonts w:eastAsia="Times New Roman"/>
            <w:color w:val="000000"/>
          </w:rPr>
          <w:t>40 CFR 63.74</w:t>
        </w:r>
      </w:ins>
      <w:del w:id="814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48" w:author="Duncan" w:date="2013-09-11T17:23:00Z">
        <w:r w:rsidRPr="002F08FE" w:rsidDel="008042D4">
          <w:rPr>
            <w:rFonts w:eastAsia="Times New Roman"/>
            <w:color w:val="000000"/>
          </w:rPr>
          <w:delText>A</w:delText>
        </w:r>
      </w:del>
      <w:ins w:id="8149" w:author="Duncan" w:date="2013-09-11T17:23:00Z">
        <w:r w:rsidR="008042D4">
          <w:rPr>
            <w:rFonts w:eastAsia="Times New Roman"/>
            <w:color w:val="000000"/>
          </w:rPr>
          <w:t>a</w:t>
        </w:r>
      </w:ins>
      <w:r w:rsidRPr="002F08FE">
        <w:rPr>
          <w:rFonts w:eastAsia="Times New Roman"/>
          <w:color w:val="000000"/>
        </w:rPr>
        <w:t xml:space="preserve">ccidental </w:t>
      </w:r>
      <w:del w:id="8150" w:author="Duncan" w:date="2013-09-11T17:23:00Z">
        <w:r w:rsidRPr="002F08FE" w:rsidDel="008042D4">
          <w:rPr>
            <w:rFonts w:eastAsia="Times New Roman"/>
            <w:color w:val="000000"/>
          </w:rPr>
          <w:delText>R</w:delText>
        </w:r>
      </w:del>
      <w:ins w:id="8151" w:author="Duncan" w:date="2013-09-11T17:23:00Z">
        <w:r w:rsidR="008042D4">
          <w:rPr>
            <w:rFonts w:eastAsia="Times New Roman"/>
            <w:color w:val="000000"/>
          </w:rPr>
          <w:t>r</w:t>
        </w:r>
      </w:ins>
      <w:r w:rsidRPr="002F08FE">
        <w:rPr>
          <w:rFonts w:eastAsia="Times New Roman"/>
          <w:color w:val="000000"/>
        </w:rPr>
        <w:t xml:space="preserve">elease </w:t>
      </w:r>
      <w:del w:id="8152" w:author="Duncan" w:date="2013-09-11T17:23:00Z">
        <w:r w:rsidRPr="002F08FE" w:rsidDel="008042D4">
          <w:rPr>
            <w:rFonts w:eastAsia="Times New Roman"/>
            <w:color w:val="000000"/>
          </w:rPr>
          <w:delText>S</w:delText>
        </w:r>
      </w:del>
      <w:ins w:id="8153" w:author="Duncan" w:date="2013-09-11T17:23:00Z">
        <w:r w:rsidR="008042D4">
          <w:rPr>
            <w:rFonts w:eastAsia="Times New Roman"/>
            <w:color w:val="000000"/>
          </w:rPr>
          <w:t>s</w:t>
        </w:r>
      </w:ins>
      <w:r w:rsidRPr="002F08FE">
        <w:rPr>
          <w:rFonts w:eastAsia="Times New Roman"/>
          <w:color w:val="000000"/>
        </w:rPr>
        <w:t xml:space="preserve">ubstances listed in </w:t>
      </w:r>
      <w:ins w:id="8154" w:author="jinahar" w:date="2013-02-28T14:29:00Z">
        <w:r w:rsidRPr="002F08FE">
          <w:rPr>
            <w:rFonts w:eastAsia="Times New Roman"/>
            <w:color w:val="000000"/>
          </w:rPr>
          <w:t>40 CFR 68.130</w:t>
        </w:r>
      </w:ins>
      <w:del w:id="8155" w:author="jinahar" w:date="2013-02-28T14:29:00Z">
        <w:r w:rsidRPr="002F08FE" w:rsidDel="0019241D">
          <w:rPr>
            <w:rFonts w:eastAsia="Times New Roman"/>
            <w:color w:val="000000"/>
          </w:rPr>
          <w:delText>340-244-0230 Table 3</w:delText>
        </w:r>
      </w:del>
      <w:del w:id="8156" w:author="jinahar" w:date="2013-02-28T14:32:00Z">
        <w:r w:rsidRPr="002F08FE" w:rsidDel="0019241D">
          <w:rPr>
            <w:rFonts w:eastAsia="Times New Roman"/>
            <w:color w:val="000000"/>
          </w:rPr>
          <w:delText>.</w:delText>
        </w:r>
      </w:del>
      <w:ins w:id="8157"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58" w:author="Preferred Customer" w:date="2013-04-17T09:51:00Z">
        <w:r w:rsidR="008B30BA" w:rsidRPr="000727C1">
          <w:rPr>
            <w:rFonts w:eastAsia="Times New Roman"/>
            <w:color w:val="000000"/>
          </w:rPr>
          <w:t xml:space="preserve">the definition of </w:t>
        </w:r>
      </w:ins>
      <w:ins w:id="8159" w:author="Preferred Customer" w:date="2013-09-21T11:45:00Z">
        <w:r w:rsidR="008B30BA" w:rsidRPr="000727C1">
          <w:rPr>
            <w:rFonts w:eastAsia="Times New Roman"/>
            <w:color w:val="000000"/>
          </w:rPr>
          <w:t>SER</w:t>
        </w:r>
      </w:ins>
      <w:ins w:id="8160"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1" w:author="jinahar" w:date="2013-02-28T14:32:00Z">
        <w:r w:rsidR="008B30BA" w:rsidRPr="000727C1">
          <w:rPr>
            <w:rFonts w:eastAsia="Times New Roman"/>
            <w:color w:val="000000"/>
          </w:rPr>
          <w:t xml:space="preserve">or </w:t>
        </w:r>
      </w:ins>
      <w:ins w:id="8162" w:author="Duncan" w:date="2013-09-11T17:19:00Z">
        <w:r w:rsidR="008B30BA" w:rsidRPr="000727C1">
          <w:rPr>
            <w:rFonts w:eastAsia="Times New Roman"/>
            <w:color w:val="000000"/>
          </w:rPr>
          <w:t>a</w:t>
        </w:r>
      </w:ins>
      <w:ins w:id="8163" w:author="jinahar" w:date="2012-11-01T14:27:00Z">
        <w:r w:rsidR="008B30BA" w:rsidRPr="000727C1">
          <w:rPr>
            <w:rFonts w:eastAsia="Times New Roman"/>
            <w:color w:val="000000"/>
          </w:rPr>
          <w:t xml:space="preserve">ir toxics as listed in </w:t>
        </w:r>
      </w:ins>
      <w:ins w:id="8164" w:author="Duncan" w:date="2013-09-11T17:20:00Z">
        <w:r w:rsidR="008B30BA" w:rsidRPr="000727C1">
          <w:rPr>
            <w:rFonts w:eastAsia="Times New Roman"/>
            <w:color w:val="000000"/>
          </w:rPr>
          <w:t>d</w:t>
        </w:r>
      </w:ins>
      <w:ins w:id="8165" w:author="jinahar" w:date="2012-11-01T14:27:00Z">
        <w:r w:rsidR="008B30BA" w:rsidRPr="000727C1">
          <w:rPr>
            <w:rFonts w:eastAsia="Times New Roman"/>
            <w:color w:val="000000"/>
          </w:rPr>
          <w:t xml:space="preserve">ivision 246, unless </w:t>
        </w:r>
      </w:ins>
      <w:ins w:id="8166" w:author="Duncan" w:date="2013-09-11T17:20:00Z">
        <w:r w:rsidR="008B30BA" w:rsidRPr="000727C1">
          <w:rPr>
            <w:rFonts w:eastAsia="Times New Roman"/>
            <w:color w:val="000000"/>
          </w:rPr>
          <w:t xml:space="preserve">also </w:t>
        </w:r>
      </w:ins>
      <w:ins w:id="8167" w:author="jinahar" w:date="2012-11-01T14:27:00Z">
        <w:r w:rsidR="008B30BA" w:rsidRPr="000727C1">
          <w:rPr>
            <w:rFonts w:eastAsia="Times New Roman"/>
            <w:color w:val="000000"/>
          </w:rPr>
          <w:t xml:space="preserve">listed in </w:t>
        </w:r>
      </w:ins>
      <w:ins w:id="8168" w:author="Preferred Customer" w:date="2013-04-17T09:50:00Z">
        <w:r w:rsidR="008B30BA" w:rsidRPr="000727C1">
          <w:rPr>
            <w:rFonts w:eastAsia="Times New Roman"/>
            <w:color w:val="000000"/>
          </w:rPr>
          <w:t xml:space="preserve">the definition of </w:t>
        </w:r>
      </w:ins>
      <w:ins w:id="8169" w:author="Preferred Customer" w:date="2013-09-21T11:45:00Z">
        <w:r w:rsidR="008B30BA" w:rsidRPr="000727C1">
          <w:rPr>
            <w:rFonts w:eastAsia="Times New Roman"/>
            <w:color w:val="000000"/>
          </w:rPr>
          <w:t>SER</w:t>
        </w:r>
      </w:ins>
      <w:ins w:id="8170"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1" w:author="pcuser" w:date="2013-03-06T09:42:00Z"/>
          <w:rFonts w:eastAsia="Times New Roman"/>
          <w:color w:val="000000"/>
        </w:rPr>
      </w:pPr>
      <w:r w:rsidRPr="002F08FE">
        <w:rPr>
          <w:rFonts w:eastAsia="Times New Roman"/>
          <w:color w:val="000000"/>
        </w:rPr>
        <w:t xml:space="preserve">(4) </w:t>
      </w:r>
      <w:ins w:id="8172" w:author="pcuser" w:date="2013-03-06T09:55:00Z">
        <w:r w:rsidRPr="002F08FE">
          <w:rPr>
            <w:rFonts w:eastAsia="Times New Roman"/>
            <w:color w:val="000000"/>
          </w:rPr>
          <w:t xml:space="preserve">PSELs may be </w:t>
        </w:r>
      </w:ins>
      <w:del w:id="8173" w:author="pcuser" w:date="2013-03-06T09:55:00Z">
        <w:r w:rsidRPr="002F08FE" w:rsidDel="009E50AC">
          <w:rPr>
            <w:rFonts w:eastAsia="Times New Roman"/>
            <w:color w:val="000000"/>
          </w:rPr>
          <w:delText>G</w:delText>
        </w:r>
      </w:del>
      <w:ins w:id="8174" w:author="pcuser" w:date="2013-03-06T09:55:00Z">
        <w:r w:rsidRPr="002F08FE">
          <w:rPr>
            <w:rFonts w:eastAsia="Times New Roman"/>
            <w:color w:val="000000"/>
          </w:rPr>
          <w:t>g</w:t>
        </w:r>
      </w:ins>
      <w:r w:rsidRPr="002F08FE">
        <w:rPr>
          <w:rFonts w:eastAsia="Times New Roman"/>
          <w:color w:val="000000"/>
        </w:rPr>
        <w:t>eneric PSELs</w:t>
      </w:r>
      <w:ins w:id="8175" w:author="pcuser" w:date="2013-03-06T09:57:00Z">
        <w:r w:rsidRPr="002F08FE">
          <w:rPr>
            <w:rFonts w:eastAsia="Times New Roman"/>
            <w:color w:val="000000"/>
          </w:rPr>
          <w:t>,</w:t>
        </w:r>
      </w:ins>
      <w:r w:rsidRPr="002F08FE">
        <w:rPr>
          <w:rFonts w:eastAsia="Times New Roman"/>
          <w:color w:val="000000"/>
        </w:rPr>
        <w:t xml:space="preserve"> </w:t>
      </w:r>
      <w:ins w:id="8176" w:author="pcuser" w:date="2013-03-06T09:52:00Z">
        <w:r w:rsidRPr="002F08FE">
          <w:rPr>
            <w:rFonts w:eastAsia="Times New Roman"/>
            <w:color w:val="000000"/>
          </w:rPr>
          <w:t xml:space="preserve">source specific </w:t>
        </w:r>
      </w:ins>
      <w:ins w:id="8177" w:author="Preferred Customer" w:date="2012-12-10T22:32:00Z">
        <w:r w:rsidRPr="002F08FE">
          <w:rPr>
            <w:rFonts w:eastAsia="Times New Roman"/>
            <w:color w:val="000000"/>
          </w:rPr>
          <w:t xml:space="preserve">PSELs </w:t>
        </w:r>
      </w:ins>
      <w:ins w:id="8178" w:author="Preferred Customer" w:date="2012-12-10T22:31:00Z">
        <w:r w:rsidRPr="002F08FE">
          <w:rPr>
            <w:rFonts w:eastAsia="Times New Roman"/>
            <w:color w:val="000000"/>
          </w:rPr>
          <w:t xml:space="preserve">set at the generic </w:t>
        </w:r>
      </w:ins>
      <w:ins w:id="8179" w:author="Preferred Customer" w:date="2013-02-11T16:15:00Z">
        <w:r w:rsidRPr="002F08FE">
          <w:rPr>
            <w:rFonts w:eastAsia="Times New Roman"/>
            <w:color w:val="000000"/>
          </w:rPr>
          <w:t xml:space="preserve">PSEL </w:t>
        </w:r>
      </w:ins>
      <w:ins w:id="8180" w:author="Preferred Customer" w:date="2012-12-10T22:31:00Z">
        <w:r w:rsidRPr="002F08FE">
          <w:rPr>
            <w:rFonts w:eastAsia="Times New Roman"/>
            <w:color w:val="000000"/>
          </w:rPr>
          <w:t>levels</w:t>
        </w:r>
      </w:ins>
      <w:ins w:id="8181" w:author="pcuser" w:date="2013-03-06T09:59:00Z">
        <w:r w:rsidRPr="002F08FE">
          <w:rPr>
            <w:rFonts w:eastAsia="Times New Roman"/>
            <w:color w:val="000000"/>
          </w:rPr>
          <w:t>,</w:t>
        </w:r>
      </w:ins>
      <w:ins w:id="8182" w:author="pcuser" w:date="2013-03-06T09:58:00Z">
        <w:r w:rsidRPr="002F08FE">
          <w:rPr>
            <w:rFonts w:eastAsia="Times New Roman"/>
            <w:color w:val="000000"/>
          </w:rPr>
          <w:t xml:space="preserve"> or </w:t>
        </w:r>
      </w:ins>
      <w:ins w:id="8183" w:author="mfisher" w:date="2013-09-04T14:21:00Z">
        <w:r w:rsidRPr="002F08FE">
          <w:rPr>
            <w:rFonts w:eastAsia="Times New Roman"/>
            <w:color w:val="000000"/>
          </w:rPr>
          <w:t xml:space="preserve">source specific PSELs </w:t>
        </w:r>
      </w:ins>
      <w:ins w:id="8184" w:author="pcuser" w:date="2013-03-06T09:58:00Z">
        <w:r w:rsidRPr="002F08FE">
          <w:rPr>
            <w:rFonts w:eastAsia="Times New Roman"/>
            <w:color w:val="000000"/>
          </w:rPr>
          <w:t>set at source specific levels</w:t>
        </w:r>
      </w:ins>
      <w:ins w:id="8185" w:author="pcuser" w:date="2013-03-06T09:55:00Z">
        <w:r w:rsidRPr="002F08FE">
          <w:rPr>
            <w:rFonts w:eastAsia="Times New Roman"/>
            <w:color w:val="000000"/>
          </w:rPr>
          <w:t>.</w:t>
        </w:r>
      </w:ins>
      <w:ins w:id="8186" w:author="Preferred Customer" w:date="2012-12-10T22:31:00Z">
        <w:del w:id="8187" w:author="pcuser" w:date="2013-03-06T09:55:00Z">
          <w:r w:rsidRPr="002F08FE" w:rsidDel="009E50AC">
            <w:rPr>
              <w:rFonts w:eastAsia="Times New Roman"/>
              <w:color w:val="000000"/>
            </w:rPr>
            <w:delText xml:space="preserve"> </w:delText>
          </w:r>
        </w:del>
      </w:ins>
      <w:del w:id="818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89" w:author="pcuser" w:date="2013-03-06T09:42:00Z"/>
          <w:rFonts w:eastAsia="Times New Roman"/>
          <w:color w:val="000000"/>
        </w:rPr>
      </w:pPr>
      <w:ins w:id="8190" w:author="pcuser" w:date="2013-03-06T09:42:00Z">
        <w:r w:rsidRPr="002F08FE">
          <w:rPr>
            <w:rFonts w:eastAsia="Times New Roman"/>
            <w:color w:val="000000"/>
          </w:rPr>
          <w:t>(a) A source with a generic PSEL cannot maintain a netting basis</w:t>
        </w:r>
      </w:ins>
      <w:ins w:id="8191" w:author="pcuser" w:date="2013-03-06T09:46:00Z">
        <w:r w:rsidRPr="002F08FE">
          <w:rPr>
            <w:rFonts w:eastAsia="Times New Roman"/>
            <w:color w:val="000000"/>
          </w:rPr>
          <w:t xml:space="preserve"> for that </w:t>
        </w:r>
      </w:ins>
      <w:ins w:id="8192" w:author="Duncan" w:date="2013-09-18T17:41:00Z">
        <w:r w:rsidR="00FD73BA">
          <w:rPr>
            <w:rFonts w:eastAsia="Times New Roman"/>
            <w:color w:val="000000"/>
          </w:rPr>
          <w:t xml:space="preserve">regulated </w:t>
        </w:r>
      </w:ins>
      <w:ins w:id="8193" w:author="pcuser" w:date="2013-03-06T09:46:00Z">
        <w:r w:rsidRPr="002F08FE">
          <w:rPr>
            <w:rFonts w:eastAsia="Times New Roman"/>
            <w:color w:val="000000"/>
          </w:rPr>
          <w:t>pollutant</w:t>
        </w:r>
      </w:ins>
      <w:ins w:id="819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5" w:author="pcuser" w:date="2013-03-06T09:53:00Z">
        <w:r w:rsidRPr="002F08FE">
          <w:rPr>
            <w:rFonts w:eastAsia="Times New Roman"/>
            <w:color w:val="000000"/>
          </w:rPr>
          <w:t>b</w:t>
        </w:r>
      </w:ins>
      <w:ins w:id="8196" w:author="pcuser" w:date="2013-03-06T09:47:00Z">
        <w:r w:rsidRPr="002F08FE">
          <w:rPr>
            <w:rFonts w:eastAsia="Times New Roman"/>
            <w:color w:val="000000"/>
          </w:rPr>
          <w:t>) A</w:t>
        </w:r>
      </w:ins>
      <w:ins w:id="8197" w:author="pcuser" w:date="2013-03-06T09:43:00Z">
        <w:r w:rsidRPr="002F08FE">
          <w:rPr>
            <w:rFonts w:eastAsia="Times New Roman"/>
            <w:color w:val="000000"/>
          </w:rPr>
          <w:t xml:space="preserve"> </w:t>
        </w:r>
      </w:ins>
      <w:ins w:id="8198" w:author="pcuser" w:date="2013-03-06T09:49:00Z">
        <w:r w:rsidRPr="002F08FE">
          <w:rPr>
            <w:rFonts w:eastAsia="Times New Roman"/>
            <w:color w:val="000000"/>
          </w:rPr>
          <w:t xml:space="preserve">source </w:t>
        </w:r>
      </w:ins>
      <w:ins w:id="8199" w:author="pcuser" w:date="2013-03-06T09:53:00Z">
        <w:r w:rsidRPr="002F08FE">
          <w:rPr>
            <w:rFonts w:eastAsia="Times New Roman"/>
            <w:color w:val="000000"/>
          </w:rPr>
          <w:t xml:space="preserve">with a source </w:t>
        </w:r>
      </w:ins>
      <w:ins w:id="8200" w:author="pcuser" w:date="2013-03-06T09:49:00Z">
        <w:r w:rsidRPr="002F08FE">
          <w:rPr>
            <w:rFonts w:eastAsia="Times New Roman"/>
            <w:color w:val="000000"/>
          </w:rPr>
          <w:t xml:space="preserve">specific </w:t>
        </w:r>
      </w:ins>
      <w:ins w:id="8201" w:author="pcuser" w:date="2013-03-06T09:43:00Z">
        <w:r w:rsidRPr="002F08FE">
          <w:rPr>
            <w:rFonts w:eastAsia="Times New Roman"/>
            <w:color w:val="000000"/>
          </w:rPr>
          <w:t xml:space="preserve">PSEL that is set at the generic PSEL level </w:t>
        </w:r>
      </w:ins>
      <w:ins w:id="8202" w:author="pcuser" w:date="2013-03-06T09:44:00Z">
        <w:r w:rsidRPr="002F08FE">
          <w:rPr>
            <w:rFonts w:eastAsia="Times New Roman"/>
            <w:color w:val="000000"/>
          </w:rPr>
          <w:t>may maintain a netting basis</w:t>
        </w:r>
      </w:ins>
      <w:ins w:id="8203" w:author="pcuser" w:date="2013-03-06T09:53:00Z">
        <w:r w:rsidRPr="002F08FE">
          <w:rPr>
            <w:rFonts w:eastAsia="Times New Roman"/>
            <w:color w:val="000000"/>
          </w:rPr>
          <w:t xml:space="preserve"> for that </w:t>
        </w:r>
      </w:ins>
      <w:ins w:id="8204" w:author="Duncan" w:date="2013-09-18T17:41:00Z">
        <w:r w:rsidR="00FD73BA">
          <w:rPr>
            <w:rFonts w:eastAsia="Times New Roman"/>
            <w:color w:val="000000"/>
          </w:rPr>
          <w:t xml:space="preserve">regulated </w:t>
        </w:r>
      </w:ins>
      <w:ins w:id="8205" w:author="pcuser" w:date="2013-03-06T09:53:00Z">
        <w:r w:rsidRPr="002F08FE">
          <w:rPr>
            <w:rFonts w:eastAsia="Times New Roman"/>
            <w:color w:val="000000"/>
          </w:rPr>
          <w:t>pollutant</w:t>
        </w:r>
      </w:ins>
      <w:ins w:id="8206" w:author="mfisher" w:date="2013-09-04T14:21:00Z">
        <w:r w:rsidRPr="002F08FE">
          <w:rPr>
            <w:rFonts w:eastAsia="Times New Roman"/>
            <w:color w:val="000000"/>
          </w:rPr>
          <w:t xml:space="preserve"> provided the source is operating under a Standard ACDP or Title V Operating permit</w:t>
        </w:r>
      </w:ins>
      <w:ins w:id="820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0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09" w:author="Preferred Customer" w:date="2013-09-22T19:51:00Z">
        <w:r w:rsidR="004C78DA">
          <w:rPr>
            <w:rFonts w:eastAsia="Times New Roman"/>
            <w:color w:val="000000"/>
          </w:rPr>
          <w:t xml:space="preserve">OAR </w:t>
        </w:r>
      </w:ins>
      <w:r w:rsidRPr="002F08FE">
        <w:rPr>
          <w:rFonts w:eastAsia="Times New Roman"/>
          <w:color w:val="000000"/>
        </w:rPr>
        <w:t>340-200-0020</w:t>
      </w:r>
      <w:ins w:id="821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1" w:author="Preferred Customer" w:date="2013-09-22T21:44:00Z">
        <w:r w:rsidRPr="002F08FE" w:rsidDel="00EA538B">
          <w:rPr>
            <w:rFonts w:eastAsia="Times New Roman"/>
            <w:color w:val="000000"/>
          </w:rPr>
          <w:delText>Environmental Quality Commission</w:delText>
        </w:r>
      </w:del>
      <w:ins w:id="8212"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3" w:author="jinahar" w:date="2012-09-18T14:09:00Z">
        <w:r w:rsidRPr="002F08FE" w:rsidDel="00074001">
          <w:rPr>
            <w:rFonts w:eastAsia="Times New Roman"/>
            <w:b/>
            <w:bCs/>
            <w:color w:val="000000"/>
          </w:rPr>
          <w:delText>43</w:delText>
        </w:r>
      </w:del>
      <w:ins w:id="8214" w:author="jinahar" w:date="2012-09-18T14:09:00Z">
        <w:r w:rsidRPr="002F08FE">
          <w:rPr>
            <w:rFonts w:eastAsia="Times New Roman"/>
            <w:b/>
            <w:bCs/>
            <w:color w:val="000000"/>
          </w:rPr>
          <w:t>3</w:t>
        </w:r>
      </w:ins>
      <w:ins w:id="82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19" w:author="Duncan" w:date="2013-09-11T17:28:00Z">
        <w:r w:rsidR="00C46183">
          <w:rPr>
            <w:rFonts w:eastAsia="Times New Roman"/>
            <w:color w:val="000000"/>
          </w:rPr>
          <w:t>s</w:t>
        </w:r>
      </w:ins>
      <w:r w:rsidRPr="002F08FE" w:rsidDel="00EE20C8">
        <w:rPr>
          <w:rFonts w:eastAsia="Times New Roman"/>
          <w:color w:val="000000"/>
        </w:rPr>
        <w:t xml:space="preserve"> may </w:t>
      </w:r>
      <w:ins w:id="8220" w:author="Duncan" w:date="2013-09-11T17:28:00Z">
        <w:r w:rsidR="0070754F">
          <w:rPr>
            <w:rFonts w:eastAsia="Times New Roman"/>
            <w:color w:val="000000"/>
          </w:rPr>
          <w:t xml:space="preserve">not exceed limits established </w:t>
        </w:r>
      </w:ins>
      <w:del w:id="82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3" w:author="Duncan" w:date="2013-09-11T17:32:00Z">
        <w:r w:rsidR="0070754F">
          <w:rPr>
            <w:rFonts w:eastAsia="Times New Roman"/>
            <w:color w:val="000000"/>
          </w:rPr>
          <w:t xml:space="preserve">DEQ may change </w:t>
        </w:r>
      </w:ins>
      <w:del w:id="8224" w:author="Duncan" w:date="2013-09-11T17:32:00Z">
        <w:r w:rsidRPr="002F08FE" w:rsidDel="0070754F">
          <w:rPr>
            <w:rFonts w:eastAsia="Times New Roman"/>
            <w:color w:val="000000"/>
          </w:rPr>
          <w:delText>S</w:delText>
        </w:r>
      </w:del>
      <w:ins w:id="82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6" w:author="Duncan" w:date="2013-09-11T17:32:00Z">
        <w:r w:rsidR="0070754F">
          <w:rPr>
            <w:rFonts w:eastAsia="Times New Roman"/>
            <w:color w:val="000000"/>
          </w:rPr>
          <w:t>at the time of a permit renewal</w:t>
        </w:r>
      </w:ins>
      <w:ins w:id="8227" w:author="Duncan" w:date="2013-09-11T17:33:00Z">
        <w:r w:rsidR="0070754F">
          <w:rPr>
            <w:rFonts w:eastAsia="Times New Roman"/>
            <w:color w:val="000000"/>
          </w:rPr>
          <w:t>,</w:t>
        </w:r>
      </w:ins>
      <w:ins w:id="82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0" w:author="pcuser" w:date="2013-04-03T10:47:00Z">
        <w:r w:rsidRPr="00827C7B">
          <w:rPr>
            <w:rFonts w:eastAsia="Times New Roman"/>
            <w:color w:val="000000"/>
          </w:rPr>
          <w:t xml:space="preserve">DEQ determines </w:t>
        </w:r>
      </w:ins>
      <w:del w:id="8231" w:author="pcuser" w:date="2013-04-03T10:47:00Z">
        <w:r w:rsidRPr="00827C7B">
          <w:rPr>
            <w:rFonts w:eastAsia="Times New Roman"/>
            <w:color w:val="000000"/>
          </w:rPr>
          <w:delText>E</w:delText>
        </w:r>
      </w:del>
      <w:ins w:id="8232" w:author="pcuser" w:date="2013-04-03T10:47:00Z">
        <w:r w:rsidRPr="00827C7B">
          <w:rPr>
            <w:rFonts w:eastAsia="Times New Roman"/>
            <w:color w:val="000000"/>
          </w:rPr>
          <w:t>e</w:t>
        </w:r>
      </w:ins>
      <w:r w:rsidRPr="00827C7B">
        <w:rPr>
          <w:rFonts w:eastAsia="Times New Roman"/>
          <w:color w:val="000000"/>
        </w:rPr>
        <w:t xml:space="preserve">rrors </w:t>
      </w:r>
      <w:ins w:id="8233" w:author="Duncan" w:date="2013-09-11T17:37:00Z">
        <w:r w:rsidRPr="00827C7B">
          <w:rPr>
            <w:rFonts w:eastAsia="Times New Roman"/>
            <w:color w:val="000000"/>
          </w:rPr>
          <w:t>were made in calculating the PSELS</w:t>
        </w:r>
      </w:ins>
      <w:del w:id="8234" w:author="Duncan" w:date="2013-09-11T17:37:00Z">
        <w:r w:rsidRPr="00827C7B">
          <w:rPr>
            <w:rFonts w:eastAsia="Times New Roman"/>
            <w:color w:val="000000"/>
          </w:rPr>
          <w:delText>are found</w:delText>
        </w:r>
      </w:del>
      <w:r w:rsidRPr="00827C7B">
        <w:rPr>
          <w:rFonts w:eastAsia="Times New Roman"/>
          <w:color w:val="000000"/>
        </w:rPr>
        <w:t xml:space="preserve"> or </w:t>
      </w:r>
      <w:del w:id="8235" w:author="Duncan" w:date="2013-09-11T17:37:00Z">
        <w:r w:rsidRPr="00827C7B">
          <w:rPr>
            <w:rFonts w:eastAsia="Times New Roman"/>
            <w:color w:val="000000"/>
          </w:rPr>
          <w:delText>better</w:delText>
        </w:r>
      </w:del>
      <w:ins w:id="823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7" w:author="PCUser" w:date="2012-09-14T12:51:00Z">
        <w:r w:rsidRPr="00827C7B">
          <w:rPr>
            <w:rFonts w:eastAsia="Times New Roman"/>
            <w:color w:val="000000"/>
          </w:rPr>
          <w:t>;</w:t>
        </w:r>
      </w:ins>
      <w:r w:rsidRPr="00827C7B">
        <w:rPr>
          <w:rFonts w:eastAsia="Times New Roman"/>
          <w:color w:val="000000"/>
        </w:rPr>
        <w:t xml:space="preserve"> </w:t>
      </w:r>
      <w:ins w:id="823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3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0" w:author="Preferred Customer" w:date="2013-09-07T16:45:00Z">
        <w:r w:rsidRPr="002F08FE" w:rsidDel="00E1520C">
          <w:rPr>
            <w:rFonts w:eastAsia="Times New Roman"/>
            <w:color w:val="000000"/>
          </w:rPr>
          <w:delText>Commission</w:delText>
        </w:r>
      </w:del>
      <w:ins w:id="8241" w:author="Preferred Customer" w:date="2013-09-07T16:45:00Z">
        <w:r w:rsidR="00E1520C">
          <w:rPr>
            <w:rFonts w:eastAsia="Times New Roman"/>
            <w:color w:val="000000"/>
          </w:rPr>
          <w:t>EQC</w:t>
        </w:r>
      </w:ins>
      <w:ins w:id="8242" w:author="Duncan" w:date="2013-09-11T17:42:00Z">
        <w:r w:rsidR="00DB788B">
          <w:rPr>
            <w:rFonts w:eastAsia="Times New Roman"/>
            <w:color w:val="000000"/>
          </w:rPr>
          <w:t>.</w:t>
        </w:r>
      </w:ins>
      <w:del w:id="824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4" w:author="Duncan" w:date="2013-09-11T17:41:00Z"/>
          <w:rFonts w:eastAsia="Times New Roman"/>
          <w:color w:val="000000"/>
        </w:rPr>
      </w:pPr>
      <w:del w:id="824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6" w:author="Duncan" w:date="2013-09-11T17:41:00Z">
        <w:r>
          <w:rPr>
            <w:rFonts w:eastAsia="Times New Roman"/>
            <w:color w:val="000000"/>
          </w:rPr>
          <w:t>(</w:t>
        </w:r>
      </w:ins>
      <w:ins w:id="8247" w:author="jinahar" w:date="2012-09-28T09:36:00Z">
        <w:r w:rsidR="002F08FE" w:rsidRPr="002F08FE">
          <w:rPr>
            <w:rFonts w:eastAsia="Times New Roman"/>
            <w:color w:val="000000"/>
          </w:rPr>
          <w:t>3</w:t>
        </w:r>
      </w:ins>
      <w:ins w:id="824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49" w:author="jinahar" w:date="2013-09-05T10:04:00Z"/>
          <w:rFonts w:eastAsia="Times New Roman"/>
          <w:color w:val="000000"/>
        </w:rPr>
      </w:pPr>
      <w:ins w:id="8250" w:author="jinahar" w:date="2013-09-05T10:04:00Z">
        <w:r w:rsidRPr="002F08FE" w:rsidDel="00EE20C8">
          <w:rPr>
            <w:rFonts w:eastAsia="Times New Roman"/>
            <w:color w:val="000000"/>
          </w:rPr>
          <w:t>(</w:t>
        </w:r>
      </w:ins>
      <w:del w:id="8251" w:author="jinahar" w:date="2012-09-28T09:36:00Z">
        <w:r w:rsidRPr="002F08FE" w:rsidDel="00A92857">
          <w:rPr>
            <w:rFonts w:eastAsia="Times New Roman"/>
            <w:color w:val="000000"/>
          </w:rPr>
          <w:delText>3</w:delText>
        </w:r>
      </w:del>
      <w:ins w:id="8252"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3" w:author="Duncan" w:date="2013-09-11T17:49:00Z">
        <w:r w:rsidR="00817D0E">
          <w:rPr>
            <w:rFonts w:eastAsia="Times New Roman"/>
            <w:color w:val="000000"/>
          </w:rPr>
          <w:t xml:space="preserve">apply </w:t>
        </w:r>
      </w:ins>
      <w:del w:id="825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6" w:author="Duncan" w:date="2013-09-11T17:52:00Z"/>
          <w:rFonts w:eastAsia="Times New Roman"/>
          <w:color w:val="000000"/>
        </w:rPr>
      </w:pPr>
      <w:ins w:id="8257" w:author="pcuser" w:date="2013-06-14T13:06:00Z">
        <w:r w:rsidRPr="002F08FE">
          <w:rPr>
            <w:rFonts w:eastAsia="Times New Roman"/>
            <w:color w:val="000000"/>
          </w:rPr>
          <w:t xml:space="preserve">(5) </w:t>
        </w:r>
      </w:ins>
      <w:ins w:id="8258"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59" w:author="pcuser" w:date="2013-06-14T13:06:00Z">
        <w:r w:rsidRPr="002F08FE">
          <w:rPr>
            <w:rFonts w:eastAsia="Times New Roman"/>
            <w:color w:val="000000"/>
          </w:rPr>
          <w:t>(</w:t>
        </w:r>
      </w:ins>
      <w:ins w:id="8260" w:author="pcuser" w:date="2013-06-14T13:07:00Z">
        <w:r w:rsidRPr="002F08FE">
          <w:rPr>
            <w:rFonts w:eastAsia="Times New Roman"/>
            <w:color w:val="000000"/>
          </w:rPr>
          <w:t>6</w:t>
        </w:r>
      </w:ins>
      <w:ins w:id="8261" w:author="pcuser" w:date="2013-06-14T13:06:00Z">
        <w:r w:rsidRPr="002F08FE">
          <w:rPr>
            <w:rFonts w:eastAsia="Times New Roman"/>
            <w:color w:val="000000"/>
          </w:rPr>
          <w:t xml:space="preserve">) </w:t>
        </w:r>
      </w:ins>
      <w:ins w:id="8262"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3" w:author="Duncan" w:date="2013-09-11T17:55:00Z"/>
          <w:del w:id="8264" w:author="Preferred Customer" w:date="2013-09-24T06:25:00Z"/>
          <w:rFonts w:eastAsia="Times New Roman"/>
          <w:color w:val="000000"/>
        </w:rPr>
      </w:pPr>
      <w:del w:id="8265"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6"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7"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68" w:author="jinahar" w:date="2012-11-01T14:25:00Z">
        <w:r w:rsidRPr="002F08FE" w:rsidDel="005E1AE6">
          <w:rPr>
            <w:rFonts w:eastAsia="Times New Roman"/>
            <w:color w:val="000000"/>
          </w:rPr>
          <w:delText>G</w:delText>
        </w:r>
      </w:del>
      <w:ins w:id="8269"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0" w:author="Preferred Customer" w:date="2013-09-07T16:47:00Z"/>
          <w:rFonts w:eastAsia="Times New Roman"/>
          <w:color w:val="000000"/>
        </w:rPr>
      </w:pPr>
      <w:r w:rsidRPr="002F08FE">
        <w:rPr>
          <w:rFonts w:eastAsia="Times New Roman"/>
          <w:color w:val="000000"/>
        </w:rPr>
        <w:t xml:space="preserve">(2) A </w:t>
      </w:r>
      <w:del w:id="8271" w:author="jinahar" w:date="2012-11-01T14:26:00Z">
        <w:r w:rsidRPr="002F08FE" w:rsidDel="005E1AE6">
          <w:rPr>
            <w:rFonts w:eastAsia="Times New Roman"/>
            <w:color w:val="000000"/>
          </w:rPr>
          <w:delText>G</w:delText>
        </w:r>
      </w:del>
      <w:ins w:id="8272"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3"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4"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5" w:author="pcuser" w:date="2013-03-06T10:02:00Z">
        <w:r w:rsidR="002F08FE" w:rsidRPr="002F08FE">
          <w:rPr>
            <w:rFonts w:eastAsia="Times New Roman"/>
            <w:color w:val="000000"/>
          </w:rPr>
          <w:t xml:space="preserve"> for that </w:t>
        </w:r>
      </w:ins>
      <w:ins w:id="8276" w:author="Preferred Customer" w:date="2013-09-11T19:10:00Z">
        <w:r w:rsidR="00F53499">
          <w:rPr>
            <w:rFonts w:eastAsia="Times New Roman"/>
            <w:color w:val="000000"/>
          </w:rPr>
          <w:t xml:space="preserve">regulated </w:t>
        </w:r>
      </w:ins>
      <w:ins w:id="8277"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7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7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2" w:author="jinahar" w:date="2012-11-01T14:25:00Z">
        <w:r w:rsidRPr="002F08FE" w:rsidDel="005E1AE6">
          <w:rPr>
            <w:rFonts w:eastAsia="Times New Roman"/>
            <w:color w:val="000000"/>
          </w:rPr>
          <w:delText>G</w:delText>
        </w:r>
      </w:del>
      <w:ins w:id="8283" w:author="jinahar" w:date="2012-11-01T14:25:00Z">
        <w:r w:rsidRPr="002F08FE">
          <w:rPr>
            <w:rFonts w:eastAsia="Times New Roman"/>
            <w:color w:val="000000"/>
          </w:rPr>
          <w:t>g</w:t>
        </w:r>
      </w:ins>
      <w:r w:rsidRPr="002F08FE">
        <w:rPr>
          <w:rFonts w:eastAsia="Times New Roman"/>
          <w:color w:val="000000"/>
        </w:rPr>
        <w:t>eneric PSEL</w:t>
      </w:r>
      <w:ins w:id="828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6" w:author="PCUser" w:date="2012-09-14T13:01:00Z">
        <w:r w:rsidRPr="002F08FE" w:rsidDel="006F2A4E">
          <w:rPr>
            <w:rFonts w:eastAsia="Times New Roman"/>
            <w:color w:val="000000"/>
          </w:rPr>
          <w:delText>an initial</w:delText>
        </w:r>
      </w:del>
      <w:ins w:id="828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88" w:author="Preferred Customer" w:date="2013-09-11T19:12:00Z">
        <w:r w:rsidR="00F53499">
          <w:rPr>
            <w:rFonts w:eastAsia="Times New Roman"/>
            <w:color w:val="000000"/>
          </w:rPr>
          <w:t xml:space="preserve">, </w:t>
        </w:r>
      </w:ins>
      <w:del w:id="8289"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0"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1" w:author="PCUser" w:date="2012-09-14T12:44:00Z">
        <w:r w:rsidRPr="002F08FE">
          <w:rPr>
            <w:rFonts w:eastAsia="Times New Roman"/>
            <w:color w:val="000000"/>
          </w:rPr>
          <w:t>, except as provided in section (3)</w:t>
        </w:r>
      </w:ins>
      <w:ins w:id="8292"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3" w:author="jill inahara" w:date="2012-10-24T15:17:00Z"/>
        </w:rPr>
      </w:pPr>
      <w:ins w:id="8294" w:author="PCUser" w:date="2012-09-14T12:45:00Z">
        <w:r w:rsidRPr="002F08FE">
          <w:rPr>
            <w:rFonts w:eastAsia="Times New Roman"/>
            <w:color w:val="000000"/>
          </w:rPr>
          <w:t>(</w:t>
        </w:r>
      </w:ins>
      <w:ins w:id="8295" w:author="PCUser" w:date="2012-09-14T12:44:00Z">
        <w:r w:rsidRPr="002F08FE">
          <w:rPr>
            <w:rFonts w:eastAsia="Times New Roman"/>
            <w:color w:val="000000"/>
          </w:rPr>
          <w:t>3</w:t>
        </w:r>
      </w:ins>
      <w:ins w:id="8296" w:author="PCUser" w:date="2012-09-14T12:40:00Z">
        <w:r w:rsidRPr="002F08FE">
          <w:rPr>
            <w:rFonts w:eastAsia="Times New Roman"/>
            <w:color w:val="000000"/>
          </w:rPr>
          <w:t>)</w:t>
        </w:r>
      </w:ins>
      <w:ins w:id="8297" w:author="Preferred Customer" w:date="2013-09-07T19:18:00Z">
        <w:r w:rsidR="001A6FB1">
          <w:rPr>
            <w:rFonts w:eastAsia="Times New Roman"/>
            <w:color w:val="000000"/>
          </w:rPr>
          <w:t xml:space="preserve"> </w:t>
        </w:r>
      </w:ins>
      <w:ins w:id="8298" w:author="PCUser" w:date="2012-09-14T12:42:00Z">
        <w:r w:rsidRPr="002F08FE">
          <w:t>T</w:t>
        </w:r>
      </w:ins>
      <w:ins w:id="8299" w:author="PCUser" w:date="2012-09-14T12:40:00Z">
        <w:r w:rsidRPr="002F08FE">
          <w:t xml:space="preserve">he initial source specific PSEL </w:t>
        </w:r>
      </w:ins>
      <w:ins w:id="8300" w:author="Preferred Customer" w:date="2013-02-11T16:18:00Z">
        <w:r w:rsidRPr="002F08FE">
          <w:t xml:space="preserve">for PM2.5 </w:t>
        </w:r>
      </w:ins>
      <w:ins w:id="8301" w:author="PCUser" w:date="2012-09-14T12:40:00Z">
        <w:r w:rsidRPr="002F08FE">
          <w:t xml:space="preserve">for a source </w:t>
        </w:r>
      </w:ins>
      <w:ins w:id="8302" w:author="PCUser" w:date="2012-09-14T12:42:00Z">
        <w:r w:rsidRPr="002F08FE">
          <w:t xml:space="preserve">that </w:t>
        </w:r>
      </w:ins>
      <w:ins w:id="8303" w:author="PCUser" w:date="2012-09-14T12:46:00Z">
        <w:r w:rsidRPr="002F08FE">
          <w:t>was permitted</w:t>
        </w:r>
      </w:ins>
      <w:ins w:id="8304" w:author="PCUser" w:date="2012-09-14T12:42:00Z">
        <w:r w:rsidRPr="002F08FE">
          <w:t xml:space="preserve"> on or before </w:t>
        </w:r>
      </w:ins>
      <w:ins w:id="8305" w:author="pcuser" w:date="2013-03-04T13:51:00Z">
        <w:r w:rsidRPr="002F08FE">
          <w:t>May 1, 2011</w:t>
        </w:r>
      </w:ins>
      <w:ins w:id="8306" w:author="PCUser" w:date="2012-09-14T12:42:00Z">
        <w:r w:rsidRPr="002F08FE">
          <w:t xml:space="preserve"> </w:t>
        </w:r>
      </w:ins>
      <w:ins w:id="8307" w:author="PCUser" w:date="2012-09-14T12:40:00Z">
        <w:r w:rsidRPr="002F08FE">
          <w:t xml:space="preserve">with </w:t>
        </w:r>
      </w:ins>
      <w:ins w:id="8308" w:author="Preferred Customer" w:date="2013-04-17T09:25:00Z">
        <w:r w:rsidRPr="002F08FE">
          <w:t>potential to emit</w:t>
        </w:r>
      </w:ins>
      <w:ins w:id="8309" w:author="PCUser" w:date="2012-09-14T12:40:00Z">
        <w:r w:rsidRPr="002F08FE">
          <w:t xml:space="preserve"> greater than or equal to the </w:t>
        </w:r>
      </w:ins>
      <w:ins w:id="8310" w:author="Preferred Customer" w:date="2013-04-17T09:27:00Z">
        <w:r w:rsidRPr="002F08FE">
          <w:t>SER</w:t>
        </w:r>
      </w:ins>
      <w:ins w:id="8311" w:author="Preferred Customer" w:date="2013-04-17T09:26:00Z">
        <w:r w:rsidRPr="002F08FE">
          <w:t xml:space="preserve"> </w:t>
        </w:r>
      </w:ins>
      <w:ins w:id="8312" w:author="PCUser" w:date="2012-09-14T12:40:00Z">
        <w:r w:rsidRPr="002F08FE">
          <w:t>will be set equal to the PM2.5 fraction of the PM10 PSEL</w:t>
        </w:r>
      </w:ins>
      <w:ins w:id="8313" w:author="PCUser" w:date="2012-09-14T12:45:00Z">
        <w:r w:rsidRPr="002F08FE">
          <w:t xml:space="preserve"> in effect on </w:t>
        </w:r>
      </w:ins>
      <w:ins w:id="8314" w:author="pcuser" w:date="2013-03-04T13:51:00Z">
        <w:r w:rsidRPr="002F08FE">
          <w:t>May 1, 2011</w:t>
        </w:r>
      </w:ins>
      <w:ins w:id="8315" w:author="PCUser" w:date="2012-09-14T12:40:00Z">
        <w:r w:rsidRPr="002F08FE">
          <w:t xml:space="preserve">. </w:t>
        </w:r>
      </w:ins>
    </w:p>
    <w:p w:rsidR="002F08FE" w:rsidRPr="002F08FE" w:rsidRDefault="002F08FE" w:rsidP="00EA6235">
      <w:pPr>
        <w:rPr>
          <w:ins w:id="8316" w:author="jill inahara" w:date="2012-10-24T15:17:00Z"/>
        </w:rPr>
      </w:pPr>
      <w:ins w:id="8317" w:author="jill inahara" w:date="2012-10-24T15:17:00Z">
        <w:r w:rsidRPr="002F08FE">
          <w:t xml:space="preserve">(a) Any source with a permit in effect on May 1, 2011 is eligible </w:t>
        </w:r>
      </w:ins>
      <w:ins w:id="8318" w:author="pcuser" w:date="2013-03-06T10:28:00Z">
        <w:r w:rsidRPr="002F08FE">
          <w:t xml:space="preserve">for an </w:t>
        </w:r>
      </w:ins>
      <w:ins w:id="8319" w:author="pcuser" w:date="2013-03-06T10:27:00Z">
        <w:r w:rsidRPr="002F08FE">
          <w:t>initial</w:t>
        </w:r>
      </w:ins>
      <w:ins w:id="8320" w:author="jill inahara" w:date="2012-10-24T15:17:00Z">
        <w:r w:rsidRPr="002F08FE">
          <w:t xml:space="preserve"> PM2.5 PSEL without being otherwise subject to OAR 340-222-0041(4)</w:t>
        </w:r>
      </w:ins>
      <w:ins w:id="8321" w:author="mfisher" w:date="2013-09-04T14:34:00Z">
        <w:r w:rsidRPr="002F08FE">
          <w:t>.</w:t>
        </w:r>
      </w:ins>
      <w:ins w:id="8322" w:author="pcuser" w:date="2012-12-04T11:45:00Z">
        <w:r w:rsidRPr="002F08FE">
          <w:t xml:space="preserve"> </w:t>
        </w:r>
      </w:ins>
    </w:p>
    <w:p w:rsidR="002F08FE" w:rsidRPr="002F08FE" w:rsidRDefault="002F08FE" w:rsidP="00EA6235">
      <w:pPr>
        <w:rPr>
          <w:ins w:id="8323" w:author="jill inahara" w:date="2012-10-24T15:15:00Z"/>
        </w:rPr>
      </w:pPr>
      <w:ins w:id="8324" w:author="jill inahara" w:date="2012-10-24T15:15:00Z">
        <w:r w:rsidRPr="002F08FE">
          <w:t>(</w:t>
        </w:r>
      </w:ins>
      <w:ins w:id="8325" w:author="jill inahara" w:date="2012-10-24T15:17:00Z">
        <w:r w:rsidRPr="002F08FE">
          <w:t>b</w:t>
        </w:r>
      </w:ins>
      <w:ins w:id="8326" w:author="jill inahara" w:date="2012-10-24T15:15:00Z">
        <w:r w:rsidRPr="002F08FE">
          <w:t xml:space="preserve">) For a source that had a permit in effect on May 1, 2011 but later needs to correct its PM10 </w:t>
        </w:r>
      </w:ins>
      <w:ins w:id="8327" w:author="jill inahara" w:date="2012-10-24T15:17:00Z">
        <w:r w:rsidRPr="002F08FE">
          <w:t>PSEL</w:t>
        </w:r>
      </w:ins>
      <w:ins w:id="8328" w:author="jill inahara" w:date="2012-10-24T15:15:00Z">
        <w:r w:rsidRPr="002F08FE">
          <w:t xml:space="preserve"> </w:t>
        </w:r>
      </w:ins>
      <w:ins w:id="8329" w:author="pcuser" w:date="2013-03-06T10:26:00Z">
        <w:r w:rsidRPr="002F08FE">
          <w:t xml:space="preserve">that was in effect on May 1, 2011 </w:t>
        </w:r>
      </w:ins>
      <w:ins w:id="8330" w:author="jill inahara" w:date="2012-10-24T15:15:00Z">
        <w:r w:rsidRPr="002F08FE">
          <w:t xml:space="preserve">due to </w:t>
        </w:r>
      </w:ins>
      <w:ins w:id="8331" w:author="Preferred Customer" w:date="2013-09-11T22:20:00Z">
        <w:r w:rsidR="002E6033" w:rsidRPr="00827C7B">
          <w:t>more accurate or reliable</w:t>
        </w:r>
      </w:ins>
      <w:ins w:id="8332" w:author="jill inahara" w:date="2012-10-24T15:15:00Z">
        <w:r w:rsidR="002E6033" w:rsidRPr="00827C7B">
          <w:t xml:space="preserve"> information</w:t>
        </w:r>
        <w:r w:rsidRPr="002F08FE">
          <w:t>, the correct</w:t>
        </w:r>
      </w:ins>
      <w:ins w:id="8333" w:author="Preferred Customer" w:date="2013-02-11T16:19:00Z">
        <w:r w:rsidRPr="002F08FE">
          <w:t>ed PM10 PSEL wil</w:t>
        </w:r>
      </w:ins>
      <w:ins w:id="8334" w:author="Preferred Customer" w:date="2013-02-11T16:20:00Z">
        <w:r w:rsidRPr="002F08FE">
          <w:t>l</w:t>
        </w:r>
      </w:ins>
      <w:ins w:id="8335" w:author="Preferred Customer" w:date="2013-02-11T16:19:00Z">
        <w:r w:rsidRPr="002F08FE">
          <w:t xml:space="preserve"> be used to correct </w:t>
        </w:r>
      </w:ins>
      <w:ins w:id="8336" w:author="jill inahara" w:date="2012-10-24T15:15:00Z">
        <w:r w:rsidRPr="002F08FE">
          <w:t xml:space="preserve">the </w:t>
        </w:r>
      </w:ins>
      <w:ins w:id="8337" w:author="pcuser" w:date="2013-03-06T10:50:00Z">
        <w:r w:rsidRPr="002F08FE">
          <w:t xml:space="preserve">initial </w:t>
        </w:r>
      </w:ins>
      <w:ins w:id="8338" w:author="jill inahara" w:date="2012-10-24T15:15:00Z">
        <w:r w:rsidRPr="002F08FE">
          <w:t xml:space="preserve">PM2.5 </w:t>
        </w:r>
      </w:ins>
      <w:ins w:id="8339" w:author="jill inahara" w:date="2012-10-24T15:17:00Z">
        <w:r w:rsidRPr="002F08FE">
          <w:t>PSEL</w:t>
        </w:r>
      </w:ins>
      <w:ins w:id="8340" w:author="jill inahara" w:date="2012-10-24T15:15:00Z">
        <w:r w:rsidRPr="002F08FE">
          <w:t xml:space="preserve">.  </w:t>
        </w:r>
      </w:ins>
    </w:p>
    <w:p w:rsidR="002F08FE" w:rsidRPr="002F08FE" w:rsidRDefault="002F08FE" w:rsidP="00EA6235">
      <w:pPr>
        <w:rPr>
          <w:ins w:id="8341" w:author="jill inahara" w:date="2012-10-24T15:15:00Z"/>
        </w:rPr>
      </w:pPr>
      <w:ins w:id="8342" w:author="jill inahara" w:date="2012-10-24T15:15:00Z">
        <w:r w:rsidRPr="002F08FE">
          <w:t xml:space="preserve">(i) Correction of a PM10 </w:t>
        </w:r>
      </w:ins>
      <w:ins w:id="8343" w:author="jill inahara" w:date="2012-10-24T15:18:00Z">
        <w:r w:rsidRPr="002F08FE">
          <w:t>PSEL</w:t>
        </w:r>
      </w:ins>
      <w:ins w:id="8344" w:author="jill inahara" w:date="2012-10-24T15:15:00Z">
        <w:r w:rsidRPr="002F08FE">
          <w:t xml:space="preserve"> will not by itself trigger OAR 340-222-0041(4) for PM2.5.  </w:t>
        </w:r>
      </w:ins>
    </w:p>
    <w:p w:rsidR="002F08FE" w:rsidRPr="002F08FE" w:rsidRDefault="002F08FE" w:rsidP="00EA6235">
      <w:pPr>
        <w:rPr>
          <w:ins w:id="8345" w:author="jill inahara" w:date="2012-10-24T15:15:00Z"/>
        </w:rPr>
      </w:pPr>
      <w:ins w:id="8346" w:author="jill inahara" w:date="2012-10-24T15:15:00Z">
        <w:r w:rsidRPr="002F08FE">
          <w:t xml:space="preserve">(ii) Correction of a PM10 </w:t>
        </w:r>
      </w:ins>
      <w:ins w:id="8347" w:author="jill inahara" w:date="2012-10-24T15:18:00Z">
        <w:r w:rsidRPr="002F08FE">
          <w:t>PSEL</w:t>
        </w:r>
      </w:ins>
      <w:ins w:id="8348" w:author="jill inahara" w:date="2012-10-24T15:15:00Z">
        <w:r w:rsidRPr="002F08FE">
          <w:t xml:space="preserve"> could result in further requirements for PM10 in accordance with all applicable regulations.  </w:t>
        </w:r>
      </w:ins>
    </w:p>
    <w:p w:rsidR="002F08FE" w:rsidRPr="002F08FE" w:rsidRDefault="002F08FE" w:rsidP="00EA6235">
      <w:ins w:id="8349" w:author="jill inahara" w:date="2012-10-24T15:15:00Z">
        <w:r w:rsidRPr="002F08FE">
          <w:lastRenderedPageBreak/>
          <w:t>(</w:t>
        </w:r>
      </w:ins>
      <w:ins w:id="8350" w:author="jinahar" w:date="2012-12-17T12:03:00Z">
        <w:r w:rsidRPr="002F08FE">
          <w:t>c</w:t>
        </w:r>
      </w:ins>
      <w:ins w:id="8351" w:author="jill inahara" w:date="2012-10-24T15:15:00Z">
        <w:r w:rsidRPr="002F08FE">
          <w:t xml:space="preserve">) If after establishing the </w:t>
        </w:r>
      </w:ins>
      <w:ins w:id="8352" w:author="pcuser" w:date="2013-03-06T10:29:00Z">
        <w:r w:rsidRPr="002F08FE">
          <w:t xml:space="preserve">initial </w:t>
        </w:r>
      </w:ins>
      <w:ins w:id="8353" w:author="jill inahara" w:date="2012-10-24T15:15:00Z">
        <w:r w:rsidRPr="002F08FE">
          <w:t xml:space="preserve">PSEL for PM2.5 in accordance with </w:t>
        </w:r>
      </w:ins>
      <w:ins w:id="8354" w:author="jill inahara" w:date="2012-10-24T15:19:00Z">
        <w:r w:rsidRPr="002F08FE">
          <w:t>this rule</w:t>
        </w:r>
      </w:ins>
      <w:ins w:id="8355" w:author="jill inahara" w:date="2012-10-24T15:15:00Z">
        <w:r w:rsidRPr="002F08FE">
          <w:t xml:space="preserve"> and establishing the </w:t>
        </w:r>
      </w:ins>
      <w:ins w:id="8356" w:author="pcuser" w:date="2013-03-06T10:29:00Z">
        <w:r w:rsidRPr="002F08FE">
          <w:t xml:space="preserve">initial </w:t>
        </w:r>
      </w:ins>
      <w:ins w:id="8357" w:author="jill inahara" w:date="2012-10-24T15:15:00Z">
        <w:r w:rsidRPr="002F08FE">
          <w:t xml:space="preserve">PM2.5 netting basis in accordance with </w:t>
        </w:r>
      </w:ins>
      <w:ins w:id="8358" w:author="jill inahara" w:date="2012-10-24T15:19:00Z">
        <w:r w:rsidRPr="002F08FE">
          <w:t>OAR 340-222-</w:t>
        </w:r>
      </w:ins>
      <w:ins w:id="8359" w:author="jill inahara" w:date="2012-10-24T15:20:00Z">
        <w:r w:rsidRPr="002F08FE">
          <w:t>0046</w:t>
        </w:r>
      </w:ins>
      <w:ins w:id="8360"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1" w:author="Preferred Customer" w:date="2013-09-18T22:46:00Z"/>
          <w:rFonts w:eastAsia="Times New Roman"/>
          <w:color w:val="000000"/>
        </w:rPr>
      </w:pPr>
      <w:r w:rsidRPr="00837ACE">
        <w:rPr>
          <w:rFonts w:eastAsia="Times New Roman"/>
          <w:color w:val="000000"/>
        </w:rPr>
        <w:t>(</w:t>
      </w:r>
      <w:ins w:id="8362" w:author="PCUser" w:date="2012-09-14T12:44:00Z">
        <w:r w:rsidRPr="00837ACE">
          <w:rPr>
            <w:rFonts w:eastAsia="Times New Roman"/>
            <w:color w:val="000000"/>
          </w:rPr>
          <w:t>4</w:t>
        </w:r>
      </w:ins>
      <w:del w:id="8363" w:author="PCUser" w:date="2012-09-14T12:44:00Z">
        <w:r w:rsidRPr="00837ACE">
          <w:rPr>
            <w:rFonts w:eastAsia="Times New Roman"/>
            <w:color w:val="000000"/>
          </w:rPr>
          <w:delText>3</w:delText>
        </w:r>
      </w:del>
      <w:r w:rsidRPr="00837ACE">
        <w:rPr>
          <w:rFonts w:eastAsia="Times New Roman"/>
          <w:color w:val="000000"/>
        </w:rPr>
        <w:t xml:space="preserve">) </w:t>
      </w:r>
      <w:ins w:id="836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5" w:author="Preferred Customer" w:date="2013-09-24T06:30:00Z">
        <w:r w:rsidR="00471A25">
          <w:rPr>
            <w:rFonts w:eastAsia="Times New Roman"/>
            <w:color w:val="000000"/>
          </w:rPr>
          <w:t>-</w:t>
        </w:r>
      </w:ins>
      <w:ins w:id="8366"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6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68" w:author="Preferred Customer" w:date="2013-09-18T22:46:00Z"/>
          <w:rFonts w:eastAsia="Times New Roman"/>
          <w:color w:val="000000"/>
        </w:rPr>
      </w:pPr>
      <w:del w:id="836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0" w:author="Preferred Customer" w:date="2013-09-24T06:29:00Z"/>
          <w:rFonts w:eastAsia="Times New Roman"/>
          <w:color w:val="000000"/>
        </w:rPr>
      </w:pPr>
      <w:del w:id="837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2" w:author="pcuser" w:date="2013-05-07T11:12:00Z"/>
          <w:rFonts w:eastAsia="Times New Roman"/>
          <w:color w:val="000000"/>
        </w:rPr>
      </w:pPr>
      <w:ins w:id="8373" w:author="pcuser" w:date="2013-05-07T11:12:00Z">
        <w:r w:rsidRPr="002F08FE">
          <w:rPr>
            <w:rFonts w:eastAsia="Times New Roman"/>
            <w:color w:val="000000"/>
          </w:rPr>
          <w:t xml:space="preserve">(5) </w:t>
        </w:r>
      </w:ins>
      <w:ins w:id="8374" w:author="Preferred Customer" w:date="2013-09-11T22:38:00Z">
        <w:r w:rsidR="008A2AFC">
          <w:rPr>
            <w:rFonts w:eastAsia="Times New Roman"/>
            <w:color w:val="000000"/>
          </w:rPr>
          <w:t>I</w:t>
        </w:r>
      </w:ins>
      <w:ins w:id="8375" w:author="pcuser" w:date="2013-03-06T10:14:00Z">
        <w:r w:rsidRPr="002F08FE">
          <w:rPr>
            <w:rFonts w:eastAsia="Times New Roman"/>
            <w:color w:val="000000"/>
          </w:rPr>
          <w:t>f the netting basis is adjusted in accordance with OAR 340-222-005</w:t>
        </w:r>
      </w:ins>
      <w:ins w:id="8376" w:author="jinahar" w:date="2013-06-03T11:21:00Z">
        <w:r w:rsidRPr="002F08FE">
          <w:rPr>
            <w:rFonts w:eastAsia="Times New Roman"/>
            <w:color w:val="000000"/>
          </w:rPr>
          <w:t>1</w:t>
        </w:r>
      </w:ins>
      <w:ins w:id="8377" w:author="pcuser" w:date="2013-03-06T10:14:00Z">
        <w:r w:rsidRPr="002F08FE">
          <w:rPr>
            <w:rFonts w:eastAsia="Times New Roman"/>
            <w:color w:val="000000"/>
          </w:rPr>
          <w:t>(</w:t>
        </w:r>
      </w:ins>
      <w:ins w:id="8378" w:author="jinahar" w:date="2013-04-11T13:45:00Z">
        <w:r w:rsidRPr="002F08FE">
          <w:rPr>
            <w:rFonts w:eastAsia="Times New Roman"/>
            <w:color w:val="000000"/>
          </w:rPr>
          <w:t>3</w:t>
        </w:r>
      </w:ins>
      <w:ins w:id="8379" w:author="pcuser" w:date="2013-03-06T10:14:00Z">
        <w:r w:rsidRPr="002F08FE">
          <w:rPr>
            <w:rFonts w:eastAsia="Times New Roman"/>
            <w:color w:val="000000"/>
          </w:rPr>
          <w:t>)</w:t>
        </w:r>
      </w:ins>
      <w:ins w:id="8380" w:author="Preferred Customer" w:date="2013-09-11T22:38:00Z">
        <w:r w:rsidR="008A2AFC">
          <w:rPr>
            <w:rFonts w:eastAsia="Times New Roman"/>
            <w:color w:val="000000"/>
          </w:rPr>
          <w:t xml:space="preserve"> then t</w:t>
        </w:r>
      </w:ins>
      <w:ins w:id="8381" w:author="Preferred Customer" w:date="2013-09-11T22:37:00Z">
        <w:r w:rsidR="008A2AFC" w:rsidRPr="008A2AFC">
          <w:rPr>
            <w:rFonts w:eastAsia="Times New Roman"/>
            <w:color w:val="000000"/>
          </w:rPr>
          <w:t>he source specific PSEL is not required to be adjusted</w:t>
        </w:r>
      </w:ins>
      <w:ins w:id="8382" w:author="pcuser" w:date="2013-03-06T10:14:00Z">
        <w:r w:rsidRPr="002F08FE">
          <w:rPr>
            <w:rFonts w:eastAsia="Times New Roman"/>
            <w:color w:val="000000"/>
          </w:rPr>
          <w:t>.</w:t>
        </w:r>
      </w:ins>
    </w:p>
    <w:p w:rsidR="002F08FE" w:rsidRPr="002F08FE" w:rsidRDefault="002F08FE" w:rsidP="00EA6235">
      <w:pPr>
        <w:shd w:val="clear" w:color="auto" w:fill="FFFFFF"/>
        <w:rPr>
          <w:ins w:id="8383" w:author="pcuser" w:date="2013-05-07T11:19:00Z"/>
          <w:rFonts w:eastAsia="Times New Roman"/>
          <w:color w:val="000000"/>
        </w:rPr>
      </w:pPr>
      <w:ins w:id="8384" w:author="pcuser" w:date="2013-05-07T11:15:00Z">
        <w:r w:rsidRPr="002F08FE">
          <w:rPr>
            <w:rFonts w:eastAsia="Times New Roman"/>
            <w:color w:val="000000"/>
          </w:rPr>
          <w:t xml:space="preserve">(6) </w:t>
        </w:r>
      </w:ins>
      <w:ins w:id="8385" w:author="pcuser" w:date="2013-05-07T11:14:00Z">
        <w:r w:rsidRPr="002F08FE">
          <w:rPr>
            <w:rFonts w:eastAsia="Times New Roman"/>
            <w:color w:val="000000"/>
          </w:rPr>
          <w:t xml:space="preserve">If </w:t>
        </w:r>
      </w:ins>
      <w:ins w:id="8386" w:author="pcuser" w:date="2013-05-07T14:47:00Z">
        <w:r w:rsidRPr="002F08FE">
          <w:rPr>
            <w:rFonts w:eastAsia="Times New Roman"/>
            <w:color w:val="000000"/>
          </w:rPr>
          <w:t xml:space="preserve">a </w:t>
        </w:r>
      </w:ins>
      <w:ins w:id="8387" w:author="pcuser" w:date="2013-05-07T11:14:00Z">
        <w:r w:rsidRPr="002F08FE">
          <w:rPr>
            <w:rFonts w:eastAsia="Times New Roman"/>
            <w:color w:val="000000"/>
          </w:rPr>
          <w:t xml:space="preserve">PSEL is </w:t>
        </w:r>
      </w:ins>
      <w:ins w:id="8388" w:author="pcuser" w:date="2013-05-07T11:28:00Z">
        <w:r w:rsidRPr="002F08FE">
          <w:rPr>
            <w:rFonts w:eastAsia="Times New Roman"/>
            <w:color w:val="000000"/>
          </w:rPr>
          <w:t xml:space="preserve">established or </w:t>
        </w:r>
      </w:ins>
      <w:ins w:id="8389" w:author="pcuser" w:date="2013-05-07T11:14:00Z">
        <w:r w:rsidRPr="002F08FE">
          <w:rPr>
            <w:rFonts w:eastAsia="Times New Roman"/>
            <w:color w:val="000000"/>
          </w:rPr>
          <w:t xml:space="preserve">revised </w:t>
        </w:r>
      </w:ins>
      <w:ins w:id="8390" w:author="pcuser" w:date="2013-05-07T11:31:00Z">
        <w:r w:rsidRPr="002F08FE">
          <w:rPr>
            <w:rFonts w:eastAsia="Times New Roman"/>
            <w:color w:val="000000"/>
          </w:rPr>
          <w:t xml:space="preserve">to include emissions from </w:t>
        </w:r>
      </w:ins>
      <w:ins w:id="8391" w:author="pcuser" w:date="2013-05-07T11:14:00Z">
        <w:r w:rsidRPr="002F08FE">
          <w:rPr>
            <w:rFonts w:eastAsia="Times New Roman"/>
            <w:color w:val="000000"/>
          </w:rPr>
          <w:t xml:space="preserve">activities that </w:t>
        </w:r>
      </w:ins>
      <w:ins w:id="8392" w:author="pcuser" w:date="2013-05-07T11:31:00Z">
        <w:r w:rsidRPr="002F08FE">
          <w:rPr>
            <w:rFonts w:eastAsia="Times New Roman"/>
            <w:color w:val="000000"/>
          </w:rPr>
          <w:t xml:space="preserve">existed at a source prior to April 1, 2014 and </w:t>
        </w:r>
      </w:ins>
      <w:ins w:id="8393" w:author="pcuser" w:date="2013-05-07T14:45:00Z">
        <w:r w:rsidRPr="002F08FE">
          <w:rPr>
            <w:rFonts w:eastAsia="Times New Roman"/>
            <w:color w:val="000000"/>
          </w:rPr>
          <w:t xml:space="preserve">which </w:t>
        </w:r>
      </w:ins>
      <w:ins w:id="8394" w:author="pcuser" w:date="2013-05-07T11:14:00Z">
        <w:r w:rsidRPr="002F08FE">
          <w:rPr>
            <w:rFonts w:eastAsia="Times New Roman"/>
            <w:color w:val="000000"/>
          </w:rPr>
          <w:t>w</w:t>
        </w:r>
      </w:ins>
      <w:ins w:id="8395" w:author="pcuser" w:date="2013-05-07T11:15:00Z">
        <w:r w:rsidRPr="002F08FE">
          <w:rPr>
            <w:rFonts w:eastAsia="Times New Roman"/>
            <w:color w:val="000000"/>
          </w:rPr>
          <w:t>e</w:t>
        </w:r>
      </w:ins>
      <w:ins w:id="8396" w:author="pcuser" w:date="2013-05-07T11:14:00Z">
        <w:r w:rsidRPr="002F08FE">
          <w:rPr>
            <w:rFonts w:eastAsia="Times New Roman"/>
            <w:color w:val="000000"/>
          </w:rPr>
          <w:t xml:space="preserve">re previously considered categorically </w:t>
        </w:r>
      </w:ins>
      <w:ins w:id="8397" w:author="pcuser" w:date="2013-05-07T11:15:00Z">
        <w:r w:rsidRPr="002F08FE">
          <w:rPr>
            <w:rFonts w:eastAsia="Times New Roman"/>
            <w:color w:val="000000"/>
          </w:rPr>
          <w:t>insignificant</w:t>
        </w:r>
      </w:ins>
      <w:ins w:id="8398" w:author="pcuser" w:date="2013-05-07T11:14:00Z">
        <w:r w:rsidRPr="002F08FE">
          <w:rPr>
            <w:rFonts w:eastAsia="Times New Roman"/>
            <w:color w:val="000000"/>
          </w:rPr>
          <w:t xml:space="preserve"> </w:t>
        </w:r>
      </w:ins>
      <w:ins w:id="8399" w:author="pcuser" w:date="2013-05-07T11:15:00Z">
        <w:r w:rsidRPr="002F08FE">
          <w:rPr>
            <w:rFonts w:eastAsia="Times New Roman"/>
            <w:color w:val="000000"/>
          </w:rPr>
          <w:t xml:space="preserve">activities prior to </w:t>
        </w:r>
      </w:ins>
      <w:ins w:id="8400" w:author="pcuser" w:date="2013-05-07T11:26:00Z">
        <w:r w:rsidRPr="002F08FE">
          <w:rPr>
            <w:rFonts w:eastAsia="Times New Roman"/>
            <w:color w:val="000000"/>
          </w:rPr>
          <w:t>April 1</w:t>
        </w:r>
      </w:ins>
      <w:ins w:id="8401" w:author="pcuser" w:date="2013-05-07T11:15:00Z">
        <w:r w:rsidRPr="002F08FE">
          <w:rPr>
            <w:rFonts w:eastAsia="Times New Roman"/>
            <w:color w:val="000000"/>
          </w:rPr>
          <w:t xml:space="preserve">, 2014, and results in a PSEL </w:t>
        </w:r>
      </w:ins>
      <w:ins w:id="8402" w:author="Preferred Customer" w:date="2013-09-11T22:39:00Z">
        <w:r w:rsidR="008A2AFC">
          <w:rPr>
            <w:rFonts w:eastAsia="Times New Roman"/>
            <w:color w:val="000000"/>
          </w:rPr>
          <w:t>that exceeds</w:t>
        </w:r>
      </w:ins>
      <w:ins w:id="8403" w:author="pcuser" w:date="2013-05-07T11:15:00Z">
        <w:r w:rsidRPr="002F08FE">
          <w:rPr>
            <w:rFonts w:eastAsia="Times New Roman"/>
            <w:color w:val="000000"/>
          </w:rPr>
          <w:t xml:space="preserve"> the ne</w:t>
        </w:r>
      </w:ins>
      <w:ins w:id="8404" w:author="pcuser" w:date="2013-05-07T11:16:00Z">
        <w:r w:rsidRPr="002F08FE">
          <w:rPr>
            <w:rFonts w:eastAsia="Times New Roman"/>
            <w:color w:val="000000"/>
          </w:rPr>
          <w:t>t</w:t>
        </w:r>
      </w:ins>
      <w:ins w:id="8405" w:author="pcuser" w:date="2013-05-07T11:15:00Z">
        <w:r w:rsidRPr="002F08FE">
          <w:rPr>
            <w:rFonts w:eastAsia="Times New Roman"/>
            <w:color w:val="000000"/>
          </w:rPr>
          <w:t xml:space="preserve">ting basis by </w:t>
        </w:r>
      </w:ins>
      <w:ins w:id="8406" w:author="Preferred Customer" w:date="2013-09-11T22:39:00Z">
        <w:r w:rsidR="008A2AFC">
          <w:rPr>
            <w:rFonts w:eastAsia="Times New Roman"/>
            <w:color w:val="000000"/>
          </w:rPr>
          <w:t>more</w:t>
        </w:r>
      </w:ins>
      <w:ins w:id="8407" w:author="pcuser" w:date="2013-05-07T11:15:00Z">
        <w:r w:rsidRPr="002F08FE">
          <w:rPr>
            <w:rFonts w:eastAsia="Times New Roman"/>
            <w:color w:val="000000"/>
          </w:rPr>
          <w:t xml:space="preserve"> than </w:t>
        </w:r>
      </w:ins>
      <w:ins w:id="8408" w:author="pcuser" w:date="2013-05-07T11:17:00Z">
        <w:r w:rsidRPr="002F08FE">
          <w:rPr>
            <w:rFonts w:eastAsia="Times New Roman"/>
            <w:color w:val="000000"/>
          </w:rPr>
          <w:t xml:space="preserve">or equal to </w:t>
        </w:r>
      </w:ins>
      <w:ins w:id="8409" w:author="Preferred Customer" w:date="2013-09-11T22:40:00Z">
        <w:r w:rsidR="008A2AFC">
          <w:rPr>
            <w:rFonts w:eastAsia="Times New Roman"/>
            <w:color w:val="000000"/>
          </w:rPr>
          <w:t>the</w:t>
        </w:r>
      </w:ins>
      <w:ins w:id="8410" w:author="pcuser" w:date="2013-05-07T11:15:00Z">
        <w:r w:rsidRPr="002F08FE">
          <w:rPr>
            <w:rFonts w:eastAsia="Times New Roman"/>
            <w:color w:val="000000"/>
          </w:rPr>
          <w:t xml:space="preserve"> SER</w:t>
        </w:r>
      </w:ins>
      <w:ins w:id="8411" w:author="pcuser" w:date="2013-05-07T11:16:00Z">
        <w:r w:rsidRPr="002F08FE">
          <w:rPr>
            <w:rFonts w:eastAsia="Times New Roman"/>
            <w:color w:val="000000"/>
          </w:rPr>
          <w:t xml:space="preserve"> as a result of this revision</w:t>
        </w:r>
      </w:ins>
      <w:ins w:id="8412" w:author="pcuser" w:date="2013-05-07T11:15:00Z">
        <w:r w:rsidRPr="002F08FE">
          <w:rPr>
            <w:rFonts w:eastAsia="Times New Roman"/>
            <w:color w:val="000000"/>
          </w:rPr>
          <w:t xml:space="preserve">, the requirements </w:t>
        </w:r>
      </w:ins>
      <w:ins w:id="8413" w:author="pcuser" w:date="2013-05-07T11:21:00Z">
        <w:r w:rsidRPr="002F08FE">
          <w:rPr>
            <w:rFonts w:eastAsia="Times New Roman"/>
            <w:color w:val="000000"/>
          </w:rPr>
          <w:t xml:space="preserve">of OAR 340-222-0041(4) </w:t>
        </w:r>
      </w:ins>
      <w:ins w:id="8414" w:author="pcuser" w:date="2013-05-07T11:15:00Z">
        <w:r w:rsidRPr="002F08FE">
          <w:rPr>
            <w:rFonts w:eastAsia="Times New Roman"/>
            <w:color w:val="000000"/>
          </w:rPr>
          <w:t xml:space="preserve">do not apply. </w:t>
        </w:r>
      </w:ins>
      <w:ins w:id="8415" w:author="pcuser" w:date="2013-05-07T11:19:00Z">
        <w:r w:rsidRPr="002F08FE">
          <w:rPr>
            <w:rFonts w:eastAsia="Times New Roman"/>
            <w:color w:val="000000"/>
          </w:rPr>
          <w:t xml:space="preserve">If the revised PSEL is </w:t>
        </w:r>
      </w:ins>
      <w:ins w:id="8416" w:author="pcuser" w:date="2013-05-07T11:20:00Z">
        <w:r w:rsidRPr="002F08FE">
          <w:rPr>
            <w:rFonts w:eastAsia="Times New Roman"/>
            <w:color w:val="000000"/>
          </w:rPr>
          <w:t xml:space="preserve">greater than </w:t>
        </w:r>
      </w:ins>
      <w:ins w:id="8417" w:author="jinahar" w:date="2013-09-05T10:15:00Z">
        <w:r w:rsidRPr="002F08FE">
          <w:rPr>
            <w:rFonts w:eastAsia="Times New Roman"/>
            <w:color w:val="000000"/>
          </w:rPr>
          <w:t xml:space="preserve">the netting basis by the </w:t>
        </w:r>
      </w:ins>
      <w:ins w:id="8418" w:author="pcuser" w:date="2013-05-07T11:20:00Z">
        <w:r w:rsidRPr="002F08FE">
          <w:rPr>
            <w:rFonts w:eastAsia="Times New Roman"/>
            <w:color w:val="000000"/>
          </w:rPr>
          <w:t>SER</w:t>
        </w:r>
      </w:ins>
      <w:ins w:id="8419" w:author="pcuser" w:date="2013-05-07T11:19:00Z">
        <w:r w:rsidRPr="002F08FE">
          <w:rPr>
            <w:rFonts w:eastAsia="Times New Roman"/>
            <w:color w:val="000000"/>
          </w:rPr>
          <w:t xml:space="preserve"> </w:t>
        </w:r>
      </w:ins>
      <w:ins w:id="8420" w:author="jinahar" w:date="2013-09-05T10:15:00Z">
        <w:r w:rsidRPr="002F08FE">
          <w:rPr>
            <w:rFonts w:eastAsia="Times New Roman"/>
            <w:color w:val="000000"/>
          </w:rPr>
          <w:t>or more</w:t>
        </w:r>
      </w:ins>
      <w:ins w:id="8421"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2" w:author="pcuser" w:date="2012-12-04T11:29:00Z"/>
          <w:rFonts w:eastAsia="Times New Roman"/>
          <w:color w:val="000000"/>
        </w:rPr>
      </w:pPr>
      <w:del w:id="842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28" w:author="pcuser" w:date="2012-12-04T11:22:00Z"/>
          <w:rFonts w:eastAsia="Times New Roman"/>
          <w:color w:val="000000"/>
        </w:rPr>
      </w:pPr>
      <w:del w:id="842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4" w:author="pcuser" w:date="2012-12-04T11:30:00Z"/>
          <w:rFonts w:eastAsia="Times New Roman"/>
          <w:color w:val="000000"/>
        </w:rPr>
      </w:pPr>
      <w:del w:id="843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6" w:author="PCUser" w:date="2012-09-14T12:56:00Z"/>
          <w:del w:id="8437" w:author="Preferred Customer" w:date="2013-09-15T13:07:00Z"/>
          <w:rFonts w:eastAsia="Times New Roman"/>
          <w:color w:val="000000"/>
        </w:rPr>
      </w:pPr>
      <w:del w:id="8438" w:author="Preferred Customer" w:date="2013-09-07T16:51:00Z">
        <w:r w:rsidRPr="002F08FE" w:rsidDel="00866652">
          <w:rPr>
            <w:rFonts w:eastAsia="Times New Roman"/>
            <w:color w:val="000000"/>
          </w:rPr>
          <w:lastRenderedPageBreak/>
          <w:delText>(c)</w:delText>
        </w:r>
      </w:del>
      <w:del w:id="843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0" w:author="Preferred Customer" w:date="2013-04-10T08:39:00Z"/>
          <w:rFonts w:eastAsia="Times New Roman"/>
          <w:color w:val="000000"/>
        </w:rPr>
      </w:pPr>
      <w:ins w:id="8441"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3" w:author="Preferred Customer" w:date="2013-09-11T22:42:00Z">
        <w:r w:rsidR="00B4707A">
          <w:rPr>
            <w:rFonts w:eastAsia="Times New Roman"/>
            <w:color w:val="000000"/>
          </w:rPr>
          <w:t>that is measured over an averaging period less than a full year</w:t>
        </w:r>
      </w:ins>
      <w:del w:id="8444" w:author="Preferred Customer" w:date="2013-09-11T22:42:00Z">
        <w:r w:rsidRPr="002F08FE" w:rsidDel="00B4707A">
          <w:rPr>
            <w:rFonts w:eastAsia="Times New Roman"/>
            <w:color w:val="000000"/>
          </w:rPr>
          <w:delText>(OAR 340-200-0020</w:delText>
        </w:r>
      </w:del>
      <w:del w:id="8445" w:author="Preferred Customer" w:date="2013-04-17T09:51:00Z">
        <w:r w:rsidRPr="002F08FE" w:rsidDel="008D2E15">
          <w:rPr>
            <w:rFonts w:eastAsia="Times New Roman"/>
            <w:color w:val="000000"/>
          </w:rPr>
          <w:delText xml:space="preserve"> Table 3</w:delText>
        </w:r>
      </w:del>
      <w:del w:id="844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48" w:author="jinahar" w:date="2012-09-18T14:43:00Z"/>
          <w:rFonts w:eastAsia="Times New Roman"/>
          <w:color w:val="000000"/>
        </w:rPr>
      </w:pPr>
      <w:r w:rsidRPr="002F08FE">
        <w:rPr>
          <w:rFonts w:eastAsia="Times New Roman"/>
          <w:color w:val="000000"/>
        </w:rPr>
        <w:t xml:space="preserve">(a) For </w:t>
      </w:r>
      <w:ins w:id="8449" w:author="mfisher" w:date="2013-02-21T15:45:00Z">
        <w:r w:rsidRPr="002F08FE">
          <w:rPr>
            <w:rFonts w:eastAsia="Times New Roman"/>
            <w:color w:val="000000"/>
          </w:rPr>
          <w:t xml:space="preserve">new and </w:t>
        </w:r>
      </w:ins>
      <w:r w:rsidRPr="002F08FE">
        <w:rPr>
          <w:rFonts w:eastAsia="Times New Roman"/>
          <w:color w:val="000000"/>
        </w:rPr>
        <w:t>existing sources</w:t>
      </w:r>
      <w:del w:id="8450" w:author="jinahar" w:date="2012-09-18T14:43:00Z">
        <w:r w:rsidRPr="002F08FE" w:rsidDel="009C2FB2">
          <w:rPr>
            <w:rFonts w:eastAsia="Times New Roman"/>
            <w:color w:val="000000"/>
          </w:rPr>
          <w:delText>,</w:delText>
        </w:r>
      </w:del>
      <w:r w:rsidRPr="002F08FE">
        <w:rPr>
          <w:rFonts w:eastAsia="Times New Roman"/>
          <w:color w:val="000000"/>
        </w:rPr>
        <w:t xml:space="preserve"> </w:t>
      </w:r>
      <w:ins w:id="8451" w:author="jinahar" w:date="2012-09-18T14:43:00Z">
        <w:r w:rsidRPr="002F08FE">
          <w:rPr>
            <w:rFonts w:eastAsia="Times New Roman"/>
            <w:color w:val="000000"/>
          </w:rPr>
          <w:t xml:space="preserve">with potential to emit less than the </w:t>
        </w:r>
      </w:ins>
      <w:ins w:id="8452" w:author="jinahar" w:date="2012-09-18T14:45:00Z">
        <w:r w:rsidRPr="002F08FE">
          <w:rPr>
            <w:rFonts w:eastAsia="Times New Roman"/>
            <w:color w:val="000000"/>
          </w:rPr>
          <w:t xml:space="preserve">short term </w:t>
        </w:r>
      </w:ins>
      <w:ins w:id="8453" w:author="jinahar" w:date="2012-09-18T14:43:00Z">
        <w:r w:rsidRPr="002F08FE">
          <w:rPr>
            <w:rFonts w:eastAsia="Times New Roman"/>
            <w:color w:val="000000"/>
          </w:rPr>
          <w:t xml:space="preserve">SER, </w:t>
        </w:r>
      </w:ins>
      <w:ins w:id="8454" w:author="mfisher" w:date="2013-09-04T14:45:00Z">
        <w:r w:rsidRPr="002F08FE">
          <w:rPr>
            <w:rFonts w:eastAsia="Times New Roman"/>
            <w:color w:val="000000"/>
          </w:rPr>
          <w:t>the</w:t>
        </w:r>
      </w:ins>
      <w:ins w:id="8455" w:author="jinahar" w:date="2012-09-18T14:43:00Z">
        <w:r w:rsidRPr="002F08FE">
          <w:rPr>
            <w:rFonts w:eastAsia="Times New Roman"/>
            <w:color w:val="000000"/>
          </w:rPr>
          <w:t xml:space="preserve"> </w:t>
        </w:r>
      </w:ins>
      <w:ins w:id="8456" w:author="jinahar" w:date="2012-09-18T14:44:00Z">
        <w:r w:rsidRPr="002F08FE">
          <w:rPr>
            <w:rFonts w:eastAsia="Times New Roman"/>
            <w:color w:val="000000"/>
          </w:rPr>
          <w:t xml:space="preserve">short term </w:t>
        </w:r>
      </w:ins>
      <w:ins w:id="8457" w:author="jinahar" w:date="2012-09-18T14:43:00Z">
        <w:r w:rsidRPr="002F08FE">
          <w:rPr>
            <w:rFonts w:eastAsia="Times New Roman"/>
            <w:color w:val="000000"/>
          </w:rPr>
          <w:t xml:space="preserve">PSEL will be set equal to the level of the </w:t>
        </w:r>
      </w:ins>
      <w:ins w:id="8458" w:author="jinahar" w:date="2012-09-18T14:49:00Z">
        <w:r w:rsidRPr="002F08FE">
          <w:rPr>
            <w:rFonts w:eastAsia="Times New Roman"/>
            <w:color w:val="000000"/>
          </w:rPr>
          <w:t xml:space="preserve">short term </w:t>
        </w:r>
      </w:ins>
      <w:ins w:id="8459" w:author="jinahar" w:date="2012-11-01T14:25:00Z">
        <w:r w:rsidRPr="002F08FE">
          <w:rPr>
            <w:rFonts w:eastAsia="Times New Roman"/>
            <w:color w:val="000000"/>
          </w:rPr>
          <w:t>g</w:t>
        </w:r>
      </w:ins>
      <w:ins w:id="8460" w:author="jinahar" w:date="2012-09-18T14:43:00Z">
        <w:r w:rsidRPr="002F08FE">
          <w:rPr>
            <w:rFonts w:eastAsia="Times New Roman"/>
            <w:color w:val="000000"/>
          </w:rPr>
          <w:t xml:space="preserve">eneric PSEL. </w:t>
        </w:r>
      </w:ins>
      <w:del w:id="846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3" w:author="jinahar" w:date="2013-09-05T10:21:00Z"/>
          <w:rFonts w:eastAsia="Times New Roman"/>
          <w:color w:val="000000"/>
        </w:rPr>
      </w:pPr>
      <w:r w:rsidRPr="002F08FE">
        <w:rPr>
          <w:rFonts w:eastAsia="Times New Roman"/>
          <w:color w:val="000000"/>
        </w:rPr>
        <w:t>(</w:t>
      </w:r>
      <w:ins w:id="8464" w:author="jinahar" w:date="2012-09-18T14:47:00Z">
        <w:r w:rsidRPr="002F08FE">
          <w:rPr>
            <w:rFonts w:eastAsia="Times New Roman"/>
            <w:color w:val="000000"/>
          </w:rPr>
          <w:t>b</w:t>
        </w:r>
      </w:ins>
      <w:del w:id="8465"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6" w:author="jinahar" w:date="2012-09-18T14:47:00Z">
        <w:r w:rsidRPr="002F08FE">
          <w:rPr>
            <w:rFonts w:eastAsia="Times New Roman"/>
            <w:color w:val="000000"/>
          </w:rPr>
          <w:t>For existing sources with potential to emit greater than or equal to the short term SER, a</w:t>
        </w:r>
      </w:ins>
      <w:ins w:id="8467" w:author="jinahar" w:date="2012-12-17T12:03:00Z">
        <w:r w:rsidRPr="002F08FE">
          <w:rPr>
            <w:rFonts w:eastAsia="Times New Roman"/>
            <w:color w:val="000000"/>
          </w:rPr>
          <w:t xml:space="preserve"> </w:t>
        </w:r>
      </w:ins>
      <w:ins w:id="8468" w:author="jinahar" w:date="2012-09-18T14:47:00Z">
        <w:r w:rsidRPr="002F08FE">
          <w:rPr>
            <w:rFonts w:eastAsia="Times New Roman"/>
            <w:color w:val="000000"/>
          </w:rPr>
          <w:t xml:space="preserve">short term PSEL will be set equal to the source's short term potential to emit or </w:t>
        </w:r>
      </w:ins>
      <w:ins w:id="8469" w:author="Preferred Customer" w:date="2013-09-11T22:45:00Z">
        <w:r w:rsidR="009B4BD6">
          <w:rPr>
            <w:rFonts w:eastAsia="Times New Roman"/>
            <w:color w:val="000000"/>
          </w:rPr>
          <w:t xml:space="preserve">to the </w:t>
        </w:r>
      </w:ins>
      <w:ins w:id="8470" w:author="jinahar" w:date="2012-09-18T14:48:00Z">
        <w:r w:rsidRPr="002F08FE">
          <w:rPr>
            <w:rFonts w:eastAsia="Times New Roman"/>
            <w:color w:val="000000"/>
          </w:rPr>
          <w:t>current permit’s short term PSEL</w:t>
        </w:r>
      </w:ins>
      <w:ins w:id="8471" w:author="jinahar" w:date="2012-09-18T14:47:00Z">
        <w:r w:rsidRPr="002F08FE">
          <w:rPr>
            <w:rFonts w:eastAsia="Times New Roman"/>
            <w:color w:val="000000"/>
          </w:rPr>
          <w:t>, whichever is less</w:t>
        </w:r>
        <w:del w:id="8472" w:author="Jill Inahara" w:date="2013-04-02T13:58:00Z">
          <w:r w:rsidRPr="002F08FE" w:rsidDel="00232BAD">
            <w:rPr>
              <w:rFonts w:eastAsia="Times New Roman"/>
              <w:color w:val="000000"/>
            </w:rPr>
            <w:delText xml:space="preserve"> </w:delText>
          </w:r>
        </w:del>
      </w:ins>
      <w:del w:id="847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4" w:author="mfisher" w:date="2013-02-21T15:49:00Z">
        <w:r w:rsidRPr="002F08FE">
          <w:rPr>
            <w:rFonts w:eastAsia="Times New Roman"/>
            <w:color w:val="000000"/>
          </w:rPr>
          <w:t>c</w:t>
        </w:r>
      </w:ins>
      <w:del w:id="8475" w:author="jinahar" w:date="2012-09-18T14:46:00Z">
        <w:r w:rsidRPr="002F08FE" w:rsidDel="00987DCE">
          <w:rPr>
            <w:rFonts w:eastAsia="Times New Roman"/>
            <w:color w:val="000000"/>
          </w:rPr>
          <w:delText>b</w:delText>
        </w:r>
      </w:del>
      <w:r w:rsidRPr="002F08FE">
        <w:rPr>
          <w:rFonts w:eastAsia="Times New Roman"/>
          <w:color w:val="000000"/>
        </w:rPr>
        <w:t>) For new sources</w:t>
      </w:r>
      <w:ins w:id="847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7" w:author="mfisher" w:date="2013-02-21T15:53:00Z">
        <w:r w:rsidRPr="002F08FE" w:rsidDel="00B6518B">
          <w:rPr>
            <w:rFonts w:eastAsia="Times New Roman"/>
            <w:color w:val="000000"/>
          </w:rPr>
          <w:delText>zero</w:delText>
        </w:r>
      </w:del>
      <w:ins w:id="847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79" w:author="jinahar" w:date="2013-09-19T15:22:00Z">
        <w:r w:rsidR="00384F3A">
          <w:rPr>
            <w:rFonts w:eastAsia="Times New Roman"/>
            <w:color w:val="000000"/>
          </w:rPr>
          <w:t>a source</w:t>
        </w:r>
      </w:ins>
      <w:ins w:id="8480" w:author="jinahar" w:date="2013-09-19T15:29:00Z">
        <w:r w:rsidR="0049256D">
          <w:rPr>
            <w:rFonts w:eastAsia="Times New Roman"/>
            <w:color w:val="000000"/>
          </w:rPr>
          <w:t xml:space="preserve"> </w:t>
        </w:r>
      </w:ins>
      <w:del w:id="8481" w:author="jinahar" w:date="2013-09-19T15:22:00Z">
        <w:r w:rsidRPr="00151CF0" w:rsidDel="00384F3A">
          <w:rPr>
            <w:rFonts w:eastAsia="Times New Roman"/>
            <w:color w:val="000000"/>
          </w:rPr>
          <w:delText>an applicant wants</w:delText>
        </w:r>
      </w:del>
      <w:ins w:id="8482"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3" w:author="jinahar" w:date="2013-09-19T15:23:00Z">
        <w:r w:rsidR="00384F3A">
          <w:rPr>
            <w:rFonts w:eastAsia="Times New Roman"/>
            <w:color w:val="000000"/>
          </w:rPr>
          <w:t xml:space="preserve">that will exceed the </w:t>
        </w:r>
      </w:ins>
      <w:ins w:id="8484" w:author="jinahar" w:date="2013-12-17T09:27:00Z">
        <w:r w:rsidR="00971747">
          <w:rPr>
            <w:rFonts w:eastAsia="Times New Roman"/>
            <w:color w:val="000000"/>
          </w:rPr>
          <w:t xml:space="preserve">short term </w:t>
        </w:r>
      </w:ins>
      <w:ins w:id="8485" w:author="jinahar" w:date="2013-09-19T15:23:00Z">
        <w:r w:rsidR="00384F3A">
          <w:rPr>
            <w:rFonts w:eastAsia="Times New Roman"/>
            <w:color w:val="000000"/>
          </w:rPr>
          <w:t xml:space="preserve">netting basis by an amount equal to or </w:t>
        </w:r>
      </w:ins>
      <w:del w:id="8486"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7"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88" w:author="jinahar" w:date="2013-09-19T15:23:00Z">
        <w:r w:rsidR="00384F3A">
          <w:rPr>
            <w:rFonts w:eastAsia="Times New Roman"/>
            <w:color w:val="000000"/>
          </w:rPr>
          <w:t xml:space="preserve"> SER</w:t>
        </w:r>
      </w:ins>
      <w:del w:id="8489"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0" w:author="jinahar" w:date="2013-09-19T15:23:00Z">
        <w:r w:rsidRPr="00151CF0" w:rsidDel="00384F3A">
          <w:rPr>
            <w:rFonts w:eastAsia="Times New Roman"/>
            <w:color w:val="000000"/>
          </w:rPr>
          <w:delText xml:space="preserve">applicant </w:delText>
        </w:r>
      </w:del>
      <w:ins w:id="8491" w:author="jinahar" w:date="2013-09-19T15:23:00Z">
        <w:r w:rsidR="00384F3A">
          <w:rPr>
            <w:rFonts w:eastAsia="Times New Roman"/>
            <w:color w:val="000000"/>
          </w:rPr>
          <w:t xml:space="preserve">source </w:t>
        </w:r>
      </w:ins>
      <w:r w:rsidRPr="00151CF0">
        <w:rPr>
          <w:rFonts w:eastAsia="Times New Roman"/>
          <w:color w:val="000000"/>
        </w:rPr>
        <w:t>must</w:t>
      </w:r>
      <w:ins w:id="8492"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3" w:author="jinahar" w:date="2013-12-17T09:29:00Z">
        <w:r w:rsidR="00971747">
          <w:rPr>
            <w:rFonts w:eastAsia="Times New Roman"/>
            <w:color w:val="000000"/>
          </w:rPr>
          <w:t xml:space="preserve">In order to satisfy the requirements of subsection (a) or (b), </w:t>
        </w:r>
      </w:ins>
      <w:ins w:id="8494"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5"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6" w:author="jinahar" w:date="2013-09-19T15:26:00Z"/>
          <w:rFonts w:eastAsia="Times New Roman"/>
          <w:color w:val="000000"/>
        </w:rPr>
      </w:pPr>
      <w:ins w:id="8497" w:author="jinahar" w:date="2013-09-19T15:26:00Z">
        <w:r w:rsidRPr="00151CF0" w:rsidDel="00276CE4">
          <w:rPr>
            <w:rFonts w:eastAsia="Times New Roman"/>
            <w:color w:val="000000"/>
          </w:rPr>
          <w:t xml:space="preserve"> </w:t>
        </w:r>
      </w:ins>
      <w:del w:id="8498" w:author="jinahar" w:date="2013-09-19T15:26:00Z">
        <w:r w:rsidR="001365C4" w:rsidRPr="00151CF0" w:rsidDel="00276CE4">
          <w:rPr>
            <w:rFonts w:eastAsia="Times New Roman"/>
            <w:color w:val="000000"/>
          </w:rPr>
          <w:delText>(a)</w:delText>
        </w:r>
      </w:del>
      <w:del w:id="8499"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0"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1" w:author="jinahar" w:date="2013-09-19T15:26:00Z"/>
          <w:rFonts w:eastAsia="Times New Roman"/>
          <w:color w:val="000000"/>
        </w:rPr>
      </w:pPr>
      <w:del w:id="8502"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lastRenderedPageBreak/>
        <w:t>(</w:t>
      </w:r>
      <w:ins w:id="8503" w:author="jinahar" w:date="2013-09-19T15:26:00Z">
        <w:r w:rsidR="00276CE4">
          <w:rPr>
            <w:rFonts w:eastAsia="Times New Roman"/>
            <w:color w:val="000000"/>
          </w:rPr>
          <w:t>a</w:t>
        </w:r>
      </w:ins>
      <w:del w:id="8504"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5" w:author="jinahar" w:date="2013-09-19T15:27:00Z">
        <w:r w:rsidR="00276CE4">
          <w:rPr>
            <w:rFonts w:eastAsia="Times New Roman"/>
            <w:color w:val="000000"/>
          </w:rPr>
          <w:t>in accordance with the offset provisions for the designated area as specified in OAR 340 division 224</w:t>
        </w:r>
      </w:ins>
      <w:del w:id="8506"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7"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08" w:author="jinahar" w:date="2013-09-19T15:27:00Z">
        <w:r w:rsidRPr="00151CF0" w:rsidDel="00276CE4">
          <w:rPr>
            <w:rFonts w:eastAsia="Times New Roman"/>
            <w:color w:val="000000"/>
          </w:rPr>
          <w:delText>B</w:delText>
        </w:r>
      </w:del>
      <w:ins w:id="8509"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0" w:author="jinahar" w:date="2013-09-19T15:27:00Z">
        <w:r w:rsidR="00276CE4">
          <w:rPr>
            <w:rFonts w:eastAsia="Times New Roman"/>
            <w:color w:val="000000"/>
          </w:rPr>
          <w:t>.</w:t>
        </w:r>
      </w:ins>
      <w:del w:id="8511"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2" w:author="Jill Inahara" w:date="2013-04-02T14:14:00Z"/>
          <w:rFonts w:eastAsia="Times New Roman"/>
          <w:color w:val="000000"/>
        </w:rPr>
      </w:pPr>
      <w:del w:id="8513" w:author="jinahar" w:date="2013-09-19T15:21:00Z">
        <w:r w:rsidRPr="002F08FE" w:rsidDel="00151CF0">
          <w:rPr>
            <w:rFonts w:eastAsia="Times New Roman"/>
            <w:color w:val="000000"/>
          </w:rPr>
          <w:delText xml:space="preserve"> </w:delText>
        </w:r>
      </w:del>
      <w:del w:id="8514"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5" w:author="Preferred Customer" w:date="2013-09-07T16:57:00Z">
        <w:r w:rsidRPr="002F08FE" w:rsidDel="00176278">
          <w:rPr>
            <w:rFonts w:eastAsia="Times New Roman"/>
            <w:color w:val="000000"/>
          </w:rPr>
          <w:delText>(</w:delText>
        </w:r>
      </w:del>
      <w:del w:id="8516"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7"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18"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19" w:author="Preferred Customer" w:date="2013-02-11T18:02:00Z">
        <w:r w:rsidRPr="002F08FE">
          <w:rPr>
            <w:rFonts w:eastAsia="Times New Roman"/>
            <w:color w:val="000000"/>
          </w:rPr>
          <w:t>basis</w:t>
        </w:r>
      </w:ins>
      <w:del w:id="8520"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1"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2" w:author="Preferred Customer" w:date="2013-02-11T18:03:00Z">
        <w:r w:rsidRPr="002F08FE" w:rsidDel="003E3635">
          <w:rPr>
            <w:rFonts w:eastAsia="Times New Roman"/>
            <w:color w:val="000000"/>
          </w:rPr>
          <w:delText>evaluations</w:delText>
        </w:r>
      </w:del>
      <w:ins w:id="8523"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4" w:author="Preferred Customer" w:date="2013-04-17T09:53:00Z"/>
          <w:rFonts w:eastAsia="Times New Roman"/>
          <w:color w:val="000000"/>
        </w:rPr>
      </w:pPr>
      <w:del w:id="8525"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6" w:author="Preferred Customer" w:date="2013-04-10T08:39:00Z"/>
          <w:rFonts w:eastAsia="Times New Roman"/>
          <w:color w:val="000000"/>
        </w:rPr>
      </w:pPr>
      <w:ins w:id="8527"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28" w:author="PCUser" w:date="2012-09-14T11:20:00Z"/>
          <w:b/>
        </w:rPr>
      </w:pPr>
      <w:ins w:id="8529" w:author="PCUser" w:date="2012-09-14T11:20:00Z">
        <w:r w:rsidRPr="002F08FE">
          <w:rPr>
            <w:b/>
          </w:rPr>
          <w:t>340-222-</w:t>
        </w:r>
      </w:ins>
      <w:ins w:id="8530" w:author="Preferred Customer" w:date="2012-10-10T13:24:00Z">
        <w:r w:rsidRPr="002F08FE">
          <w:rPr>
            <w:b/>
          </w:rPr>
          <w:t>004</w:t>
        </w:r>
      </w:ins>
      <w:ins w:id="8531" w:author="Preferred Customer" w:date="2012-10-10T13:34:00Z">
        <w:r w:rsidRPr="002F08FE">
          <w:rPr>
            <w:b/>
          </w:rPr>
          <w:t>6</w:t>
        </w:r>
      </w:ins>
    </w:p>
    <w:p w:rsidR="002F08FE" w:rsidRPr="002F08FE" w:rsidRDefault="002F08FE" w:rsidP="00EA6235">
      <w:pPr>
        <w:rPr>
          <w:ins w:id="8532" w:author="Preferred Customer" w:date="2013-04-10T13:06:00Z"/>
          <w:b/>
        </w:rPr>
      </w:pPr>
      <w:ins w:id="8533" w:author="Preferred Customer" w:date="2013-04-10T13:06:00Z">
        <w:r w:rsidRPr="002F08FE">
          <w:rPr>
            <w:b/>
          </w:rPr>
          <w:t>Netting Basis</w:t>
        </w:r>
      </w:ins>
    </w:p>
    <w:p w:rsidR="002F08FE" w:rsidRPr="002F08FE" w:rsidDel="008507F3" w:rsidRDefault="002F08FE" w:rsidP="00EA6235">
      <w:pPr>
        <w:rPr>
          <w:del w:id="8534" w:author="Preferred Customer" w:date="2013-04-10T13:11:00Z"/>
        </w:rPr>
      </w:pPr>
      <w:del w:id="8535"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6" w:author="Preferred Customer" w:date="2013-04-10T13:11:00Z">
        <w:r w:rsidRPr="002F08FE">
          <w:t>1</w:t>
        </w:r>
      </w:ins>
      <w:del w:id="8537" w:author="Preferred Customer" w:date="2013-04-10T13:11:00Z">
        <w:r w:rsidRPr="002F08FE" w:rsidDel="008507F3">
          <w:delText>a</w:delText>
        </w:r>
      </w:del>
      <w:r w:rsidRPr="002F08FE">
        <w:t xml:space="preserve">) A netting basis will only be established for </w:t>
      </w:r>
      <w:ins w:id="8538" w:author="jinahar" w:date="2013-04-11T13:54:00Z">
        <w:r w:rsidRPr="002F08FE">
          <w:t xml:space="preserve">those </w:t>
        </w:r>
      </w:ins>
      <w:r w:rsidRPr="002F08FE">
        <w:t>regulated pollutants subject to OAR 340 division 224</w:t>
      </w:r>
      <w:del w:id="8539"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0" w:author="Preferred Customer" w:date="2013-09-07T17:15:00Z"/>
        </w:rPr>
      </w:pPr>
      <w:r w:rsidRPr="002F08FE">
        <w:t>(</w:t>
      </w:r>
      <w:ins w:id="8541" w:author="Preferred Customer" w:date="2013-04-10T13:12:00Z">
        <w:r w:rsidRPr="002F08FE">
          <w:t>a</w:t>
        </w:r>
      </w:ins>
      <w:del w:id="8542" w:author="Preferred Customer" w:date="2013-04-10T13:12:00Z">
        <w:r w:rsidRPr="002F08FE" w:rsidDel="008507F3">
          <w:delText>b</w:delText>
        </w:r>
      </w:del>
      <w:r w:rsidRPr="002F08FE">
        <w:t xml:space="preserve">) The initial PM2.5 netting basis </w:t>
      </w:r>
      <w:del w:id="8543"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4" w:author="Preferred Customer" w:date="2013-09-07T17:16:00Z"/>
        </w:rPr>
      </w:pPr>
      <w:del w:id="8545"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6" w:author="Preferred Customer" w:date="2013-09-07T17:16:00Z"/>
        </w:rPr>
      </w:pPr>
      <w:del w:id="8547"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48" w:author="jinahar" w:date="2013-09-05T12:44:00Z">
        <w:r w:rsidRPr="002F08FE">
          <w:t>b</w:t>
        </w:r>
      </w:ins>
      <w:del w:id="8549" w:author="Unknown">
        <w:r w:rsidRPr="002F08FE" w:rsidDel="00C57E6E">
          <w:delText>c</w:delText>
        </w:r>
      </w:del>
      <w:r w:rsidRPr="002F08FE">
        <w:t xml:space="preserve">) The initial greenhouse gas netting basis </w:t>
      </w:r>
      <w:del w:id="855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1" w:author="Preferred Customer" w:date="2013-04-10T13:16:00Z"/>
        </w:rPr>
      </w:pPr>
      <w:ins w:id="8552" w:author="Preferred Customer" w:date="2013-04-10T13:16:00Z">
        <w:r w:rsidRPr="002F08FE">
          <w:t xml:space="preserve">(2) The netting basis is </w:t>
        </w:r>
      </w:ins>
      <w:ins w:id="8553" w:author="pcuser" w:date="2013-08-27T16:03:00Z">
        <w:r w:rsidRPr="002F08FE">
          <w:t>established</w:t>
        </w:r>
      </w:ins>
      <w:ins w:id="8554" w:author="Preferred Customer" w:date="2013-04-10T13:16:00Z">
        <w:r w:rsidRPr="002F08FE">
          <w:t xml:space="preserve"> as specified in subsection (a), (b), or (c) and will be adjusted according to section (3):</w:t>
        </w:r>
      </w:ins>
    </w:p>
    <w:p w:rsidR="002F08FE" w:rsidRDefault="00E61B93" w:rsidP="00EA6235">
      <w:pPr>
        <w:rPr>
          <w:ins w:id="8555" w:author="jinahar" w:date="2013-12-10T11:01:00Z"/>
        </w:rPr>
      </w:pPr>
      <w:ins w:id="8556" w:author="Preferred Customer" w:date="2013-09-07T17:20:00Z">
        <w:r w:rsidRPr="00E61B93">
          <w:t xml:space="preserve">(a) For all </w:t>
        </w:r>
      </w:ins>
      <w:ins w:id="8557" w:author="Duncan" w:date="2013-09-18T17:42:00Z">
        <w:r w:rsidR="00FD73BA">
          <w:t xml:space="preserve">regulated </w:t>
        </w:r>
      </w:ins>
      <w:ins w:id="8558" w:author="Preferred Customer" w:date="2013-09-07T17:20:00Z">
        <w:r w:rsidRPr="00E61B93">
          <w:t xml:space="preserve">pollutants except for PM2.5, a source’s </w:t>
        </w:r>
      </w:ins>
      <w:ins w:id="8559" w:author="mfisher" w:date="2013-09-04T14:48:00Z">
        <w:r w:rsidR="002F08FE" w:rsidRPr="002F08FE">
          <w:t xml:space="preserve">initial </w:t>
        </w:r>
      </w:ins>
      <w:ins w:id="8560" w:author="Preferred Customer" w:date="2013-04-10T13:16:00Z">
        <w:r w:rsidR="002F08FE" w:rsidRPr="002F08FE">
          <w:t>netting basis is equal to the baseline emission rate.</w:t>
        </w:r>
      </w:ins>
    </w:p>
    <w:p w:rsidR="00086692" w:rsidRPr="00086692" w:rsidRDefault="00086692" w:rsidP="00086692">
      <w:pPr>
        <w:rPr>
          <w:ins w:id="8561" w:author="jinahar" w:date="2013-12-10T11:01:00Z"/>
        </w:rPr>
      </w:pPr>
      <w:ins w:id="8562"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3" w:author="Preferred Customer" w:date="2013-04-10T13:20:00Z"/>
        </w:rPr>
      </w:pPr>
      <w:ins w:id="8564"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5" w:author="Preferred Customer" w:date="2013-04-10T13:20:00Z"/>
        </w:rPr>
      </w:pPr>
      <w:ins w:id="8566" w:author="Preferred Customer" w:date="2013-04-10T13:20:00Z">
        <w:r w:rsidRPr="002F08FE">
          <w:t xml:space="preserve">(B) For a source that had a permit in effect on May 1, 2011 but later needs to correct its PM10 netting basis that was in effect on May 1, 2011, due to </w:t>
        </w:r>
      </w:ins>
      <w:ins w:id="8567" w:author="Preferred Customer" w:date="2013-09-11T23:03:00Z">
        <w:r w:rsidR="005623A1">
          <w:t>more accurate or reliable</w:t>
        </w:r>
      </w:ins>
      <w:ins w:id="8568"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69" w:author="Preferred Customer" w:date="2013-04-10T13:20:00Z"/>
        </w:rPr>
      </w:pPr>
      <w:ins w:id="8570"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1" w:author="Preferred Customer" w:date="2013-09-07T17:18:00Z"/>
        </w:rPr>
      </w:pPr>
      <w:r w:rsidRPr="002F08FE">
        <w:t xml:space="preserve"> </w:t>
      </w:r>
      <w:ins w:id="8572"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3" w:author="Preferred Customer" w:date="2013-04-10T13:20:00Z">
        <w:r w:rsidRPr="002F08FE" w:rsidDel="00742416">
          <w:delText>d</w:delText>
        </w:r>
      </w:del>
      <w:ins w:id="857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5" w:author="Preferred Customer" w:date="2013-04-10T13:43:00Z">
        <w:r w:rsidRPr="002F08FE">
          <w:t xml:space="preserve">Major </w:t>
        </w:r>
      </w:ins>
      <w:r w:rsidRPr="002F08FE">
        <w:t xml:space="preserve">New Source Review for that </w:t>
      </w:r>
      <w:ins w:id="8576" w:author="Duncan" w:date="2013-09-18T17:42:00Z">
        <w:r w:rsidR="00FD73BA">
          <w:t xml:space="preserve">regulated </w:t>
        </w:r>
      </w:ins>
      <w:r w:rsidRPr="002F08FE">
        <w:t>pollutant</w:t>
      </w:r>
      <w:ins w:id="857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7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79" w:author="Preferred Customer" w:date="2013-04-10T13:46:00Z"/>
        </w:rPr>
      </w:pPr>
      <w:ins w:id="8580" w:author="Preferred Customer" w:date="2013-04-10T13:46:00Z">
        <w:r w:rsidRPr="002F08FE">
          <w:t xml:space="preserve">(3)  </w:t>
        </w:r>
      </w:ins>
      <w:ins w:id="8581" w:author="Preferred Customer" w:date="2013-09-11T23:05:00Z">
        <w:r w:rsidR="005623A1">
          <w:t>A source’s</w:t>
        </w:r>
      </w:ins>
      <w:ins w:id="8582" w:author="Preferred Customer" w:date="2013-04-10T13:46:00Z">
        <w:r w:rsidRPr="002F08FE">
          <w:t xml:space="preserve"> netting basis will be adjusted as follows:</w:t>
        </w:r>
      </w:ins>
    </w:p>
    <w:p w:rsidR="002F08FE" w:rsidRPr="002F08FE" w:rsidRDefault="002F08FE" w:rsidP="00EA6235">
      <w:pPr>
        <w:rPr>
          <w:ins w:id="8583" w:author="Preferred Customer" w:date="2013-04-10T13:46:00Z"/>
        </w:rPr>
      </w:pPr>
      <w:ins w:id="858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5" w:author="pcuser" w:date="2013-08-28T09:09:00Z"/>
        </w:rPr>
      </w:pPr>
      <w:ins w:id="8586" w:author="Preferred Customer" w:date="2013-04-10T13:46:00Z">
        <w:r w:rsidRPr="002F08FE">
          <w:lastRenderedPageBreak/>
          <w:t xml:space="preserve">(A) The netting basis reduction only applies if the source is </w:t>
        </w:r>
      </w:ins>
      <w:ins w:id="8587" w:author="jinahar" w:date="2013-09-19T11:32:00Z">
        <w:r w:rsidR="004B0811">
          <w:t>permitted</w:t>
        </w:r>
      </w:ins>
      <w:ins w:id="8588" w:author="Preferred Customer" w:date="2013-04-10T13:46:00Z">
        <w:r w:rsidR="004B0811" w:rsidRPr="002F08FE">
          <w:t>,</w:t>
        </w:r>
        <w:r w:rsidRPr="002F08FE">
          <w:t xml:space="preserve"> on the effective date of the </w:t>
        </w:r>
      </w:ins>
      <w:ins w:id="8589" w:author="Preferred Customer" w:date="2013-09-11T23:07:00Z">
        <w:r w:rsidR="005623A1">
          <w:t xml:space="preserve">applicable </w:t>
        </w:r>
      </w:ins>
      <w:ins w:id="8590" w:author="Preferred Customer" w:date="2013-04-10T13:46:00Z">
        <w:r w:rsidRPr="002F08FE">
          <w:t xml:space="preserve">rule, order or permit condition, to operate the </w:t>
        </w:r>
      </w:ins>
      <w:ins w:id="8591" w:author="pcuser" w:date="2013-08-27T16:41:00Z">
        <w:r w:rsidRPr="002F08FE">
          <w:t xml:space="preserve">affected </w:t>
        </w:r>
      </w:ins>
      <w:ins w:id="859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3" w:author="pcuser" w:date="2013-08-28T09:09:00Z"/>
        </w:rPr>
      </w:pPr>
      <w:ins w:id="8594" w:author="pcuser" w:date="2013-08-28T09:10:00Z">
        <w:r w:rsidRPr="002F08FE">
          <w:t xml:space="preserve">(i) </w:t>
        </w:r>
      </w:ins>
      <w:ins w:id="8595" w:author="pcuser" w:date="2013-08-27T16:29:00Z">
        <w:r w:rsidRPr="002F08FE">
          <w:t xml:space="preserve">Emission reductions also apply to unassigned emissions for </w:t>
        </w:r>
      </w:ins>
      <w:ins w:id="8596" w:author="pcuser" w:date="2013-08-27T16:42:00Z">
        <w:r w:rsidRPr="002F08FE">
          <w:t xml:space="preserve">devices or </w:t>
        </w:r>
      </w:ins>
      <w:ins w:id="8597" w:author="pcuser" w:date="2013-08-27T16:29:00Z">
        <w:r w:rsidRPr="002F08FE">
          <w:t>emission</w:t>
        </w:r>
      </w:ins>
      <w:ins w:id="8598" w:author="pcuser" w:date="2013-08-27T16:30:00Z">
        <w:r w:rsidRPr="002F08FE">
          <w:t>s</w:t>
        </w:r>
      </w:ins>
      <w:ins w:id="8599" w:author="pcuser" w:date="2013-08-27T16:29:00Z">
        <w:r w:rsidRPr="002F08FE">
          <w:t xml:space="preserve"> units that are affected by the rule, order or permit</w:t>
        </w:r>
      </w:ins>
      <w:ins w:id="8600" w:author="pcuser" w:date="2013-08-28T09:25:00Z">
        <w:r w:rsidRPr="002F08FE">
          <w:t xml:space="preserve"> condition</w:t>
        </w:r>
      </w:ins>
      <w:ins w:id="8601" w:author="pcuser" w:date="2013-08-28T09:19:00Z">
        <w:r w:rsidRPr="002F08FE">
          <w:t>,</w:t>
        </w:r>
      </w:ins>
      <w:ins w:id="8602" w:author="pcuser" w:date="2013-08-27T16:29:00Z">
        <w:r w:rsidRPr="002F08FE">
          <w:t xml:space="preserve"> </w:t>
        </w:r>
      </w:ins>
      <w:ins w:id="8603" w:author="pcuser" w:date="2013-08-28T09:09:00Z">
        <w:r w:rsidRPr="002F08FE">
          <w:t xml:space="preserve">if the shutdown or over control </w:t>
        </w:r>
      </w:ins>
      <w:ins w:id="8604" w:author="pcuser" w:date="2013-08-28T09:14:00Z">
        <w:r w:rsidRPr="002F08FE">
          <w:t xml:space="preserve">that created the unassigned emissions occurred </w:t>
        </w:r>
      </w:ins>
      <w:ins w:id="8605" w:author="pcuser" w:date="2013-08-27T16:37:00Z">
        <w:r w:rsidRPr="002F08FE">
          <w:t xml:space="preserve">within five years </w:t>
        </w:r>
      </w:ins>
      <w:ins w:id="8606" w:author="pcuser" w:date="2013-08-28T09:10:00Z">
        <w:r w:rsidRPr="002F08FE">
          <w:t xml:space="preserve">prior to the adoption of the rule, order or permit condition </w:t>
        </w:r>
      </w:ins>
      <w:ins w:id="8607" w:author="pcuser" w:date="2013-08-28T09:21:00Z">
        <w:r w:rsidRPr="002F08FE">
          <w:t xml:space="preserve">that required an emission reduction unless </w:t>
        </w:r>
      </w:ins>
      <w:ins w:id="8608" w:author="pcuser" w:date="2013-08-28T09:10:00Z">
        <w:r w:rsidRPr="002F08FE">
          <w:t xml:space="preserve">the </w:t>
        </w:r>
      </w:ins>
      <w:ins w:id="8609" w:author="pcuser" w:date="2013-08-27T16:37:00Z">
        <w:r w:rsidRPr="002F08FE">
          <w:t>unassigned emissions</w:t>
        </w:r>
      </w:ins>
      <w:ins w:id="8610" w:author="pcuser" w:date="2013-08-28T09:10:00Z">
        <w:r w:rsidRPr="002F08FE">
          <w:t xml:space="preserve"> have been used for internal netting action</w:t>
        </w:r>
      </w:ins>
      <w:ins w:id="8611" w:author="pcuser" w:date="2013-08-28T09:15:00Z">
        <w:r w:rsidRPr="002F08FE">
          <w:t>s</w:t>
        </w:r>
      </w:ins>
      <w:ins w:id="8612" w:author="pcuser" w:date="2013-08-27T16:37:00Z">
        <w:r w:rsidRPr="002F08FE">
          <w:t>.</w:t>
        </w:r>
      </w:ins>
      <w:ins w:id="8613" w:author="pcuser" w:date="2013-08-28T09:03:00Z">
        <w:r w:rsidRPr="002F08FE">
          <w:t xml:space="preserve"> </w:t>
        </w:r>
      </w:ins>
      <w:ins w:id="8614" w:author="pcuser" w:date="2013-08-28T09:16:00Z">
        <w:r w:rsidRPr="002F08FE">
          <w:t>This provision applies to emission reductions that</w:t>
        </w:r>
      </w:ins>
      <w:ins w:id="8615" w:author="pcuser" w:date="2013-08-28T09:18:00Z">
        <w:r w:rsidRPr="002F08FE">
          <w:t xml:space="preserve"> have been placed in </w:t>
        </w:r>
      </w:ins>
      <w:ins w:id="8616" w:author="pcuser" w:date="2013-08-28T09:16:00Z">
        <w:r w:rsidRPr="002F08FE">
          <w:t>unassigned emissions or were elig</w:t>
        </w:r>
      </w:ins>
      <w:ins w:id="8617" w:author="pcuser" w:date="2013-08-28T09:17:00Z">
        <w:r w:rsidRPr="002F08FE">
          <w:t xml:space="preserve">ible to be </w:t>
        </w:r>
      </w:ins>
      <w:ins w:id="8618" w:author="pcuser" w:date="2013-08-28T09:18:00Z">
        <w:r w:rsidRPr="002F08FE">
          <w:t>placed in</w:t>
        </w:r>
      </w:ins>
      <w:ins w:id="8619" w:author="pcuser" w:date="2013-08-28T09:17:00Z">
        <w:r w:rsidRPr="002F08FE">
          <w:t xml:space="preserve"> unassigned emissions but the permit that would </w:t>
        </w:r>
      </w:ins>
      <w:ins w:id="8620" w:author="pcuser" w:date="2013-08-28T09:18:00Z">
        <w:r w:rsidRPr="002F08FE">
          <w:t xml:space="preserve">place </w:t>
        </w:r>
      </w:ins>
      <w:ins w:id="8621" w:author="pcuser" w:date="2013-08-28T09:17:00Z">
        <w:r w:rsidRPr="002F08FE">
          <w:t xml:space="preserve">them in unassigned emissions has not been issued.  </w:t>
        </w:r>
      </w:ins>
    </w:p>
    <w:p w:rsidR="002F08FE" w:rsidRPr="002F08FE" w:rsidRDefault="002F08FE" w:rsidP="00EA6235">
      <w:pPr>
        <w:rPr>
          <w:ins w:id="8622" w:author="jinahar" w:date="2013-09-05T13:24:00Z"/>
        </w:rPr>
      </w:pPr>
      <w:ins w:id="8623" w:author="jinahar" w:date="2013-09-05T13:24:00Z">
        <w:r w:rsidRPr="002F08FE">
          <w:t xml:space="preserve">(ii) </w:t>
        </w:r>
      </w:ins>
      <w:ins w:id="8624" w:author="pcuser" w:date="2013-08-28T09:12:00Z">
        <w:r w:rsidRPr="002F08FE">
          <w:t xml:space="preserve">Emission reductions do not apply to emission reduction credits established </w:t>
        </w:r>
      </w:ins>
      <w:ins w:id="8625" w:author="pcuser" w:date="2013-08-28T09:26:00Z">
        <w:r w:rsidRPr="002F08FE">
          <w:t>under</w:t>
        </w:r>
      </w:ins>
      <w:ins w:id="8626" w:author="pcuser" w:date="2013-08-28T09:13:00Z">
        <w:r w:rsidRPr="002F08FE">
          <w:t xml:space="preserve"> </w:t>
        </w:r>
      </w:ins>
      <w:ins w:id="8627" w:author="pcuser" w:date="2013-08-28T09:12:00Z">
        <w:r w:rsidRPr="002F08FE">
          <w:t xml:space="preserve">division 268.  </w:t>
        </w:r>
      </w:ins>
    </w:p>
    <w:p w:rsidR="002F08FE" w:rsidRPr="002F08FE" w:rsidRDefault="002F08FE" w:rsidP="00EA6235">
      <w:pPr>
        <w:rPr>
          <w:ins w:id="8628" w:author="Preferred Customer" w:date="2013-04-10T13:46:00Z"/>
        </w:rPr>
      </w:pPr>
      <w:ins w:id="8629"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0" w:author="Preferred Customer" w:date="2013-04-10T13:52:00Z"/>
        </w:rPr>
      </w:pPr>
      <w:ins w:id="8631" w:author="Preferred Customer" w:date="2013-04-10T13:52:00Z">
        <w:r w:rsidRPr="002F08FE">
          <w:t>(C</w:t>
        </w:r>
      </w:ins>
      <w:del w:id="8632" w:author="Preferred Customer" w:date="2013-09-22T19:13:00Z">
        <w:r w:rsidR="00C35C7B" w:rsidDel="00C35C7B">
          <w:delText>h</w:delText>
        </w:r>
      </w:del>
      <w:ins w:id="8633" w:author="Preferred Customer" w:date="2013-04-10T13:52:00Z">
        <w:r w:rsidRPr="002F08FE">
          <w:t xml:space="preserve">) </w:t>
        </w:r>
      </w:ins>
      <w:r w:rsidRPr="002F08FE">
        <w:t>Emission reductions required by rule do not include emission</w:t>
      </w:r>
      <w:del w:id="8634" w:author="Preferred Customer" w:date="2013-09-11T23:08:00Z">
        <w:r w:rsidRPr="002F08FE" w:rsidDel="00887BBE">
          <w:delText>s</w:delText>
        </w:r>
      </w:del>
      <w:r w:rsidRPr="002F08FE">
        <w:t xml:space="preserve"> reductions achieved under OAR 340-226-0110 and </w:t>
      </w:r>
      <w:ins w:id="8635" w:author="Preferred Customer" w:date="2013-09-24T06:52:00Z">
        <w:r w:rsidR="00184CD5" w:rsidRPr="0096227B">
          <w:t>340-226-</w:t>
        </w:r>
      </w:ins>
      <w:r w:rsidRPr="002F08FE">
        <w:t>0120.</w:t>
      </w:r>
    </w:p>
    <w:p w:rsidR="002F08FE" w:rsidRPr="002F08FE" w:rsidRDefault="002F08FE" w:rsidP="00EA6235">
      <w:pPr>
        <w:rPr>
          <w:ins w:id="8636" w:author="Preferred Customer" w:date="2013-04-10T13:46:00Z"/>
        </w:rPr>
      </w:pPr>
      <w:ins w:id="8637"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38" w:author="Preferred Customer" w:date="2013-04-10T13:46:00Z"/>
        </w:rPr>
      </w:pPr>
      <w:ins w:id="8639"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0" w:author="Preferred Customer" w:date="2013-04-10T13:46:00Z"/>
        </w:rPr>
      </w:pPr>
      <w:ins w:id="864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2" w:author="Preferred Customer" w:date="2013-04-10T13:46:00Z"/>
        </w:rPr>
      </w:pPr>
      <w:ins w:id="8643" w:author="Preferred Customer" w:date="2013-04-10T13:46:00Z">
        <w:r w:rsidRPr="002F08FE">
          <w:t>(d) The netting basis will be reduced when actual emissions are reduced according to OAR 340-222-005</w:t>
        </w:r>
      </w:ins>
      <w:ins w:id="8644" w:author="jinahar" w:date="2013-06-03T11:21:00Z">
        <w:r w:rsidRPr="002F08FE">
          <w:t>1</w:t>
        </w:r>
      </w:ins>
      <w:ins w:id="8645" w:author="mfisher" w:date="2013-09-04T14:59:00Z">
        <w:r w:rsidRPr="002F08FE">
          <w:t>(3)</w:t>
        </w:r>
      </w:ins>
      <w:ins w:id="8646" w:author="Preferred Customer" w:date="2013-09-11T23:10:00Z">
        <w:r w:rsidR="00887BBE">
          <w:t xml:space="preserve">; </w:t>
        </w:r>
      </w:ins>
    </w:p>
    <w:p w:rsidR="002F08FE" w:rsidRPr="002F08FE" w:rsidRDefault="002F08FE" w:rsidP="00EA6235">
      <w:pPr>
        <w:rPr>
          <w:ins w:id="8647" w:author="pcuser" w:date="2013-05-09T13:29:00Z"/>
        </w:rPr>
      </w:pPr>
      <w:ins w:id="8648" w:author="Preferred Customer" w:date="2013-04-10T13:46:00Z">
        <w:r w:rsidRPr="002F08FE">
          <w:t xml:space="preserve">(e) </w:t>
        </w:r>
      </w:ins>
      <w:ins w:id="8649" w:author="Preferred Customer" w:date="2013-09-12T07:56:00Z">
        <w:r w:rsidR="00C24AA1">
          <w:t>T</w:t>
        </w:r>
      </w:ins>
      <w:ins w:id="8650" w:author="Preferred Customer" w:date="2013-04-10T13:46:00Z">
        <w:r w:rsidRPr="002F08FE">
          <w:t>he netting basis will be increased by any emission increases approved through the Major New Sourc</w:t>
        </w:r>
        <w:r w:rsidR="00E640D3">
          <w:t>e Review regulations in OAR 340</w:t>
        </w:r>
      </w:ins>
      <w:ins w:id="8651" w:author="Preferred Customer" w:date="2013-09-07T17:34:00Z">
        <w:r w:rsidR="00E640D3">
          <w:t>-</w:t>
        </w:r>
      </w:ins>
      <w:ins w:id="8652" w:author="Preferred Customer" w:date="2013-04-10T13:46:00Z">
        <w:r w:rsidRPr="002F08FE">
          <w:t>224-</w:t>
        </w:r>
      </w:ins>
      <w:ins w:id="8653" w:author="Preferred Customer" w:date="2013-04-17T09:21:00Z">
        <w:r w:rsidRPr="002F08FE">
          <w:t>0025</w:t>
        </w:r>
      </w:ins>
      <w:ins w:id="8654" w:author="Preferred Customer" w:date="2013-04-10T13:46:00Z">
        <w:r w:rsidRPr="002F08FE">
          <w:t xml:space="preserve"> </w:t>
        </w:r>
      </w:ins>
      <w:ins w:id="8655" w:author="mfisher" w:date="2013-09-04T14:59:00Z">
        <w:r w:rsidRPr="002F08FE">
          <w:t>through</w:t>
        </w:r>
      </w:ins>
      <w:ins w:id="8656" w:author="Preferred Customer" w:date="2013-04-10T13:46:00Z">
        <w:r w:rsidRPr="002F08FE">
          <w:t xml:space="preserve"> </w:t>
        </w:r>
      </w:ins>
      <w:ins w:id="8657" w:author="Preferred Customer" w:date="2013-09-07T17:34:00Z">
        <w:r w:rsidR="00E640D3">
          <w:t>340-224-</w:t>
        </w:r>
      </w:ins>
      <w:ins w:id="8658" w:author="Preferred Customer" w:date="2013-04-17T09:21:00Z">
        <w:r w:rsidRPr="002F08FE">
          <w:t>0070</w:t>
        </w:r>
      </w:ins>
      <w:ins w:id="8659" w:author="Preferred Customer" w:date="2013-04-10T13:46:00Z">
        <w:r w:rsidRPr="002F08FE">
          <w:t xml:space="preserve"> provided the increases </w:t>
        </w:r>
      </w:ins>
      <w:ins w:id="8660" w:author="mfisher" w:date="2013-09-04T15:00:00Z">
        <w:r w:rsidRPr="002F08FE">
          <w:t xml:space="preserve">are or </w:t>
        </w:r>
      </w:ins>
      <w:ins w:id="8661" w:author="Preferred Customer" w:date="2013-04-10T13:46:00Z">
        <w:r w:rsidRPr="002F08FE">
          <w:t>were subject to both an air quality analysis and a control technology analysis.</w:t>
        </w:r>
      </w:ins>
      <w:ins w:id="8662" w:author="Preferred Customer" w:date="2013-09-12T07:56:00Z">
        <w:r w:rsidR="00C24AA1">
          <w:t xml:space="preserve"> </w:t>
        </w:r>
      </w:ins>
      <w:ins w:id="8663" w:author="mfisher" w:date="2013-09-04T15:02:00Z">
        <w:r w:rsidRPr="002F08FE">
          <w:t xml:space="preserve">For sources </w:t>
        </w:r>
      </w:ins>
      <w:ins w:id="8664" w:author="Preferred Customer" w:date="2013-04-10T13:46:00Z">
        <w:r w:rsidRPr="002F08FE">
          <w:t>where the netting basis was increased in accordance with</w:t>
        </w:r>
      </w:ins>
      <w:ins w:id="8665" w:author="jinahar" w:date="2013-09-10T14:14:00Z">
        <w:r w:rsidR="000B1FBF">
          <w:t xml:space="preserve"> the </w:t>
        </w:r>
      </w:ins>
      <w:ins w:id="8666" w:author="Preferred Customer" w:date="2013-04-10T13:46:00Z">
        <w:r w:rsidRPr="002F08FE">
          <w:t xml:space="preserve">DEQ </w:t>
        </w:r>
      </w:ins>
      <w:ins w:id="8667" w:author="Preferred Customer" w:date="2013-09-22T21:59:00Z">
        <w:r w:rsidR="00913005">
          <w:t>PSD</w:t>
        </w:r>
      </w:ins>
      <w:ins w:id="8668" w:author="Preferred Customer" w:date="2013-04-10T13:46:00Z">
        <w:r w:rsidRPr="002F08FE">
          <w:t xml:space="preserve"> rules </w:t>
        </w:r>
      </w:ins>
      <w:ins w:id="8669" w:author="mfisher" w:date="2013-09-04T15:00:00Z">
        <w:r w:rsidRPr="002F08FE">
          <w:t xml:space="preserve">that were in effect </w:t>
        </w:r>
      </w:ins>
      <w:ins w:id="8670" w:author="Preferred Customer" w:date="2013-04-10T13:46:00Z">
        <w:r w:rsidRPr="002F08FE">
          <w:t xml:space="preserve">prior to </w:t>
        </w:r>
      </w:ins>
      <w:ins w:id="8671" w:author="pcuser" w:date="2013-05-09T13:45:00Z">
        <w:r w:rsidRPr="002F08FE">
          <w:t xml:space="preserve">July 1, </w:t>
        </w:r>
      </w:ins>
      <w:ins w:id="8672" w:author="Preferred Customer" w:date="2013-04-10T13:46:00Z">
        <w:r w:rsidRPr="002F08FE">
          <w:t>2001</w:t>
        </w:r>
      </w:ins>
      <w:ins w:id="8673" w:author="mfisher" w:date="2013-09-04T15:01:00Z">
        <w:r w:rsidRPr="002F08FE">
          <w:t xml:space="preserve">, </w:t>
        </w:r>
      </w:ins>
      <w:ins w:id="867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5" w:author="Preferred Customer" w:date="2013-04-10T13:46:00Z"/>
        </w:rPr>
      </w:pPr>
      <w:ins w:id="8676" w:author="pcuser" w:date="2013-05-09T13:32:00Z">
        <w:r w:rsidRPr="002F08FE">
          <w:t>(</w:t>
        </w:r>
      </w:ins>
      <w:ins w:id="8677" w:author="Preferred Customer" w:date="2013-09-12T07:57:00Z">
        <w:r w:rsidR="00C24AA1">
          <w:t>f</w:t>
        </w:r>
      </w:ins>
      <w:ins w:id="8678" w:author="pcuser" w:date="2013-05-09T13:32:00Z">
        <w:r w:rsidRPr="002F08FE">
          <w:t xml:space="preserve">) The netting basis will be increased by any emissions from activities previously </w:t>
        </w:r>
      </w:ins>
      <w:ins w:id="8679" w:author="pcuser" w:date="2013-05-09T13:31:00Z">
        <w:r w:rsidRPr="002F08FE">
          <w:t xml:space="preserve">classified </w:t>
        </w:r>
      </w:ins>
      <w:ins w:id="8680" w:author="pcuser" w:date="2013-05-09T13:32:00Z">
        <w:r w:rsidRPr="002F08FE">
          <w:t xml:space="preserve">as categorically insignificant prior to April 1, 2014,  provided the activities existed during the baseline period or at the time of the last Major New Source Review approval.  </w:t>
        </w:r>
      </w:ins>
      <w:ins w:id="8681" w:author="pcuser" w:date="2013-05-09T13:31:00Z">
        <w:r w:rsidRPr="002F08FE">
          <w:t xml:space="preserve"> </w:t>
        </w:r>
      </w:ins>
    </w:p>
    <w:p w:rsidR="002F08FE" w:rsidRPr="002F08FE" w:rsidRDefault="002F08FE" w:rsidP="00EA6235">
      <w:ins w:id="868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3" w:author="Preferred Customer" w:date="2013-04-10T13:46:00Z">
        <w:r w:rsidRPr="002F08FE">
          <w:t>5</w:t>
        </w:r>
      </w:ins>
      <w:del w:id="868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5" w:author="Preferred Customer" w:date="2013-04-10T13:56:00Z"/>
        </w:rPr>
      </w:pPr>
      <w:del w:id="868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7" w:author="Preferred Customer" w:date="2013-04-10T14:00:00Z"/>
        </w:rPr>
      </w:pPr>
      <w:del w:id="868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89" w:author="Preferred Customer" w:date="2013-04-10T13:47:00Z">
        <w:r w:rsidRPr="002F08FE">
          <w:t>6</w:t>
        </w:r>
      </w:ins>
      <w:del w:id="8690" w:author="Preferred Customer" w:date="2013-04-10T13:47:00Z">
        <w:r w:rsidRPr="002F08FE" w:rsidDel="005708EC">
          <w:delText>i</w:delText>
        </w:r>
      </w:del>
      <w:r w:rsidRPr="002F08FE">
        <w:t xml:space="preserve">) </w:t>
      </w:r>
      <w:ins w:id="8691" w:author="Preferred Customer" w:date="2013-09-12T07:58:00Z">
        <w:r w:rsidR="00C24AA1">
          <w:t xml:space="preserve">A source’s </w:t>
        </w:r>
      </w:ins>
      <w:del w:id="8692" w:author="Preferred Customer" w:date="2013-09-12T07:58:00Z">
        <w:r w:rsidRPr="002F08FE" w:rsidDel="00C24AA1">
          <w:delText>N</w:delText>
        </w:r>
      </w:del>
      <w:ins w:id="8693" w:author="Preferred Customer" w:date="2013-09-12T07:58:00Z">
        <w:r w:rsidR="00C24AA1">
          <w:t>n</w:t>
        </w:r>
      </w:ins>
      <w:r w:rsidRPr="002F08FE">
        <w:t xml:space="preserve">etting basis for a </w:t>
      </w:r>
      <w:ins w:id="8694" w:author="Preferred Customer" w:date="2013-09-12T07:58:00Z">
        <w:r w:rsidR="00C24AA1">
          <w:t xml:space="preserve">regulated </w:t>
        </w:r>
      </w:ins>
      <w:r w:rsidRPr="002F08FE">
        <w:t xml:space="preserve">pollutant with a revised definition will be </w:t>
      </w:r>
      <w:del w:id="8695" w:author="pcuser" w:date="2013-08-27T16:17:00Z">
        <w:r w:rsidRPr="002F08FE">
          <w:delText>adjusted</w:delText>
        </w:r>
        <w:r w:rsidRPr="002F08FE" w:rsidDel="003A39ED">
          <w:delText xml:space="preserve"> </w:delText>
        </w:r>
      </w:del>
      <w:ins w:id="8696" w:author="pcuser" w:date="2013-08-27T16:17:00Z">
        <w:r w:rsidRPr="002F08FE">
          <w:t xml:space="preserve">corrected </w:t>
        </w:r>
      </w:ins>
      <w:r w:rsidRPr="002F08FE">
        <w:t xml:space="preserve">if the source is emitting the </w:t>
      </w:r>
      <w:ins w:id="8697" w:author="Duncan" w:date="2013-09-18T17:43:00Z">
        <w:r w:rsidR="00FD73BA">
          <w:t xml:space="preserve">regulated </w:t>
        </w:r>
      </w:ins>
      <w:r w:rsidRPr="002F08FE">
        <w:t xml:space="preserve">pollutant at the time </w:t>
      </w:r>
      <w:del w:id="8698" w:author="pcuser" w:date="2013-08-27T16:18:00Z">
        <w:r w:rsidRPr="002F08FE">
          <w:delText>of redefining</w:delText>
        </w:r>
      </w:del>
      <w:ins w:id="8699" w:author="pcuser" w:date="2013-08-27T16:18:00Z">
        <w:r w:rsidRPr="002F08FE">
          <w:t>the definition is revised,</w:t>
        </w:r>
      </w:ins>
      <w:r w:rsidRPr="002F08FE">
        <w:t xml:space="preserve"> and the </w:t>
      </w:r>
      <w:ins w:id="8700" w:author="Duncan" w:date="2013-09-18T17:43:00Z">
        <w:r w:rsidR="00FD73BA">
          <w:t xml:space="preserve">regulated </w:t>
        </w:r>
      </w:ins>
      <w:r w:rsidRPr="002F08FE">
        <w:t xml:space="preserve">pollutant is included in the </w:t>
      </w:r>
      <w:del w:id="8701" w:author="pcuser" w:date="2013-08-27T16:18:00Z">
        <w:r w:rsidRPr="002F08FE">
          <w:delText>permit's</w:delText>
        </w:r>
      </w:del>
      <w:ins w:id="8702" w:author="Preferred Customer" w:date="2013-09-12T07:58:00Z">
        <w:r w:rsidR="00C24AA1">
          <w:t>source’s</w:t>
        </w:r>
      </w:ins>
      <w:r w:rsidRPr="002F08FE">
        <w:t xml:space="preserve"> netting basis. </w:t>
      </w:r>
    </w:p>
    <w:p w:rsidR="002F08FE" w:rsidRPr="002F08FE" w:rsidRDefault="002F08FE" w:rsidP="00EA6235">
      <w:r w:rsidRPr="002F08FE">
        <w:t>(</w:t>
      </w:r>
      <w:ins w:id="8703" w:author="Preferred Customer" w:date="2013-04-10T13:47:00Z">
        <w:r w:rsidRPr="002F08FE">
          <w:t>7</w:t>
        </w:r>
      </w:ins>
      <w:del w:id="8704" w:author="Preferred Customer" w:date="2013-04-10T13:47:00Z">
        <w:r w:rsidRPr="002F08FE" w:rsidDel="005708EC">
          <w:delText>j</w:delText>
        </w:r>
      </w:del>
      <w:r w:rsidRPr="002F08FE">
        <w:t xml:space="preserve">) Where EPA requires an attainment demonstration based on dispersion modeling, the netting basis </w:t>
      </w:r>
      <w:del w:id="8705" w:author="mfisher" w:date="2013-09-04T15:05:00Z">
        <w:r w:rsidRPr="002F08FE" w:rsidDel="00F15B80">
          <w:delText xml:space="preserve">will </w:delText>
        </w:r>
      </w:del>
      <w:ins w:id="8706" w:author="mfisher" w:date="2013-09-04T15:05:00Z">
        <w:r w:rsidRPr="002F08FE">
          <w:t xml:space="preserve">must not </w:t>
        </w:r>
      </w:ins>
      <w:r w:rsidRPr="002F08FE">
        <w:t xml:space="preserve">be </w:t>
      </w:r>
      <w:del w:id="8707" w:author="pcuser" w:date="2013-08-27T16:19:00Z">
        <w:r w:rsidRPr="002F08FE">
          <w:delText xml:space="preserve">established </w:delText>
        </w:r>
      </w:del>
      <w:del w:id="870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09" w:author="jinahar" w:date="2013-09-26T16:46:00Z"/>
        </w:rPr>
      </w:pPr>
      <w:ins w:id="8710" w:author="Preferred Customer" w:date="2013-04-17T09:37:00Z">
        <w:r w:rsidRPr="002F08FE">
          <w:t xml:space="preserve"> [ED. NOTE: This rule was moved verbatim from OAR 340-200-0020(76) and amended in redline/strikeout.</w:t>
        </w:r>
      </w:ins>
      <w:ins w:id="8711" w:author="jinahar" w:date="2013-09-26T16:46:00Z">
        <w:r w:rsidR="00494DD0">
          <w:t>]</w:t>
        </w:r>
      </w:ins>
    </w:p>
    <w:p w:rsidR="002F08FE" w:rsidRPr="002F08FE" w:rsidDel="00EE20C8" w:rsidRDefault="00494DD0" w:rsidP="00EA6235">
      <w:pPr>
        <w:rPr>
          <w:ins w:id="8712" w:author="Preferred Customer" w:date="2013-04-10T08:39:00Z"/>
        </w:rPr>
      </w:pPr>
      <w:ins w:id="8713" w:author="jinahar" w:date="2013-09-26T16:47:00Z">
        <w:r w:rsidRPr="002F08FE" w:rsidDel="00494DD0">
          <w:t xml:space="preserve"> </w:t>
        </w:r>
      </w:ins>
      <w:ins w:id="8714"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5" w:author="jinahar" w:date="2013-09-26T15:13:00Z"/>
        </w:rPr>
      </w:pPr>
      <w:ins w:id="871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7" w:author="jinahar" w:date="2013-09-26T16:47:00Z"/>
        </w:rPr>
      </w:pPr>
      <w:ins w:id="8718" w:author="jinahar" w:date="2013-09-26T16:47:00Z">
        <w:r w:rsidRPr="00494DD0">
          <w:t>[See history under OAR 340-200-0020.]</w:t>
        </w:r>
      </w:ins>
    </w:p>
    <w:p w:rsidR="003D7370" w:rsidRPr="002F08FE" w:rsidRDefault="003D7370" w:rsidP="00EA6235">
      <w:pPr>
        <w:rPr>
          <w:ins w:id="8719" w:author="PCUser" w:date="2012-09-14T12:32:00Z"/>
        </w:rPr>
      </w:pPr>
    </w:p>
    <w:p w:rsidR="002F08FE" w:rsidRPr="002F08FE" w:rsidRDefault="002F08FE" w:rsidP="00EA6235">
      <w:pPr>
        <w:rPr>
          <w:ins w:id="8720" w:author="PCUser" w:date="2012-09-14T12:32:00Z"/>
          <w:b/>
        </w:rPr>
      </w:pPr>
      <w:ins w:id="8721" w:author="PCUser" w:date="2012-09-14T12:32:00Z">
        <w:r w:rsidRPr="002F08FE">
          <w:rPr>
            <w:b/>
          </w:rPr>
          <w:t>340-222-</w:t>
        </w:r>
      </w:ins>
      <w:ins w:id="8722" w:author="Preferred Customer" w:date="2012-10-10T13:23:00Z">
        <w:r w:rsidRPr="002F08FE">
          <w:rPr>
            <w:b/>
          </w:rPr>
          <w:t>0048</w:t>
        </w:r>
      </w:ins>
    </w:p>
    <w:p w:rsidR="002F08FE" w:rsidRPr="002F08FE" w:rsidRDefault="001365C4" w:rsidP="00EA6235">
      <w:pPr>
        <w:rPr>
          <w:ins w:id="8723" w:author="Preferred Customer" w:date="2013-04-10T12:10:00Z"/>
          <w:b/>
        </w:rPr>
      </w:pPr>
      <w:ins w:id="8724" w:author="Preferred Customer" w:date="2013-04-10T12:10:00Z">
        <w:r w:rsidRPr="00CF77BA">
          <w:rPr>
            <w:b/>
          </w:rPr>
          <w:t xml:space="preserve">Baseline </w:t>
        </w:r>
      </w:ins>
      <w:ins w:id="8725" w:author="pcuser" w:date="2013-03-06T11:19:00Z">
        <w:r w:rsidRPr="00233516">
          <w:rPr>
            <w:b/>
          </w:rPr>
          <w:t>Period</w:t>
        </w:r>
      </w:ins>
      <w:ins w:id="8726" w:author="jinahar" w:date="2013-09-17T14:17:00Z">
        <w:r w:rsidRPr="00233516">
          <w:rPr>
            <w:b/>
          </w:rPr>
          <w:t xml:space="preserve"> </w:t>
        </w:r>
        <w:r w:rsidR="004632EF" w:rsidRPr="00233516">
          <w:rPr>
            <w:b/>
          </w:rPr>
          <w:t xml:space="preserve">and </w:t>
        </w:r>
      </w:ins>
      <w:ins w:id="8727" w:author="jinahar" w:date="2013-09-17T14:18:00Z">
        <w:r w:rsidR="004632EF" w:rsidRPr="00233516">
          <w:rPr>
            <w:b/>
          </w:rPr>
          <w:t>B</w:t>
        </w:r>
      </w:ins>
      <w:ins w:id="8728" w:author="jinahar" w:date="2013-09-17T14:17:00Z">
        <w:r w:rsidR="004632EF" w:rsidRPr="00233516">
          <w:rPr>
            <w:b/>
          </w:rPr>
          <w:t xml:space="preserve">aseline </w:t>
        </w:r>
      </w:ins>
      <w:ins w:id="8729" w:author="jinahar" w:date="2013-09-17T14:18:00Z">
        <w:r w:rsidR="004632EF" w:rsidRPr="00233516">
          <w:rPr>
            <w:b/>
          </w:rPr>
          <w:t>E</w:t>
        </w:r>
      </w:ins>
      <w:ins w:id="8730" w:author="jinahar" w:date="2013-09-17T14:17:00Z">
        <w:r w:rsidR="004632EF" w:rsidRPr="00233516">
          <w:rPr>
            <w:b/>
          </w:rPr>
          <w:t xml:space="preserve">mission </w:t>
        </w:r>
      </w:ins>
      <w:ins w:id="8731" w:author="jinahar" w:date="2013-09-17T14:18:00Z">
        <w:r w:rsidR="004632EF" w:rsidRPr="00233516">
          <w:rPr>
            <w:b/>
          </w:rPr>
          <w:t>R</w:t>
        </w:r>
      </w:ins>
      <w:ins w:id="8732" w:author="jinahar" w:date="2013-09-17T14:17:00Z">
        <w:r w:rsidR="004632EF" w:rsidRPr="00233516">
          <w:rPr>
            <w:b/>
          </w:rPr>
          <w:t>ate</w:t>
        </w:r>
      </w:ins>
    </w:p>
    <w:p w:rsidR="003D1460" w:rsidRDefault="00CF77BA" w:rsidP="00EA6235">
      <w:pPr>
        <w:rPr>
          <w:ins w:id="8733" w:author="jinahar" w:date="2013-09-10T14:42:00Z"/>
        </w:rPr>
      </w:pPr>
      <w:r w:rsidRPr="002F08FE" w:rsidDel="00CF77BA">
        <w:t xml:space="preserve"> </w:t>
      </w:r>
      <w:r w:rsidR="002F08FE" w:rsidRPr="002F08FE">
        <w:t>(1</w:t>
      </w:r>
      <w:del w:id="8734" w:author="Preferred Customer" w:date="2013-04-10T12:16:00Z">
        <w:r w:rsidR="002F08FE" w:rsidRPr="002F08FE" w:rsidDel="008B24D1">
          <w:delText>4</w:delText>
        </w:r>
      </w:del>
      <w:r w:rsidR="002F08FE" w:rsidRPr="002F08FE">
        <w:t xml:space="preserve">) </w:t>
      </w:r>
      <w:del w:id="8735" w:author="Preferred Customer" w:date="2013-04-10T12:16:00Z">
        <w:r w:rsidR="002F08FE" w:rsidRPr="002F08FE" w:rsidDel="008B24D1">
          <w:delText>"</w:delText>
        </w:r>
      </w:del>
      <w:ins w:id="8736" w:author="Preferred Customer" w:date="2013-04-10T12:16:00Z">
        <w:r w:rsidR="002F08FE" w:rsidRPr="002F08FE">
          <w:t xml:space="preserve">The </w:t>
        </w:r>
      </w:ins>
      <w:del w:id="8737" w:author="Preferred Customer" w:date="2013-04-10T12:16:00Z">
        <w:r w:rsidR="002F08FE" w:rsidRPr="002F08FE" w:rsidDel="008B24D1">
          <w:delText>B</w:delText>
        </w:r>
      </w:del>
      <w:ins w:id="8738" w:author="Preferred Customer" w:date="2013-04-10T12:16:00Z">
        <w:r w:rsidR="002F08FE" w:rsidRPr="002F08FE">
          <w:t>b</w:t>
        </w:r>
      </w:ins>
      <w:r w:rsidR="002F08FE" w:rsidRPr="002F08FE">
        <w:t xml:space="preserve">aseline </w:t>
      </w:r>
      <w:del w:id="8739" w:author="Preferred Customer" w:date="2013-04-10T12:16:00Z">
        <w:r w:rsidR="002F08FE" w:rsidRPr="002F08FE" w:rsidDel="008B24D1">
          <w:delText>P</w:delText>
        </w:r>
      </w:del>
      <w:ins w:id="8740" w:author="Preferred Customer" w:date="2013-04-10T12:16:00Z">
        <w:r w:rsidR="002F08FE" w:rsidRPr="002F08FE">
          <w:t>p</w:t>
        </w:r>
      </w:ins>
      <w:r w:rsidR="002F08FE" w:rsidRPr="002F08FE">
        <w:t>eriod</w:t>
      </w:r>
      <w:del w:id="8741" w:author="Preferred Customer" w:date="2013-04-10T12:16:00Z">
        <w:r w:rsidR="002F08FE" w:rsidRPr="002F08FE" w:rsidDel="008B24D1">
          <w:delText>" means:</w:delText>
        </w:r>
      </w:del>
      <w:ins w:id="8742" w:author="Preferred Customer" w:date="2013-09-12T08:02:00Z">
        <w:r w:rsidR="00ED7A11">
          <w:t xml:space="preserve"> </w:t>
        </w:r>
      </w:ins>
      <w:ins w:id="8743" w:author="Preferred Customer" w:date="2013-09-12T08:00:00Z">
        <w:r w:rsidR="00352D47">
          <w:t>used to calculate the baseline emission rate</w:t>
        </w:r>
      </w:ins>
      <w:ins w:id="8744" w:author="jinahar" w:date="2013-09-10T14:39:00Z">
        <w:r w:rsidR="003D1460">
          <w:t>:</w:t>
        </w:r>
      </w:ins>
      <w:ins w:id="8745" w:author="Preferred Customer" w:date="2013-04-10T12:17:00Z">
        <w:r w:rsidR="002F08FE" w:rsidRPr="002F08FE">
          <w:t xml:space="preserve"> </w:t>
        </w:r>
      </w:ins>
    </w:p>
    <w:p w:rsidR="002F08FE" w:rsidRPr="002F08FE" w:rsidRDefault="002F08FE" w:rsidP="00EA6235">
      <w:r w:rsidRPr="002F08FE" w:rsidDel="008B24D1">
        <w:t xml:space="preserve">(a) </w:t>
      </w:r>
      <w:ins w:id="8746" w:author="Preferred Customer" w:date="2013-09-12T08:01:00Z">
        <w:r w:rsidR="00ED7A11">
          <w:t xml:space="preserve">For any regulated pollutant other than greenhouse gases, </w:t>
        </w:r>
      </w:ins>
      <w:del w:id="8747" w:author="Preferred Customer" w:date="2013-09-12T08:01:00Z">
        <w:r w:rsidRPr="002F08FE" w:rsidDel="00ED7A11">
          <w:delText>A</w:delText>
        </w:r>
      </w:del>
      <w:ins w:id="8748" w:author="Preferred Customer" w:date="2013-09-12T08:01:00Z">
        <w:r w:rsidR="00ED7A11">
          <w:t>a</w:t>
        </w:r>
      </w:ins>
      <w:r w:rsidRPr="002F08FE">
        <w:t>ny consecutive 12 calendar month period during the calendar years 1977 or 1978</w:t>
      </w:r>
      <w:del w:id="8749"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8750" w:author="Preferred Customer" w:date="2013-09-12T08:06:00Z">
        <w:r w:rsidR="00351578">
          <w:t>F</w:t>
        </w:r>
      </w:ins>
      <w:ins w:id="8751" w:author="Preferred Customer" w:date="2013-04-10T12:17:00Z">
        <w:r w:rsidRPr="002F08FE">
          <w:t>or greenhouse gases</w:t>
        </w:r>
      </w:ins>
      <w:ins w:id="8752" w:author="Preferred Customer" w:date="2013-09-12T08:07:00Z">
        <w:r w:rsidR="00351578">
          <w:t>,</w:t>
        </w:r>
      </w:ins>
      <w:ins w:id="8753" w:author="Preferred Customer" w:date="2013-04-10T12:17:00Z">
        <w:r w:rsidRPr="002F08FE">
          <w:t xml:space="preserve"> </w:t>
        </w:r>
      </w:ins>
      <w:del w:id="8754" w:author="Preferred Customer" w:date="2013-04-10T12:18:00Z">
        <w:r w:rsidRPr="002F08FE" w:rsidDel="008B24D1">
          <w:delText>A</w:delText>
        </w:r>
      </w:del>
      <w:ins w:id="8755" w:author="Preferred Customer" w:date="2013-04-10T12:18:00Z">
        <w:r w:rsidRPr="002F08FE">
          <w:t>a</w:t>
        </w:r>
      </w:ins>
      <w:r w:rsidRPr="002F08FE">
        <w:t>ny consecutive 12 calendar month period during the calendar years 2000 through 2010</w:t>
      </w:r>
      <w:del w:id="8756" w:author="Preferred Customer" w:date="2013-04-10T12:18:00Z">
        <w:r w:rsidRPr="002F08FE" w:rsidDel="008B24D1">
          <w:delText xml:space="preserve"> for greenhouse gases</w:delText>
        </w:r>
      </w:del>
      <w:r w:rsidRPr="002F08FE">
        <w:t xml:space="preserve">. </w:t>
      </w:r>
    </w:p>
    <w:p w:rsidR="002F08FE" w:rsidRDefault="002F08FE" w:rsidP="00EA6235">
      <w:ins w:id="8757" w:author="Preferred Customer" w:date="2013-04-10T12:18:00Z">
        <w:r w:rsidRPr="002F08FE">
          <w:t xml:space="preserve">(c) For a pollutant that becomes a regulated pollutant subject to OAR 340 division 224 after May 1, 2011, any consecutive 12 </w:t>
        </w:r>
      </w:ins>
      <w:ins w:id="8758" w:author="Preferred Customer" w:date="2013-09-12T08:08:00Z">
        <w:r w:rsidR="00351578">
          <w:t xml:space="preserve">calendar </w:t>
        </w:r>
      </w:ins>
      <w:ins w:id="8759" w:author="Preferred Customer" w:date="2013-04-10T12:18:00Z">
        <w:r w:rsidRPr="002F08FE">
          <w:t xml:space="preserve">month period within the 24 months immediately preceding its designation as a regulated pollutant if a baseline period has not been defined for the </w:t>
        </w:r>
      </w:ins>
      <w:ins w:id="8760" w:author="Duncan" w:date="2013-09-18T17:43:00Z">
        <w:r w:rsidR="00FD73BA">
          <w:t xml:space="preserve">regulated </w:t>
        </w:r>
      </w:ins>
      <w:ins w:id="8761" w:author="Preferred Customer" w:date="2013-04-10T12:18:00Z">
        <w:r w:rsidRPr="002F08FE">
          <w:t xml:space="preserve">pollutant. </w:t>
        </w:r>
      </w:ins>
    </w:p>
    <w:p w:rsidR="001A6C13" w:rsidRDefault="005C4911" w:rsidP="00EA6235">
      <w:pPr>
        <w:rPr>
          <w:ins w:id="8762" w:author="Preferred Customer" w:date="2013-09-07T17:55:00Z"/>
        </w:rPr>
      </w:pPr>
      <w:del w:id="876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4" w:author="Preferred Customer" w:date="2013-09-24T06:55:00Z">
        <w:r>
          <w:br/>
        </w:r>
      </w:ins>
      <w:ins w:id="8765" w:author="Preferred Customer" w:date="2013-04-10T12:19:00Z">
        <w:r w:rsidR="002F08FE" w:rsidRPr="002F08FE">
          <w:t>(</w:t>
        </w:r>
      </w:ins>
      <w:ins w:id="8766" w:author="Preferred Customer" w:date="2013-04-10T12:18:00Z">
        <w:r w:rsidR="002F08FE" w:rsidRPr="002F08FE">
          <w:t>2</w:t>
        </w:r>
      </w:ins>
      <w:del w:id="8767" w:author="Preferred Customer" w:date="2013-04-10T12:18:00Z">
        <w:r w:rsidR="002F08FE" w:rsidRPr="002F08FE" w:rsidDel="008B24D1">
          <w:delText>a</w:delText>
        </w:r>
      </w:del>
      <w:r w:rsidR="002F08FE" w:rsidRPr="002F08FE">
        <w:t xml:space="preserve">) A baseline emission rate will be established only for </w:t>
      </w:r>
      <w:ins w:id="8768" w:author="Preferred Customer" w:date="2013-04-10T12:19:00Z">
        <w:r w:rsidR="002F08FE" w:rsidRPr="002F08FE">
          <w:t xml:space="preserve">those </w:t>
        </w:r>
      </w:ins>
      <w:r w:rsidR="002F08FE" w:rsidRPr="002F08FE">
        <w:t>regulated pollutants subject to OAR 340 division 224</w:t>
      </w:r>
      <w:del w:id="876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1" w:author="Preferred Customer" w:date="2013-04-10T12:19:00Z">
        <w:r w:rsidRPr="002F08FE">
          <w:t>4</w:t>
        </w:r>
      </w:ins>
      <w:del w:id="877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3" w:author="Preferred Customer" w:date="2013-04-10T12:20:00Z">
        <w:r w:rsidRPr="002F08FE">
          <w:delText>(</w:delText>
        </w:r>
      </w:del>
      <w:ins w:id="8774" w:author="Preferred Customer" w:date="2013-04-10T12:19:00Z">
        <w:r w:rsidRPr="002F08FE">
          <w:t>5</w:t>
        </w:r>
      </w:ins>
      <w:del w:id="877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6" w:author="Duncan" w:date="2013-09-18T17:44:00Z">
        <w:r w:rsidR="00FD73BA">
          <w:t xml:space="preserve">regulated </w:t>
        </w:r>
      </w:ins>
      <w:r w:rsidRPr="002F08FE">
        <w:t xml:space="preserve">pollutant during </w:t>
      </w:r>
      <w:ins w:id="8777" w:author="Preferred Customer" w:date="2013-04-10T12:20:00Z">
        <w:r w:rsidRPr="002F08FE">
          <w:t>the baseline period specified in OAR 340-222-0048(1)(c)</w:t>
        </w:r>
      </w:ins>
      <w:del w:id="87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0" w:author="Preferred Customer" w:date="2013-04-10T12:21:00Z"/>
        </w:rPr>
      </w:pPr>
      <w:ins w:id="8781" w:author="Preferred Customer" w:date="2013-04-10T12:21:00Z">
        <w:r w:rsidRPr="002F08FE">
          <w:t>(</w:t>
        </w:r>
      </w:ins>
      <w:ins w:id="8782" w:author="Preferred Customer" w:date="2013-04-10T12:20:00Z">
        <w:r w:rsidRPr="002F08FE">
          <w:t>6</w:t>
        </w:r>
      </w:ins>
      <w:del w:id="8783" w:author="Preferred Customer" w:date="2013-04-10T12:20:00Z">
        <w:r w:rsidRPr="002F08FE" w:rsidDel="008B24D1">
          <w:delText>d</w:delText>
        </w:r>
      </w:del>
      <w:r w:rsidRPr="002F08FE">
        <w:t xml:space="preserve">) The baseline emission rate will be recalculated </w:t>
      </w:r>
      <w:ins w:id="8784" w:author="Preferred Customer" w:date="2013-04-10T12:21:00Z">
        <w:r w:rsidRPr="002F08FE">
          <w:t>only under the following circumstances:</w:t>
        </w:r>
      </w:ins>
    </w:p>
    <w:p w:rsidR="002F08FE" w:rsidRPr="002F08FE" w:rsidRDefault="002F08FE" w:rsidP="00EA6235">
      <w:pPr>
        <w:rPr>
          <w:ins w:id="8785" w:author="mfisher" w:date="2013-09-04T15:08:00Z"/>
        </w:rPr>
      </w:pPr>
      <w:ins w:id="8786" w:author="mfisher" w:date="2013-09-04T15:08:00Z">
        <w:r w:rsidRPr="002F08FE">
          <w:t>(a</w:t>
        </w:r>
      </w:ins>
      <w:ins w:id="8787" w:author="Preferred Customer" w:date="2013-04-10T12:22:00Z">
        <w:r w:rsidRPr="002F08FE">
          <w:t xml:space="preserve">) </w:t>
        </w:r>
      </w:ins>
      <w:ins w:id="8788" w:author="Preferred Customer" w:date="2013-04-10T12:21:00Z">
        <w:r w:rsidRPr="002F08FE">
          <w:t xml:space="preserve">For greenhouse gases, </w:t>
        </w:r>
      </w:ins>
      <w:r w:rsidRPr="002F08FE">
        <w:t xml:space="preserve">if actual emissions are reset in accordance with </w:t>
      </w:r>
      <w:ins w:id="8789" w:author="Preferred Customer" w:date="2013-04-10T12:21:00Z">
        <w:r w:rsidRPr="002F08FE">
          <w:t>OAR 340-222-005</w:t>
        </w:r>
      </w:ins>
      <w:ins w:id="8790" w:author="jinahar" w:date="2013-06-03T11:21:00Z">
        <w:r w:rsidRPr="002F08FE">
          <w:t>1</w:t>
        </w:r>
      </w:ins>
      <w:ins w:id="8791" w:author="mfisher" w:date="2013-09-04T15:08:00Z">
        <w:r w:rsidRPr="002F08FE">
          <w:t>(3)</w:t>
        </w:r>
      </w:ins>
      <w:ins w:id="8792" w:author="Preferred Customer" w:date="2013-04-10T12:21:00Z">
        <w:r w:rsidRPr="002F08FE">
          <w:t>;</w:t>
        </w:r>
      </w:ins>
    </w:p>
    <w:p w:rsidR="002F08FE" w:rsidRPr="002F08FE" w:rsidDel="001A467B" w:rsidRDefault="002F08FE" w:rsidP="00EA6235">
      <w:pPr>
        <w:rPr>
          <w:del w:id="8793" w:author="Preferred Customer" w:date="2013-04-10T12:22:00Z"/>
        </w:rPr>
      </w:pPr>
      <w:del w:id="8794" w:author="Preferred Customer" w:date="2013-04-10T12:22:00Z">
        <w:r w:rsidRPr="002F08FE" w:rsidDel="001A467B">
          <w:delText>the definition of actual emissions.</w:delText>
        </w:r>
      </w:del>
    </w:p>
    <w:p w:rsidR="006B4D04" w:rsidRDefault="002F08FE" w:rsidP="00EA6235">
      <w:pPr>
        <w:rPr>
          <w:ins w:id="8795" w:author="Preferred Customer" w:date="2013-09-07T18:00:00Z"/>
        </w:rPr>
      </w:pPr>
      <w:r w:rsidRPr="002F08FE">
        <w:t>(</w:t>
      </w:r>
      <w:ins w:id="8796" w:author="Preferred Customer" w:date="2013-04-10T12:26:00Z">
        <w:r w:rsidRPr="002F08FE">
          <w:t>b</w:t>
        </w:r>
      </w:ins>
      <w:del w:id="8797" w:author="Preferred Customer" w:date="2013-04-10T12:26:00Z">
        <w:r w:rsidRPr="002F08FE" w:rsidDel="00191157">
          <w:delText>e</w:delText>
        </w:r>
      </w:del>
      <w:r w:rsidRPr="002F08FE">
        <w:t xml:space="preserve">) </w:t>
      </w:r>
      <w:del w:id="8798" w:author="Preferred Customer" w:date="2013-04-10T12:22:00Z">
        <w:r w:rsidRPr="002F08FE" w:rsidDel="001A467B">
          <w:delText>Once the baseline emission rate has been established or recalculated in accordance with subsection (d) of this section, the production basis for the b</w:delText>
        </w:r>
      </w:del>
      <w:del w:id="8799" w:author="Preferred Customer" w:date="2013-04-10T12:23:00Z">
        <w:r w:rsidRPr="002F08FE" w:rsidDel="001A467B">
          <w:delText>aseline emission rate may only be changed i</w:delText>
        </w:r>
      </w:del>
      <w:ins w:id="8800" w:author="Preferred Customer" w:date="2013-04-10T12:23:00Z">
        <w:r w:rsidRPr="002F08FE">
          <w:t>I</w:t>
        </w:r>
      </w:ins>
      <w:r w:rsidRPr="002F08FE">
        <w:t xml:space="preserve">f a material mistake or an inaccurate statement was made in establishing the production basis for </w:t>
      </w:r>
      <w:ins w:id="8801" w:author="Preferred Customer" w:date="2013-09-12T08:09:00Z">
        <w:r w:rsidR="00351578">
          <w:t xml:space="preserve">the </w:t>
        </w:r>
      </w:ins>
      <w:r w:rsidRPr="002F08FE">
        <w:t>baseline emission rate</w:t>
      </w:r>
      <w:ins w:id="8802" w:author="Preferred Customer" w:date="2013-04-10T12:23:00Z">
        <w:r w:rsidRPr="002F08FE">
          <w:t>; or</w:t>
        </w:r>
      </w:ins>
    </w:p>
    <w:p w:rsidR="006B4D04" w:rsidRPr="006B4D04" w:rsidRDefault="006B4D04" w:rsidP="00EA6235">
      <w:pPr>
        <w:rPr>
          <w:ins w:id="8803" w:author="Preferred Customer" w:date="2013-09-07T18:00:00Z"/>
        </w:rPr>
      </w:pPr>
      <w:ins w:id="8804" w:author="Preferred Customer" w:date="2013-09-07T18:00:00Z">
        <w:r w:rsidRPr="006B4D04">
          <w:t xml:space="preserve">(c) A </w:t>
        </w:r>
      </w:ins>
      <w:ins w:id="8805" w:author="Preferred Customer" w:date="2013-09-12T08:12:00Z">
        <w:r w:rsidR="008B7FA6">
          <w:t>more accurate or reliable</w:t>
        </w:r>
      </w:ins>
      <w:ins w:id="8806" w:author="Preferred Customer" w:date="2013-09-07T18:00:00Z">
        <w:r w:rsidRPr="006B4D04">
          <w:t xml:space="preserve"> emission factor is available. </w:t>
        </w:r>
      </w:ins>
    </w:p>
    <w:p w:rsidR="002F08FE" w:rsidRPr="002F08FE" w:rsidRDefault="002F08FE" w:rsidP="00EA6235">
      <w:pPr>
        <w:rPr>
          <w:ins w:id="8807" w:author="Preferred Customer" w:date="2013-04-10T12:23:00Z"/>
        </w:rPr>
      </w:pPr>
      <w:ins w:id="8808"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09" w:author="Preferred Customer" w:date="2013-04-10T12:25:00Z"/>
        </w:rPr>
      </w:pPr>
      <w:ins w:id="8810" w:author="Preferred Customer" w:date="2013-04-10T12:25:00Z">
        <w:r w:rsidRPr="002F08FE">
          <w:t>[ED. NOTE: This rule was moved verbatim from OAR 340-200-0020(13) and (14) and amended in redline/strikeout.]</w:t>
        </w:r>
      </w:ins>
    </w:p>
    <w:p w:rsidR="002F08FE" w:rsidRDefault="002F08FE" w:rsidP="00EA6235">
      <w:pPr>
        <w:rPr>
          <w:ins w:id="8811" w:author="jinahar" w:date="2013-09-26T15:14:00Z"/>
        </w:rPr>
      </w:pPr>
      <w:ins w:id="8812"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3" w:author="jinahar" w:date="2013-09-26T16:47:00Z"/>
        </w:rPr>
      </w:pPr>
      <w:ins w:id="8814"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5" w:author="Preferred Customer" w:date="2013-04-10T08:39:00Z"/>
        </w:rPr>
      </w:pPr>
      <w:ins w:id="8816" w:author="jinahar" w:date="2013-09-26T16:47:00Z">
        <w:r w:rsidRPr="00494DD0">
          <w:lastRenderedPageBreak/>
          <w:t>[See history under OAR 340-200-0020.]</w:t>
        </w:r>
      </w:ins>
    </w:p>
    <w:p w:rsidR="002F08FE" w:rsidRPr="00F57E8F" w:rsidRDefault="002F08FE" w:rsidP="00EA6235">
      <w:pPr>
        <w:rPr>
          <w:ins w:id="8817" w:author="Preferred Customer" w:date="2013-04-10T08:44:00Z"/>
        </w:rPr>
      </w:pPr>
    </w:p>
    <w:p w:rsidR="002F08FE" w:rsidRPr="002F08FE" w:rsidRDefault="002F08FE" w:rsidP="00EA6235">
      <w:pPr>
        <w:rPr>
          <w:ins w:id="8818" w:author="PCUser" w:date="2012-10-05T13:33:00Z"/>
          <w:b/>
        </w:rPr>
      </w:pPr>
      <w:ins w:id="8819" w:author="PCUser" w:date="2012-10-05T13:33:00Z">
        <w:r w:rsidRPr="002F08FE">
          <w:rPr>
            <w:b/>
          </w:rPr>
          <w:t>340-222-</w:t>
        </w:r>
      </w:ins>
      <w:ins w:id="8820" w:author="Preferred Customer" w:date="2012-10-10T13:21:00Z">
        <w:r w:rsidRPr="002F08FE">
          <w:rPr>
            <w:b/>
          </w:rPr>
          <w:t>005</w:t>
        </w:r>
      </w:ins>
      <w:ins w:id="8821" w:author="jinahar" w:date="2013-06-03T11:21:00Z">
        <w:r w:rsidRPr="002F08FE">
          <w:rPr>
            <w:b/>
          </w:rPr>
          <w:t>1</w:t>
        </w:r>
      </w:ins>
    </w:p>
    <w:p w:rsidR="005239E8" w:rsidRPr="005239E8" w:rsidRDefault="005239E8" w:rsidP="00EA6235">
      <w:pPr>
        <w:rPr>
          <w:ins w:id="8822" w:author="Preferred Customer" w:date="2013-09-07T18:15:00Z"/>
          <w:b/>
        </w:rPr>
      </w:pPr>
      <w:ins w:id="8823" w:author="Preferred Customer" w:date="2013-09-07T18:15:00Z">
        <w:r w:rsidRPr="005239E8">
          <w:rPr>
            <w:b/>
          </w:rPr>
          <w:t>Actual Emissions</w:t>
        </w:r>
      </w:ins>
    </w:p>
    <w:p w:rsidR="005C4911" w:rsidRPr="005C4911" w:rsidDel="005C4911" w:rsidRDefault="005C4911" w:rsidP="005C4911">
      <w:pPr>
        <w:rPr>
          <w:del w:id="8824" w:author="Preferred Customer" w:date="2013-09-24T06:57:00Z"/>
        </w:rPr>
      </w:pPr>
      <w:del w:id="8825"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6" w:author="Preferred Customer" w:date="2013-04-10T12:29:00Z">
        <w:r w:rsidRPr="002F08FE">
          <w:t>1</w:t>
        </w:r>
      </w:ins>
      <w:del w:id="8827" w:author="Preferred Customer" w:date="2013-04-10T12:29:00Z">
        <w:r w:rsidRPr="002F08FE" w:rsidDel="004F7095">
          <w:delText>a</w:delText>
        </w:r>
      </w:del>
      <w:r w:rsidRPr="002F08FE">
        <w:t xml:space="preserve">) </w:t>
      </w:r>
      <w:del w:id="8828" w:author="Preferred Customer" w:date="2013-09-12T08:13:00Z">
        <w:r w:rsidRPr="002F08FE" w:rsidDel="008B7FA6">
          <w:delText>For determining</w:delText>
        </w:r>
      </w:del>
      <w:ins w:id="8829" w:author="Preferred Customer" w:date="2013-09-12T08:13:00Z">
        <w:r w:rsidR="008B7FA6">
          <w:t>The</w:t>
        </w:r>
      </w:ins>
      <w:r w:rsidRPr="002F08FE">
        <w:t xml:space="preserve"> actual emissions as of the baseline period</w:t>
      </w:r>
      <w:ins w:id="883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1" w:author="Preferred Customer" w:date="2013-04-10T12:29:00Z">
        <w:r w:rsidRPr="002F08FE">
          <w:t>a</w:t>
        </w:r>
      </w:ins>
      <w:del w:id="8832" w:author="Preferred Customer" w:date="2013-04-10T12:29:00Z">
        <w:r w:rsidRPr="002F08FE" w:rsidDel="004F7095">
          <w:delText>A</w:delText>
        </w:r>
      </w:del>
      <w:r w:rsidRPr="002F08FE">
        <w:t xml:space="preserve">) Except as provided in </w:t>
      </w:r>
      <w:del w:id="8833" w:author="pcuser" w:date="2013-06-14T14:22:00Z">
        <w:r w:rsidRPr="002F08FE" w:rsidDel="007255EA">
          <w:delText xml:space="preserve">paragraphs </w:delText>
        </w:r>
      </w:del>
      <w:ins w:id="8834" w:author="pcuser" w:date="2013-06-14T14:22:00Z">
        <w:r w:rsidRPr="002F08FE">
          <w:t xml:space="preserve">subsections </w:t>
        </w:r>
      </w:ins>
      <w:r w:rsidRPr="002F08FE">
        <w:t>(</w:t>
      </w:r>
      <w:ins w:id="8835" w:author="pcuser" w:date="2013-06-14T14:20:00Z">
        <w:r w:rsidRPr="002F08FE">
          <w:t>b</w:t>
        </w:r>
      </w:ins>
      <w:del w:id="8836" w:author="pcuser" w:date="2013-06-14T14:20:00Z">
        <w:r w:rsidRPr="002F08FE" w:rsidDel="007255EA">
          <w:delText>B</w:delText>
        </w:r>
      </w:del>
      <w:r w:rsidRPr="002F08FE">
        <w:t>) and (</w:t>
      </w:r>
      <w:del w:id="8837" w:author="pcuser" w:date="2013-06-14T14:20:00Z">
        <w:r w:rsidRPr="002F08FE" w:rsidDel="007255EA">
          <w:delText>C</w:delText>
        </w:r>
      </w:del>
      <w:ins w:id="8838" w:author="pcuser" w:date="2013-06-14T14:20:00Z">
        <w:r w:rsidRPr="002F08FE">
          <w:t>c</w:t>
        </w:r>
      </w:ins>
      <w:r w:rsidRPr="002F08FE">
        <w:t xml:space="preserve">) </w:t>
      </w:r>
      <w:del w:id="8839" w:author="pcuser" w:date="2013-06-14T14:21:00Z">
        <w:r w:rsidRPr="002F08FE" w:rsidDel="007255EA">
          <w:delText xml:space="preserve">of this subsection </w:delText>
        </w:r>
      </w:del>
      <w:r w:rsidRPr="002F08FE">
        <w:t xml:space="preserve">and </w:t>
      </w:r>
      <w:del w:id="8840" w:author="pcuser" w:date="2013-06-14T14:21:00Z">
        <w:r w:rsidRPr="002F08FE" w:rsidDel="007255EA">
          <w:delText>sub</w:delText>
        </w:r>
      </w:del>
      <w:r w:rsidRPr="002F08FE">
        <w:t>section (</w:t>
      </w:r>
      <w:ins w:id="8841" w:author="pcuser" w:date="2013-06-14T14:21:00Z">
        <w:r w:rsidRPr="002F08FE">
          <w:t>2</w:t>
        </w:r>
      </w:ins>
      <w:del w:id="8842" w:author="pcuser" w:date="2013-06-14T14:21:00Z">
        <w:r w:rsidRPr="002F08FE" w:rsidDel="007255EA">
          <w:delText>b</w:delText>
        </w:r>
      </w:del>
      <w:r w:rsidRPr="002F08FE">
        <w:t>)</w:t>
      </w:r>
      <w:del w:id="8843" w:author="pcuser" w:date="2013-06-14T14:22:00Z">
        <w:r w:rsidRPr="002F08FE" w:rsidDel="007255EA">
          <w:delText xml:space="preserve"> of this section</w:delText>
        </w:r>
      </w:del>
      <w:r w:rsidRPr="002F08FE">
        <w:t xml:space="preserve">, </w:t>
      </w:r>
      <w:del w:id="8844" w:author="Preferred Customer" w:date="2013-09-12T08:15:00Z">
        <w:r w:rsidRPr="002F08FE" w:rsidDel="008B7FA6">
          <w:delText xml:space="preserve">actual emissions equal </w:delText>
        </w:r>
      </w:del>
      <w:r w:rsidRPr="002F08FE">
        <w:t xml:space="preserve">the average rate at which the source actually emitted the </w:t>
      </w:r>
      <w:ins w:id="8845" w:author="Preferred Customer" w:date="2013-09-12T08:16:00Z">
        <w:r w:rsidR="008B7FA6">
          <w:t xml:space="preserve">regulated </w:t>
        </w:r>
      </w:ins>
      <w:r w:rsidRPr="002F08FE">
        <w:t xml:space="preserve">pollutant during </w:t>
      </w:r>
      <w:ins w:id="8846" w:author="Preferred Customer" w:date="2013-09-12T08:16:00Z">
        <w:r w:rsidR="008B7FA6">
          <w:t xml:space="preserve">normal source operations over </w:t>
        </w:r>
      </w:ins>
      <w:r w:rsidRPr="002F08FE">
        <w:t>an applicable baseline period</w:t>
      </w:r>
      <w:del w:id="884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48" w:author="Preferred Customer" w:date="2013-04-10T12:29:00Z">
        <w:r w:rsidRPr="002F08FE">
          <w:t>b</w:t>
        </w:r>
      </w:ins>
      <w:del w:id="8849" w:author="Preferred Customer" w:date="2013-04-10T12:29:00Z">
        <w:r w:rsidRPr="002F08FE" w:rsidDel="004F7095">
          <w:delText>B</w:delText>
        </w:r>
      </w:del>
      <w:r w:rsidRPr="002F08FE">
        <w:t xml:space="preserve">) </w:t>
      </w:r>
      <w:del w:id="8850" w:author="Preferred Customer" w:date="2013-09-12T08:19:00Z">
        <w:r w:rsidRPr="002F08FE" w:rsidDel="005873E8">
          <w:delText>DEQ presumes that t</w:delText>
        </w:r>
      </w:del>
      <w:ins w:id="8851" w:author="Preferred Customer" w:date="2013-09-12T08:19:00Z">
        <w:r w:rsidR="005873E8">
          <w:t>T</w:t>
        </w:r>
      </w:ins>
      <w:r w:rsidRPr="002F08FE">
        <w:t xml:space="preserve">he source-specific mass emissions limit included in a source's permit that was effective on September 8, 1981 </w:t>
      </w:r>
      <w:del w:id="8852" w:author="Preferred Customer" w:date="2013-09-12T08:19:00Z">
        <w:r w:rsidRPr="002F08FE" w:rsidDel="005873E8">
          <w:delText xml:space="preserve">is equivalent to the source's actual emissions during the applicable baseline period </w:delText>
        </w:r>
      </w:del>
      <w:r w:rsidRPr="002F08FE">
        <w:t xml:space="preserve">if </w:t>
      </w:r>
      <w:del w:id="8853" w:author="Preferred Customer" w:date="2013-09-12T08:19:00Z">
        <w:r w:rsidRPr="002F08FE" w:rsidDel="005873E8">
          <w:delText>it is</w:delText>
        </w:r>
      </w:del>
      <w:ins w:id="8854" w:author="Preferred Customer" w:date="2013-09-12T08:19:00Z">
        <w:r w:rsidR="005873E8">
          <w:t>such emissions are</w:t>
        </w:r>
      </w:ins>
      <w:r w:rsidRPr="002F08FE">
        <w:t xml:space="preserve"> within 10% of the actual emissions calculated under </w:t>
      </w:r>
      <w:del w:id="8855" w:author="jinahar" w:date="2013-12-10T11:05:00Z">
        <w:r w:rsidRPr="002F08FE" w:rsidDel="00594EDA">
          <w:delText xml:space="preserve">paragraph </w:delText>
        </w:r>
      </w:del>
      <w:ins w:id="8856" w:author="jinahar" w:date="2013-12-10T11:05:00Z">
        <w:r w:rsidR="00594EDA">
          <w:t>subsection</w:t>
        </w:r>
        <w:r w:rsidR="00594EDA" w:rsidRPr="002F08FE">
          <w:t xml:space="preserve"> </w:t>
        </w:r>
      </w:ins>
      <w:r w:rsidRPr="002F08FE">
        <w:t>(</w:t>
      </w:r>
      <w:ins w:id="8857" w:author="Preferred Customer" w:date="2013-04-10T12:30:00Z">
        <w:r w:rsidRPr="002F08FE">
          <w:t>a</w:t>
        </w:r>
      </w:ins>
      <w:del w:id="8858" w:author="Preferred Customer" w:date="2013-04-10T12:30:00Z">
        <w:r w:rsidRPr="002F08FE" w:rsidDel="004F7095">
          <w:delText>A</w:delText>
        </w:r>
      </w:del>
      <w:r w:rsidRPr="002F08FE">
        <w:t>)</w:t>
      </w:r>
      <w:del w:id="8859" w:author="Preferred Customer" w:date="2013-04-10T12:30:00Z">
        <w:r w:rsidRPr="002F08FE" w:rsidDel="004F7095">
          <w:delText xml:space="preserve"> of this subsection.</w:delText>
        </w:r>
      </w:del>
      <w:ins w:id="8860" w:author="Preferred Customer" w:date="2013-04-10T12:30:00Z">
        <w:r w:rsidRPr="002F08FE">
          <w:t>; or</w:t>
        </w:r>
      </w:ins>
      <w:r w:rsidRPr="002F08FE">
        <w:t xml:space="preserve"> </w:t>
      </w:r>
    </w:p>
    <w:p w:rsidR="002F08FE" w:rsidRPr="002F08FE" w:rsidRDefault="002F08FE" w:rsidP="00EA6235">
      <w:r w:rsidRPr="002F08FE">
        <w:t>(</w:t>
      </w:r>
      <w:ins w:id="8861" w:author="Preferred Customer" w:date="2013-04-10T12:30:00Z">
        <w:r w:rsidRPr="002F08FE">
          <w:t>c</w:t>
        </w:r>
      </w:ins>
      <w:del w:id="8862" w:author="Preferred Customer" w:date="2013-04-10T12:30:00Z">
        <w:r w:rsidRPr="002F08FE" w:rsidDel="004F7095">
          <w:delText>C</w:delText>
        </w:r>
      </w:del>
      <w:r w:rsidRPr="002F08FE">
        <w:t xml:space="preserve">) </w:t>
      </w:r>
      <w:del w:id="8863" w:author="jinahar" w:date="2013-09-12T10:39:00Z">
        <w:r w:rsidRPr="002F08FE" w:rsidDel="005706AC">
          <w:delText>Actual emissions equal t</w:delText>
        </w:r>
      </w:del>
      <w:ins w:id="8864" w:author="jinahar" w:date="2013-09-12T10:39:00Z">
        <w:r w:rsidR="005706AC">
          <w:t>T</w:t>
        </w:r>
      </w:ins>
      <w:r w:rsidRPr="002F08FE">
        <w:t xml:space="preserve">he potential to emit of the source </w:t>
      </w:r>
      <w:ins w:id="8865" w:author="pcuser" w:date="2013-08-27T09:39:00Z">
        <w:r w:rsidRPr="002F08FE">
          <w:t xml:space="preserve">or part of a source </w:t>
        </w:r>
      </w:ins>
      <w:del w:id="8866" w:author="pcuser" w:date="2013-08-27T09:39:00Z">
        <w:r w:rsidRPr="002F08FE" w:rsidDel="007C26BC">
          <w:delText>for the sources listed in</w:delText>
        </w:r>
      </w:del>
      <w:ins w:id="8867" w:author="pcuser" w:date="2013-08-27T09:39:00Z">
        <w:r w:rsidRPr="002F08FE">
          <w:t>as specified in</w:t>
        </w:r>
      </w:ins>
      <w:r w:rsidRPr="002F08FE">
        <w:t xml:space="preserve"> paragraphs (</w:t>
      </w:r>
      <w:ins w:id="8868" w:author="Preferred Customer" w:date="2013-04-10T12:30:00Z">
        <w:r w:rsidRPr="002F08FE">
          <w:t>A</w:t>
        </w:r>
      </w:ins>
      <w:del w:id="8869" w:author="Preferred Customer" w:date="2013-04-10T12:30:00Z">
        <w:r w:rsidRPr="002F08FE" w:rsidDel="004F7095">
          <w:delText>i</w:delText>
        </w:r>
      </w:del>
      <w:r w:rsidRPr="002F08FE">
        <w:t xml:space="preserve">) </w:t>
      </w:r>
      <w:del w:id="8870" w:author="pcuser" w:date="2013-08-28T09:36:00Z">
        <w:r w:rsidRPr="002F08FE">
          <w:delText xml:space="preserve">through </w:delText>
        </w:r>
      </w:del>
      <w:ins w:id="8871" w:author="pcuser" w:date="2013-08-28T09:36:00Z">
        <w:r w:rsidRPr="002F08FE">
          <w:t xml:space="preserve">and </w:t>
        </w:r>
      </w:ins>
      <w:r w:rsidRPr="002F08FE">
        <w:t>(</w:t>
      </w:r>
      <w:ins w:id="8872" w:author="pcuser" w:date="2013-08-28T09:36:00Z">
        <w:r w:rsidRPr="002F08FE">
          <w:t>B</w:t>
        </w:r>
      </w:ins>
      <w:del w:id="8873" w:author="Preferred Customer" w:date="2013-04-10T12:30:00Z">
        <w:r w:rsidRPr="002F08FE">
          <w:delText>iii</w:delText>
        </w:r>
      </w:del>
      <w:r w:rsidRPr="002F08FE">
        <w:t>)</w:t>
      </w:r>
      <w:del w:id="8874" w:author="Preferred Customer" w:date="2013-04-10T12:30:00Z">
        <w:r w:rsidRPr="002F08FE" w:rsidDel="004F7095">
          <w:delText xml:space="preserve"> of this paragraph</w:delText>
        </w:r>
      </w:del>
      <w:r w:rsidRPr="002F08FE">
        <w:t xml:space="preserve">. The actual emissions will be reset if required in accordance with </w:t>
      </w:r>
      <w:del w:id="8875" w:author="Preferred Customer" w:date="2013-04-10T12:31:00Z">
        <w:r w:rsidRPr="002F08FE" w:rsidDel="004F7095">
          <w:delText>sub</w:delText>
        </w:r>
      </w:del>
      <w:r w:rsidRPr="002F08FE">
        <w:t>section (</w:t>
      </w:r>
      <w:ins w:id="8876" w:author="Preferred Customer" w:date="2013-04-10T12:31:00Z">
        <w:r w:rsidRPr="002F08FE">
          <w:t>3</w:t>
        </w:r>
      </w:ins>
      <w:del w:id="8877" w:author="Preferred Customer" w:date="2013-04-10T12:31:00Z">
        <w:r w:rsidRPr="002F08FE" w:rsidDel="004F7095">
          <w:delText>c</w:delText>
        </w:r>
      </w:del>
      <w:r w:rsidRPr="002F08FE">
        <w:t>)</w:t>
      </w:r>
      <w:del w:id="8878" w:author="jinahar" w:date="2013-09-12T10:39:00Z">
        <w:r w:rsidRPr="002F08FE" w:rsidDel="005706AC">
          <w:delText xml:space="preserve"> </w:delText>
        </w:r>
      </w:del>
      <w:del w:id="8879" w:author="Preferred Customer" w:date="2013-04-10T12:31:00Z">
        <w:r w:rsidRPr="002F08FE" w:rsidDel="004F7095">
          <w:delText>of this section</w:delText>
        </w:r>
      </w:del>
      <w:r w:rsidRPr="002F08FE">
        <w:t xml:space="preserve">. </w:t>
      </w:r>
    </w:p>
    <w:p w:rsidR="002F08FE" w:rsidRPr="002F08FE" w:rsidRDefault="002F08FE" w:rsidP="00EA6235">
      <w:ins w:id="8880" w:author="pcuser" w:date="2013-08-28T09:34:00Z">
        <w:r w:rsidRPr="002F08FE">
          <w:t>(</w:t>
        </w:r>
      </w:ins>
      <w:ins w:id="8881" w:author="Preferred Customer" w:date="2013-04-10T12:31:00Z">
        <w:r w:rsidRPr="002F08FE">
          <w:t>A</w:t>
        </w:r>
      </w:ins>
      <w:del w:id="8882"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3" w:author="Preferred Customer" w:date="2013-04-10T12:33:00Z">
        <w:r w:rsidRPr="002F08FE">
          <w:t xml:space="preserve"> or 216</w:t>
        </w:r>
      </w:ins>
      <w:ins w:id="8884" w:author="pcuser" w:date="2013-08-28T09:35:00Z">
        <w:r w:rsidRPr="002F08FE">
          <w:t>,</w:t>
        </w:r>
      </w:ins>
      <w:ins w:id="8885" w:author="pcuser" w:date="2013-08-28T09:34:00Z">
        <w:r w:rsidRPr="002F08FE">
          <w:t xml:space="preserve"> or was not required to obtain approval to construct and operate before or during the applicable baseline period</w:t>
        </w:r>
      </w:ins>
      <w:ins w:id="8886" w:author="Preferred Customer" w:date="2013-04-10T12:33:00Z">
        <w:r w:rsidRPr="002F08FE">
          <w:t>;</w:t>
        </w:r>
      </w:ins>
      <w:del w:id="8887" w:author="Preferred Customer" w:date="2013-04-10T12:33:00Z">
        <w:r w:rsidRPr="002F08FE">
          <w:delText>,</w:delText>
        </w:r>
      </w:del>
      <w:r w:rsidRPr="002F08FE">
        <w:t xml:space="preserve"> or </w:t>
      </w:r>
    </w:p>
    <w:p w:rsidR="002F08FE" w:rsidRPr="002F08FE" w:rsidRDefault="002F08FE" w:rsidP="00EA6235">
      <w:r w:rsidRPr="002F08FE">
        <w:t>(</w:t>
      </w:r>
      <w:ins w:id="8888" w:author="Preferred Customer" w:date="2013-04-10T12:33:00Z">
        <w:r w:rsidRPr="002F08FE">
          <w:t>B</w:t>
        </w:r>
      </w:ins>
      <w:del w:id="8889"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0" w:author="mfisher" w:date="2013-09-04T15:09:00Z">
        <w:r w:rsidRPr="002F08FE">
          <w:t xml:space="preserve"> or 216</w:t>
        </w:r>
      </w:ins>
      <w:ins w:id="8891" w:author="pcuser" w:date="2013-08-28T09:35:00Z">
        <w:r w:rsidRPr="002F08FE">
          <w:t>.</w:t>
        </w:r>
      </w:ins>
      <w:del w:id="8892" w:author="pcuser" w:date="2013-08-28T09:35:00Z">
        <w:r w:rsidRPr="002F08FE">
          <w:delText>, or</w:delText>
        </w:r>
      </w:del>
      <w:r w:rsidRPr="002F08FE">
        <w:t xml:space="preserve"> </w:t>
      </w:r>
    </w:p>
    <w:p w:rsidR="002F08FE" w:rsidRPr="002F08FE" w:rsidDel="008B7A9C" w:rsidRDefault="002F08FE" w:rsidP="00EA6235">
      <w:pPr>
        <w:rPr>
          <w:del w:id="8893" w:author="pcuser" w:date="2013-08-28T09:35:00Z"/>
        </w:rPr>
      </w:pPr>
      <w:del w:id="889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5" w:author="jinahar" w:date="2013-09-25T10:10:00Z"/>
        </w:rPr>
      </w:pPr>
      <w:r w:rsidRPr="002F08FE">
        <w:t>(</w:t>
      </w:r>
      <w:ins w:id="8896" w:author="Preferred Customer" w:date="2013-04-10T12:33:00Z">
        <w:r w:rsidRPr="002F08FE">
          <w:t>2</w:t>
        </w:r>
      </w:ins>
      <w:del w:id="8897" w:author="Preferred Customer" w:date="2013-04-10T12:33:00Z">
        <w:r w:rsidRPr="002F08FE" w:rsidDel="00547E5C">
          <w:delText>b</w:delText>
        </w:r>
      </w:del>
      <w:r w:rsidRPr="002F08FE">
        <w:t xml:space="preserve">) For any source or part of a source </w:t>
      </w:r>
      <w:ins w:id="889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899" w:author="jinahar" w:date="2013-09-26T16:08:00Z">
        <w:r w:rsidR="00854BEB">
          <w:t xml:space="preserve">210, 216 or </w:t>
        </w:r>
      </w:ins>
      <w:r w:rsidRPr="008C27E9">
        <w:t>224</w:t>
      </w:r>
      <w:r w:rsidRPr="009D0019">
        <w:t>,</w:t>
      </w:r>
      <w:r w:rsidRPr="002F08FE">
        <w:t xml:space="preserve"> actual emissions </w:t>
      </w:r>
      <w:ins w:id="8900" w:author="jinahar" w:date="2013-09-26T16:08:00Z">
        <w:r w:rsidR="00854BEB">
          <w:t xml:space="preserve">of the source or part of </w:t>
        </w:r>
      </w:ins>
      <w:ins w:id="8901" w:author="jinahar" w:date="2013-09-26T16:17:00Z">
        <w:r w:rsidR="00CD7756">
          <w:t>the</w:t>
        </w:r>
      </w:ins>
      <w:ins w:id="8902" w:author="jinahar" w:date="2013-09-26T16:08:00Z">
        <w:r w:rsidR="00854BEB">
          <w:t xml:space="preserve"> source </w:t>
        </w:r>
      </w:ins>
      <w:ins w:id="8903" w:author="jinahar" w:date="2013-09-26T16:09:00Z">
        <w:r w:rsidR="00854BEB">
          <w:t xml:space="preserve">equal the potential to emit of the source or part of </w:t>
        </w:r>
      </w:ins>
      <w:ins w:id="8904" w:author="jinahar" w:date="2013-09-26T16:17:00Z">
        <w:r w:rsidR="00CD7756">
          <w:t>the</w:t>
        </w:r>
      </w:ins>
      <w:ins w:id="8905" w:author="jinahar" w:date="2013-09-26T16:09:00Z">
        <w:r w:rsidR="00854BEB">
          <w:t xml:space="preserve"> sou</w:t>
        </w:r>
      </w:ins>
      <w:ins w:id="8906" w:author="jinahar" w:date="2013-09-26T16:13:00Z">
        <w:r w:rsidR="008D5363">
          <w:t>r</w:t>
        </w:r>
      </w:ins>
      <w:ins w:id="8907" w:author="jinahar" w:date="2013-09-26T16:09:00Z">
        <w:r w:rsidR="00854BEB">
          <w:t xml:space="preserve">ce </w:t>
        </w:r>
      </w:ins>
      <w:r w:rsidRPr="002F08FE">
        <w:t xml:space="preserve">on the date the </w:t>
      </w:r>
      <w:ins w:id="8908" w:author="jinahar" w:date="2013-09-26T16:10:00Z">
        <w:r w:rsidR="00854BEB">
          <w:t xml:space="preserve">source or part of </w:t>
        </w:r>
      </w:ins>
      <w:ins w:id="8909" w:author="jinahar" w:date="2013-09-26T16:17:00Z">
        <w:r w:rsidR="00CD7756">
          <w:t>the</w:t>
        </w:r>
      </w:ins>
      <w:ins w:id="8910" w:author="jinahar" w:date="2013-09-26T16:10:00Z">
        <w:r w:rsidR="00854BEB">
          <w:t xml:space="preserve"> source was approved to construct and operate. </w:t>
        </w:r>
      </w:ins>
      <w:del w:id="8911" w:author="jinahar" w:date="2013-09-26T16:10:00Z">
        <w:r w:rsidRPr="002F08FE" w:rsidDel="00854BEB">
          <w:delText xml:space="preserve">permit is issued equal the potential to emit of the source. </w:delText>
        </w:r>
      </w:del>
      <w:del w:id="891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3" w:author="Preferred Customer" w:date="2013-04-10T12:56:00Z"/>
        </w:rPr>
      </w:pPr>
      <w:ins w:id="8914" w:author="Preferred Customer" w:date="2013-04-10T12:56:00Z">
        <w:r w:rsidRPr="002F08FE">
          <w:t>(</w:t>
        </w:r>
      </w:ins>
      <w:ins w:id="8915" w:author="jinahar" w:date="2013-09-26T15:19:00Z">
        <w:r w:rsidR="003D7370">
          <w:t>3</w:t>
        </w:r>
      </w:ins>
      <w:ins w:id="891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7" w:author="Preferred Customer" w:date="2013-04-10T12:57:00Z"/>
        </w:rPr>
      </w:pPr>
      <w:del w:id="8918"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1" w:author="Preferred Customer" w:date="2013-04-10T13:00:00Z"/>
        </w:rPr>
      </w:pPr>
      <w:r w:rsidRPr="002F08FE">
        <w:t>(</w:t>
      </w:r>
      <w:ins w:id="8922" w:author="Preferred Customer" w:date="2013-04-10T12:58:00Z">
        <w:r w:rsidRPr="002F08FE">
          <w:t>a</w:t>
        </w:r>
      </w:ins>
      <w:del w:id="8923" w:author="Preferred Customer" w:date="2013-04-10T12:57:00Z">
        <w:r w:rsidRPr="002F08FE" w:rsidDel="00712383">
          <w:delText>B</w:delText>
        </w:r>
      </w:del>
      <w:r w:rsidRPr="002F08FE">
        <w:t xml:space="preserve">) Except as provided in </w:t>
      </w:r>
      <w:del w:id="8924" w:author="Preferred Customer" w:date="2013-04-10T12:58:00Z">
        <w:r w:rsidRPr="002F08FE" w:rsidDel="00712383">
          <w:delText>paragraph</w:delText>
        </w:r>
      </w:del>
      <w:ins w:id="8925" w:author="Preferred Customer" w:date="2013-04-10T12:58:00Z">
        <w:r w:rsidRPr="002F08FE">
          <w:t>subsection</w:t>
        </w:r>
      </w:ins>
      <w:r w:rsidRPr="002F08FE">
        <w:t xml:space="preserve"> (</w:t>
      </w:r>
      <w:ins w:id="8926" w:author="pcuser" w:date="2013-05-09T14:10:00Z">
        <w:r w:rsidRPr="002F08FE">
          <w:t>b</w:t>
        </w:r>
      </w:ins>
      <w:del w:id="8927" w:author="pcuser" w:date="2013-05-09T14:10:00Z">
        <w:r w:rsidRPr="002F08FE" w:rsidDel="00827440">
          <w:delText>D</w:delText>
        </w:r>
      </w:del>
      <w:r w:rsidRPr="002F08FE">
        <w:t>)</w:t>
      </w:r>
      <w:del w:id="8928"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29" w:author="Preferred Customer" w:date="2013-04-10T12:58:00Z">
        <w:r w:rsidRPr="002F08FE">
          <w:t>1</w:t>
        </w:r>
      </w:ins>
      <w:del w:id="8930" w:author="Preferred Customer" w:date="2013-04-10T12:58:00Z">
        <w:r w:rsidRPr="002F08FE" w:rsidDel="00712383">
          <w:delText>a</w:delText>
        </w:r>
      </w:del>
      <w:r w:rsidRPr="002F08FE">
        <w:t>)(</w:t>
      </w:r>
      <w:ins w:id="8931" w:author="Preferred Customer" w:date="2013-04-10T12:58:00Z">
        <w:r w:rsidRPr="002F08FE">
          <w:t>c</w:t>
        </w:r>
      </w:ins>
      <w:del w:id="8932" w:author="Preferred Customer" w:date="2013-04-10T12:58:00Z">
        <w:r w:rsidRPr="002F08FE" w:rsidDel="00712383">
          <w:delText>C</w:delText>
        </w:r>
      </w:del>
      <w:r w:rsidRPr="002F08FE">
        <w:t>)</w:t>
      </w:r>
      <w:ins w:id="8933" w:author="Preferred Customer" w:date="2013-04-10T12:58:00Z">
        <w:r w:rsidRPr="002F08FE">
          <w:t>(</w:t>
        </w:r>
      </w:ins>
      <w:ins w:id="8934" w:author="Preferred Customer" w:date="2013-04-10T12:59:00Z">
        <w:r w:rsidRPr="002F08FE">
          <w:t>B</w:t>
        </w:r>
      </w:ins>
      <w:ins w:id="8935" w:author="Preferred Customer" w:date="2013-04-10T12:58:00Z">
        <w:r w:rsidRPr="002F08FE">
          <w:t>)</w:t>
        </w:r>
      </w:ins>
      <w:r w:rsidRPr="002F08FE">
        <w:t xml:space="preserve"> or ten years from the date the permit is issued under </w:t>
      </w:r>
      <w:del w:id="8936" w:author="Preferred Customer" w:date="2013-04-10T12:59:00Z">
        <w:r w:rsidRPr="002F08FE" w:rsidDel="00712383">
          <w:delText>sub</w:delText>
        </w:r>
      </w:del>
      <w:r w:rsidRPr="002F08FE">
        <w:t>section (</w:t>
      </w:r>
      <w:ins w:id="8937" w:author="Preferred Customer" w:date="2013-04-10T12:59:00Z">
        <w:r w:rsidRPr="002F08FE">
          <w:t>2</w:t>
        </w:r>
      </w:ins>
      <w:del w:id="8938"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39"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0" w:author="Preferred Customer" w:date="2013-04-10T13:00:00Z">
        <w:r w:rsidRPr="002F08FE">
          <w:t xml:space="preserve">Actual emissions are determined as follows:  </w:t>
        </w:r>
      </w:ins>
    </w:p>
    <w:p w:rsidR="002F08FE" w:rsidRPr="002F08FE" w:rsidRDefault="002F08FE" w:rsidP="00EA6235">
      <w:pPr>
        <w:rPr>
          <w:ins w:id="8941" w:author="Preferred Customer" w:date="2013-04-10T13:00:00Z"/>
        </w:rPr>
      </w:pPr>
      <w:ins w:id="8942" w:author="Preferred Customer" w:date="2013-04-10T13:00:00Z">
        <w:r w:rsidRPr="002F08FE">
          <w:t xml:space="preserve">(A) The source must select a consecutive 12-month period and the same 12-month period must be used for all </w:t>
        </w:r>
      </w:ins>
      <w:ins w:id="8943" w:author="Duncan" w:date="2013-09-18T17:45:00Z">
        <w:r w:rsidR="00E96018">
          <w:t xml:space="preserve">regulated </w:t>
        </w:r>
      </w:ins>
      <w:ins w:id="8944" w:author="Preferred Customer" w:date="2013-04-10T13:00:00Z">
        <w:r w:rsidRPr="002F08FE">
          <w:t>pollutants and all affected devices or emissions units;</w:t>
        </w:r>
      </w:ins>
      <w:ins w:id="8945" w:author="jinahar" w:date="2013-09-05T14:30:00Z">
        <w:r w:rsidRPr="002F08FE">
          <w:t xml:space="preserve"> and</w:t>
        </w:r>
      </w:ins>
    </w:p>
    <w:p w:rsidR="002F08FE" w:rsidRPr="002F08FE" w:rsidRDefault="002F08FE" w:rsidP="00EA6235">
      <w:pPr>
        <w:rPr>
          <w:ins w:id="8946" w:author="Preferred Customer" w:date="2013-04-10T13:00:00Z"/>
        </w:rPr>
      </w:pPr>
      <w:ins w:id="894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48" w:author="jinahar" w:date="2013-09-05T14:31:00Z">
        <w:r w:rsidRPr="002F08FE">
          <w:t>.</w:t>
        </w:r>
      </w:ins>
    </w:p>
    <w:p w:rsidR="002F08FE" w:rsidRPr="002F08FE" w:rsidRDefault="002F08FE" w:rsidP="00EA6235">
      <w:pPr>
        <w:rPr>
          <w:ins w:id="8949" w:author="pcuser" w:date="2013-05-09T14:08:00Z"/>
        </w:rPr>
      </w:pPr>
      <w:ins w:id="8950" w:author="pcuser" w:date="2013-05-09T14:08:00Z">
        <w:r w:rsidRPr="002F08FE">
          <w:t>(</w:t>
        </w:r>
      </w:ins>
      <w:ins w:id="8951" w:author="pcuser" w:date="2013-05-09T14:10:00Z">
        <w:r w:rsidRPr="002F08FE">
          <w:t>b</w:t>
        </w:r>
      </w:ins>
      <w:del w:id="8952" w:author="Unknown">
        <w:r w:rsidRPr="002F08FE" w:rsidDel="00151D29">
          <w:delText>D</w:delText>
        </w:r>
      </w:del>
      <w:ins w:id="895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4" w:author="PCAdmin" w:date="2013-12-04T13:18:00Z"/>
        </w:rPr>
      </w:pPr>
      <w:del w:id="8955" w:author="Preferred Customer" w:date="2013-04-10T13:02:00Z">
        <w:r w:rsidRPr="002F08FE">
          <w:delText>(</w:delText>
        </w:r>
      </w:del>
      <w:ins w:id="8956" w:author="pcuser" w:date="2013-05-09T14:10:00Z">
        <w:r w:rsidRPr="002F08FE">
          <w:t>c</w:t>
        </w:r>
      </w:ins>
      <w:del w:id="8957" w:author="Preferred Customer" w:date="2013-04-10T13:01:00Z">
        <w:r w:rsidRPr="002F08FE" w:rsidDel="00D049F8">
          <w:delText>C</w:delText>
        </w:r>
      </w:del>
      <w:r w:rsidRPr="002F08FE">
        <w:t xml:space="preserve">) Any emission reductions achieved due to enforceable permit conditions based on OAR 340-226-0110 and </w:t>
      </w:r>
      <w:ins w:id="8958" w:author="jinahar" w:date="2013-12-10T13:43:00Z">
        <w:r w:rsidR="00F00BBC">
          <w:t>340-226-</w:t>
        </w:r>
      </w:ins>
      <w:r w:rsidRPr="002F08FE">
        <w:t xml:space="preserve">0120 </w:t>
      </w:r>
      <w:del w:id="8959" w:author="pcuser" w:date="2013-06-13T10:06:00Z">
        <w:r w:rsidRPr="002F08FE" w:rsidDel="002636C6">
          <w:delText xml:space="preserve">(highest and best practicable treatment and control) </w:delText>
        </w:r>
      </w:del>
      <w:r w:rsidRPr="002F08FE">
        <w:t xml:space="preserve">are not included in the reset calculation required in </w:t>
      </w:r>
      <w:del w:id="8960" w:author="Preferred Customer" w:date="2013-04-10T13:02:00Z">
        <w:r w:rsidRPr="002F08FE" w:rsidDel="00D049F8">
          <w:delText>paragraph</w:delText>
        </w:r>
      </w:del>
      <w:ins w:id="8961" w:author="Preferred Customer" w:date="2013-04-10T13:02:00Z">
        <w:r w:rsidRPr="002F08FE">
          <w:t>subsection</w:t>
        </w:r>
      </w:ins>
      <w:r w:rsidRPr="002F08FE">
        <w:t xml:space="preserve"> (</w:t>
      </w:r>
      <w:ins w:id="8962" w:author="Preferred Customer" w:date="2013-04-10T13:02:00Z">
        <w:r w:rsidRPr="002F08FE">
          <w:t>a</w:t>
        </w:r>
      </w:ins>
      <w:del w:id="8963" w:author="Preferred Customer" w:date="2013-04-10T13:02:00Z">
        <w:r w:rsidRPr="002F08FE" w:rsidDel="00D049F8">
          <w:delText>B</w:delText>
        </w:r>
      </w:del>
      <w:r w:rsidRPr="002F08FE">
        <w:t>)</w:t>
      </w:r>
      <w:del w:id="8964" w:author="Preferred Customer" w:date="2013-04-10T13:02:00Z">
        <w:r w:rsidRPr="002F08FE" w:rsidDel="00D049F8">
          <w:delText xml:space="preserve"> of this subsection</w:delText>
        </w:r>
      </w:del>
      <w:r w:rsidRPr="002F08FE">
        <w:t xml:space="preserve">. </w:t>
      </w:r>
    </w:p>
    <w:p w:rsidR="00B669FA" w:rsidRPr="002F08FE" w:rsidRDefault="00B669FA" w:rsidP="00EA6235">
      <w:ins w:id="8965" w:author="PCAdmin" w:date="2013-12-04T13:19:00Z">
        <w:r>
          <w:t xml:space="preserve">(4) Regardless of the PSEL compliance requirements specified in a permit, actual emissions from a source or part of a source </w:t>
        </w:r>
      </w:ins>
      <w:ins w:id="8966" w:author="jinahar" w:date="2013-12-17T09:10:00Z">
        <w:r w:rsidR="001C32C2">
          <w:t xml:space="preserve">may be calculated </w:t>
        </w:r>
      </w:ins>
      <w:ins w:id="8967" w:author="PCAdmin" w:date="2013-12-04T13:19:00Z">
        <w:r>
          <w:t xml:space="preserve">for any given 12 </w:t>
        </w:r>
      </w:ins>
      <w:ins w:id="8968" w:author="jinahar" w:date="2013-12-10T11:07:00Z">
        <w:r w:rsidR="00594EDA">
          <w:t xml:space="preserve">consecutive </w:t>
        </w:r>
      </w:ins>
      <w:ins w:id="8969"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0" w:author="Preferred Customer" w:date="2013-04-10T13:02:00Z"/>
        </w:rPr>
      </w:pPr>
      <w:del w:id="897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2" w:author="Preferred Customer" w:date="2013-04-10T13:02:00Z"/>
        </w:rPr>
      </w:pPr>
      <w:del w:id="8973"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factor determined in accordance with division 220 in combination with the source's actual operating hours, production rates, or types of materials processed</w:delText>
        </w:r>
        <w:bookmarkStart w:id="8974" w:name="_GoBack"/>
        <w:bookmarkEnd w:id="8974"/>
        <w:r w:rsidRPr="002F08FE" w:rsidDel="003C1C6B">
          <w:delText xml:space="preserve">, stored, or combusted during the specified time period. </w:delText>
        </w:r>
      </w:del>
    </w:p>
    <w:p w:rsidR="002F08FE" w:rsidRPr="002F08FE" w:rsidRDefault="002F08FE" w:rsidP="00EA6235">
      <w:pPr>
        <w:rPr>
          <w:ins w:id="8975" w:author="PCUser" w:date="2012-09-14T11:17:00Z"/>
        </w:rPr>
      </w:pPr>
      <w:ins w:id="8976" w:author="PCUser" w:date="2012-09-14T11:17:00Z">
        <w:r w:rsidRPr="002F08FE" w:rsidDel="003C1C6B">
          <w:t xml:space="preserve"> </w:t>
        </w:r>
      </w:ins>
      <w:ins w:id="8977" w:author="Preferred Customer" w:date="2013-04-10T11:56:00Z">
        <w:r w:rsidRPr="002F08FE">
          <w:t>[ED. NOTE: This rule was moved verbatim from OAR 340-200-0020(</w:t>
        </w:r>
      </w:ins>
      <w:ins w:id="8978" w:author="Preferred Customer" w:date="2013-04-10T11:57:00Z">
        <w:r w:rsidRPr="002F08FE">
          <w:t>3</w:t>
        </w:r>
      </w:ins>
      <w:ins w:id="8979" w:author="Preferred Customer" w:date="2013-04-10T11:56:00Z">
        <w:r w:rsidRPr="002F08FE">
          <w:t>) and amended in redline/strikeout.]</w:t>
        </w:r>
      </w:ins>
    </w:p>
    <w:p w:rsidR="002F08FE" w:rsidRDefault="002F08FE" w:rsidP="00EA6235">
      <w:pPr>
        <w:shd w:val="clear" w:color="auto" w:fill="FFFFFF"/>
        <w:rPr>
          <w:ins w:id="8980" w:author="jinahar" w:date="2013-09-26T15:14:00Z"/>
          <w:rFonts w:eastAsia="Times New Roman"/>
          <w:bCs/>
          <w:color w:val="000000"/>
        </w:rPr>
      </w:pPr>
      <w:ins w:id="898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2" w:author="jinahar" w:date="2013-09-26T16:47:00Z"/>
          <w:rFonts w:eastAsia="Times New Roman"/>
          <w:bCs/>
          <w:color w:val="000000"/>
        </w:rPr>
      </w:pPr>
      <w:ins w:id="898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4" w:author="Preferred Customer" w:date="2013-04-10T08:40:00Z"/>
          <w:rFonts w:eastAsia="Times New Roman"/>
          <w:bCs/>
          <w:color w:val="000000"/>
        </w:rPr>
      </w:pPr>
      <w:ins w:id="898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6" w:author="Preferred Customer" w:date="2012-10-10T13:18:00Z">
        <w:r w:rsidRPr="002F08FE" w:rsidDel="007E4E6E">
          <w:rPr>
            <w:rFonts w:eastAsia="Times New Roman"/>
            <w:b/>
            <w:bCs/>
            <w:color w:val="000000"/>
          </w:rPr>
          <w:delText>45</w:delText>
        </w:r>
      </w:del>
      <w:ins w:id="898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8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8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0" w:author="jinahar" w:date="2013-09-12T10:49:00Z">
        <w:r w:rsidRPr="002F08FE" w:rsidDel="005706AC">
          <w:rPr>
            <w:rFonts w:eastAsia="Times New Roman"/>
            <w:color w:val="000000"/>
          </w:rPr>
          <w:delText xml:space="preserve">this </w:delText>
        </w:r>
      </w:del>
      <w:ins w:id="899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8992"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3" w:author="mfisher" w:date="2013-09-04T15:17:00Z">
        <w:r w:rsidRPr="002F08FE" w:rsidDel="006771C8">
          <w:rPr>
            <w:rFonts w:eastAsia="Times New Roman"/>
            <w:color w:val="000000"/>
          </w:rPr>
          <w:delText xml:space="preserve">unavailable </w:delText>
        </w:r>
      </w:del>
      <w:ins w:id="899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8998" w:author="Preferred Customer" w:date="2013-04-17T09:48:00Z"/>
          <w:rFonts w:eastAsia="Times New Roman"/>
          <w:color w:val="000000"/>
        </w:rPr>
      </w:pPr>
      <w:del w:id="899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0" w:author="pcuser" w:date="2012-12-07T09:20:00Z">
        <w:r w:rsidRPr="002F08FE" w:rsidDel="0030182A">
          <w:rPr>
            <w:rFonts w:eastAsia="Times New Roman"/>
            <w:color w:val="000000"/>
          </w:rPr>
          <w:delText>The Department</w:delText>
        </w:r>
      </w:del>
      <w:ins w:id="900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3" w:author="jinahar" w:date="2013-09-12T10:56:00Z">
        <w:r w:rsidRPr="002F08FE" w:rsidDel="00D5093B">
          <w:rPr>
            <w:rFonts w:eastAsia="Times New Roman"/>
            <w:color w:val="000000"/>
          </w:rPr>
          <w:delText>Elects to e</w:delText>
        </w:r>
      </w:del>
      <w:ins w:id="900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05" w:author="jinahar" w:date="2013-09-12T10:56:00Z">
        <w:r w:rsidRPr="002F08FE" w:rsidDel="00D5093B">
          <w:rPr>
            <w:rFonts w:eastAsia="Times New Roman"/>
            <w:color w:val="000000"/>
          </w:rPr>
          <w:delText>Asks the Department to c</w:delText>
        </w:r>
      </w:del>
      <w:ins w:id="900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7" w:author="pcuser" w:date="2013-06-13T10:10:00Z"/>
          <w:rFonts w:eastAsia="Times New Roman"/>
          <w:color w:val="000000"/>
        </w:rPr>
      </w:pPr>
      <w:del w:id="900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09" w:author="Preferred Customer" w:date="2013-09-24T06:38:00Z"/>
          <w:rFonts w:eastAsia="Times New Roman"/>
          <w:color w:val="000000"/>
        </w:rPr>
      </w:pPr>
      <w:del w:id="90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1" w:author="pcuser" w:date="2013-06-14T13:08:00Z"/>
          <w:rFonts w:eastAsia="Times New Roman"/>
          <w:color w:val="000000"/>
        </w:rPr>
      </w:pPr>
      <w:del w:id="90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6" w:author="PCUser" w:date="2012-09-14T11:13:00Z">
        <w:r w:rsidR="009F31FF" w:rsidRPr="00F0034F">
          <w:rPr>
            <w:rFonts w:eastAsia="Times New Roman"/>
            <w:color w:val="000000"/>
          </w:rPr>
          <w:t>Re</w:t>
        </w:r>
      </w:ins>
      <w:ins w:id="9017" w:author="jinahar" w:date="2013-06-20T15:42:00Z">
        <w:r w:rsidR="009F31FF" w:rsidRPr="00F0034F">
          <w:rPr>
            <w:rFonts w:eastAsia="Times New Roman"/>
            <w:color w:val="000000"/>
          </w:rPr>
          <w:t>numbered to OAR 340-</w:t>
        </w:r>
      </w:ins>
      <w:ins w:id="9018" w:author="jinahar" w:date="2013-06-20T15:43:00Z">
        <w:r w:rsidR="009F31FF" w:rsidRPr="00F0034F">
          <w:rPr>
            <w:rFonts w:eastAsia="Times New Roman"/>
            <w:color w:val="000000"/>
          </w:rPr>
          <w:t>222-0035(5)</w:t>
        </w:r>
      </w:ins>
      <w:ins w:id="9019" w:author="jinahar" w:date="2013-09-12T11:08:00Z">
        <w:r w:rsidR="00F0034F">
          <w:rPr>
            <w:rFonts w:eastAsia="Times New Roman"/>
            <w:color w:val="000000"/>
          </w:rPr>
          <w:t xml:space="preserve"> and</w:t>
        </w:r>
      </w:ins>
      <w:ins w:id="9020" w:author="jinahar" w:date="2013-06-20T15:43:00Z">
        <w:r w:rsidR="009F31FF" w:rsidRPr="00F0034F">
          <w:rPr>
            <w:rFonts w:eastAsia="Times New Roman"/>
            <w:color w:val="000000"/>
          </w:rPr>
          <w:t xml:space="preserve"> (6)</w:t>
        </w:r>
      </w:ins>
      <w:ins w:id="902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2" w:author="Preferred Customer" w:date="2013-04-10T08:44:00Z"/>
          <w:rFonts w:eastAsia="Times New Roman"/>
          <w:color w:val="000000"/>
        </w:rPr>
      </w:pPr>
      <w:del w:id="902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6" w:author="pcuser" w:date="2012-12-07T09:21:00Z">
        <w:r w:rsidRPr="002F08FE" w:rsidDel="0030182A">
          <w:rPr>
            <w:rFonts w:eastAsia="Times New Roman"/>
            <w:color w:val="000000"/>
          </w:rPr>
          <w:delText>The Department</w:delText>
        </w:r>
      </w:del>
      <w:ins w:id="9027" w:author="pcuser" w:date="2012-12-07T09:21:00Z">
        <w:r w:rsidRPr="002F08FE">
          <w:rPr>
            <w:rFonts w:eastAsia="Times New Roman"/>
            <w:color w:val="000000"/>
          </w:rPr>
          <w:t>DEQ</w:t>
        </w:r>
      </w:ins>
      <w:r w:rsidRPr="002F08FE">
        <w:rPr>
          <w:rFonts w:eastAsia="Times New Roman"/>
          <w:color w:val="000000"/>
        </w:rPr>
        <w:t xml:space="preserve"> will review the method</w:t>
      </w:r>
      <w:del w:id="90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29" w:author="pcuser" w:date="2012-12-07T09:21:00Z">
        <w:r w:rsidRPr="002F08FE" w:rsidDel="0030182A">
          <w:rPr>
            <w:rFonts w:eastAsia="Times New Roman"/>
            <w:color w:val="000000"/>
          </w:rPr>
          <w:delText>The Department</w:delText>
        </w:r>
      </w:del>
      <w:ins w:id="90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5" w:author="PCAdmin" w:date="2013-12-04T10:07:00Z">
        <w:r w:rsidR="00A7133E" w:rsidRPr="005E0C52">
          <w:t xml:space="preserve">actual </w:t>
        </w:r>
      </w:ins>
      <w:ins w:id="9036" w:author="PCAdmin" w:date="2013-12-04T09:40:00Z">
        <w:r w:rsidRPr="005E0C52">
          <w:t xml:space="preserve">emissions </w:t>
        </w:r>
      </w:ins>
      <w:ins w:id="9037" w:author="jinahar" w:date="2013-12-17T09:12:00Z">
        <w:r w:rsidR="001C32C2" w:rsidRPr="005E0C52">
          <w:t>may be calculated in accordance with OAR 340-222-0051(4)</w:t>
        </w:r>
      </w:ins>
      <w:ins w:id="9038" w:author="PCAdmin" w:date="2013-12-04T10:07:00Z">
        <w:r w:rsidR="00A7133E" w:rsidRPr="005E0C52">
          <w:t>.</w:t>
        </w:r>
      </w:ins>
      <w:ins w:id="903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0" w:author="Preferred Customer" w:date="2013-09-15T21:58:00Z">
        <w:r w:rsidRPr="002F08FE" w:rsidDel="00077996">
          <w:rPr>
            <w:rFonts w:eastAsia="Times New Roman"/>
            <w:color w:val="000000"/>
          </w:rPr>
          <w:delText>t</w:delText>
        </w:r>
      </w:del>
      <w:ins w:id="9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43" w:author="Preferred Customer" w:date="2013-09-15T21:58:00Z">
        <w:r w:rsidRPr="002F08FE" w:rsidDel="00077996">
          <w:rPr>
            <w:rFonts w:eastAsia="Times New Roman"/>
            <w:color w:val="000000"/>
          </w:rPr>
          <w:delText>i</w:delText>
        </w:r>
      </w:del>
      <w:ins w:id="904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6" w:author="pcuser" w:date="2012-12-07T09:22:00Z">
        <w:r w:rsidRPr="002F08FE" w:rsidDel="0030182A">
          <w:rPr>
            <w:rFonts w:eastAsia="Times New Roman"/>
            <w:color w:val="000000"/>
          </w:rPr>
          <w:delText>the Department</w:delText>
        </w:r>
      </w:del>
      <w:ins w:id="9047" w:author="pcuser" w:date="2012-12-07T09:22:00Z">
        <w:r w:rsidRPr="002F08FE">
          <w:rPr>
            <w:rFonts w:eastAsia="Times New Roman"/>
            <w:color w:val="000000"/>
          </w:rPr>
          <w:t>DEQ</w:t>
        </w:r>
      </w:ins>
      <w:r w:rsidRPr="002F08FE">
        <w:rPr>
          <w:rFonts w:eastAsia="Times New Roman"/>
          <w:color w:val="000000"/>
        </w:rPr>
        <w:t xml:space="preserve"> will evaluate whether </w:t>
      </w:r>
      <w:ins w:id="904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49" w:author="Preferred Customer" w:date="2013-09-24T06:43:00Z">
        <w:r w:rsidR="002B4533" w:rsidDel="002B4533">
          <w:rPr>
            <w:rFonts w:eastAsia="Times New Roman"/>
            <w:color w:val="000000"/>
          </w:rPr>
          <w:delText>:</w:delText>
        </w:r>
      </w:del>
      <w:ins w:id="9050" w:author="pcuser" w:date="2013-03-04T14:45:00Z">
        <w:r w:rsidRPr="002F08FE">
          <w:rPr>
            <w:rFonts w:eastAsia="Times New Roman"/>
            <w:color w:val="000000"/>
          </w:rPr>
          <w:t>,</w:t>
        </w:r>
      </w:ins>
      <w:ins w:id="9051" w:author="Preferred Customer" w:date="2012-09-17T21:33:00Z">
        <w:r w:rsidRPr="002F08FE">
          <w:rPr>
            <w:rFonts w:eastAsia="Times New Roman"/>
            <w:color w:val="000000"/>
          </w:rPr>
          <w:t xml:space="preserve"> </w:t>
        </w:r>
      </w:ins>
      <w:ins w:id="9052" w:author="pcuser" w:date="2013-03-04T14:44:00Z">
        <w:r w:rsidRPr="002F08FE">
          <w:rPr>
            <w:rFonts w:eastAsia="Times New Roman"/>
            <w:color w:val="000000"/>
          </w:rPr>
          <w:t xml:space="preserve">the netting basis and SER can only be transferred to the new source or sources </w:t>
        </w:r>
      </w:ins>
      <w:ins w:id="9053" w:author="mfisher" w:date="2013-09-04T15:18:00Z">
        <w:r w:rsidRPr="002F08FE">
          <w:rPr>
            <w:rFonts w:eastAsia="Times New Roman"/>
            <w:color w:val="000000"/>
          </w:rPr>
          <w:t>if they have</w:t>
        </w:r>
      </w:ins>
      <w:ins w:id="9054" w:author="pcuser" w:date="2013-03-04T14:44:00Z">
        <w:r w:rsidRPr="002F08FE">
          <w:rPr>
            <w:rFonts w:eastAsia="Times New Roman"/>
            <w:color w:val="000000"/>
          </w:rPr>
          <w:t xml:space="preserve"> the same primary 2-digit SIC as the original source</w:t>
        </w:r>
      </w:ins>
      <w:ins w:id="9055" w:author="pcuser" w:date="2013-05-09T14:25:00Z">
        <w:r w:rsidRPr="002F08FE">
          <w:rPr>
            <w:rFonts w:eastAsia="Times New Roman"/>
            <w:color w:val="000000"/>
          </w:rPr>
          <w:t xml:space="preserve"> or to a combined heat and power facility that had been supporting the primary SIC</w:t>
        </w:r>
      </w:ins>
      <w:ins w:id="905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7" w:author="jinahar" w:date="2013-09-10T14:48:00Z">
        <w:r w:rsidRPr="002F08FE" w:rsidDel="001E53BC">
          <w:rPr>
            <w:rFonts w:eastAsia="Times New Roman"/>
            <w:color w:val="000000"/>
          </w:rPr>
          <w:delText>is</w:delText>
        </w:r>
      </w:del>
      <w:ins w:id="905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59" w:author="jinahar" w:date="2013-09-10T14:48:00Z">
        <w:r>
          <w:rPr>
            <w:rFonts w:eastAsia="Times New Roman"/>
            <w:color w:val="000000"/>
          </w:rPr>
          <w:t>(</w:t>
        </w:r>
      </w:ins>
      <w:ins w:id="9060" w:author="pcuser" w:date="2013-08-27T14:53:00Z">
        <w:r w:rsidR="002F08FE" w:rsidRPr="002F08FE">
          <w:rPr>
            <w:rFonts w:eastAsia="Times New Roman"/>
            <w:color w:val="000000"/>
          </w:rPr>
          <w:t xml:space="preserve">b) The amount of the netting basis that is transferred to the new source or sources may not exceed </w:t>
        </w:r>
      </w:ins>
      <w:ins w:id="9061" w:author="pcuser" w:date="2013-08-27T14:55:00Z">
        <w:r w:rsidR="002F08FE" w:rsidRPr="002F08FE">
          <w:rPr>
            <w:rFonts w:eastAsia="Times New Roman"/>
            <w:color w:val="000000"/>
          </w:rPr>
          <w:t xml:space="preserve">the </w:t>
        </w:r>
      </w:ins>
      <w:ins w:id="9062" w:author="pcuser" w:date="2013-08-27T14:53:00Z">
        <w:r w:rsidR="002F08FE" w:rsidRPr="002F08FE">
          <w:rPr>
            <w:rFonts w:eastAsia="Times New Roman"/>
            <w:color w:val="000000"/>
          </w:rPr>
          <w:t>potential to emit</w:t>
        </w:r>
      </w:ins>
      <w:ins w:id="9063" w:author="pcuser" w:date="2013-08-27T14:54:00Z">
        <w:r w:rsidR="002F08FE" w:rsidRPr="002F08FE">
          <w:rPr>
            <w:rFonts w:eastAsia="Times New Roman"/>
            <w:color w:val="000000"/>
          </w:rPr>
          <w:t xml:space="preserve"> </w:t>
        </w:r>
      </w:ins>
      <w:ins w:id="9064" w:author="pcuser" w:date="2013-08-27T14:56:00Z">
        <w:r w:rsidR="002F08FE" w:rsidRPr="002F08FE">
          <w:rPr>
            <w:rFonts w:eastAsia="Times New Roman"/>
            <w:color w:val="000000"/>
          </w:rPr>
          <w:t>of the e</w:t>
        </w:r>
      </w:ins>
      <w:ins w:id="9065" w:author="pcuser" w:date="2013-08-27T14:57:00Z">
        <w:r w:rsidR="002F08FE" w:rsidRPr="002F08FE">
          <w:rPr>
            <w:rFonts w:eastAsia="Times New Roman"/>
            <w:color w:val="000000"/>
          </w:rPr>
          <w:t>xisting equipment involved in</w:t>
        </w:r>
      </w:ins>
      <w:ins w:id="9066" w:author="pcuser" w:date="2013-08-27T14:56:00Z">
        <w:r w:rsidR="002F08FE" w:rsidRPr="002F08FE">
          <w:rPr>
            <w:rFonts w:eastAsia="Times New Roman"/>
            <w:color w:val="000000"/>
          </w:rPr>
          <w:t xml:space="preserve"> the split</w:t>
        </w:r>
      </w:ins>
      <w:ins w:id="9067"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68" w:author="pcuser" w:date="2013-08-27T14:53:00Z">
        <w:r w:rsidRPr="002F08FE" w:rsidDel="00F84F64">
          <w:rPr>
            <w:rFonts w:eastAsia="Times New Roman"/>
            <w:color w:val="000000"/>
          </w:rPr>
          <w:delText>b</w:delText>
        </w:r>
      </w:del>
      <w:ins w:id="906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0" w:author="Preferred Customer" w:date="2013-09-15T21:59:00Z">
        <w:r w:rsidRPr="002F08FE" w:rsidDel="00077996">
          <w:rPr>
            <w:rFonts w:eastAsia="Times New Roman"/>
            <w:color w:val="000000"/>
          </w:rPr>
          <w:delText>b</w:delText>
        </w:r>
      </w:del>
      <w:ins w:id="907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4" w:author="pcuser" w:date="2013-05-09T14:24:00Z"/>
          <w:rFonts w:eastAsia="Times New Roman"/>
          <w:color w:val="000000"/>
        </w:rPr>
      </w:pPr>
      <w:r w:rsidRPr="002F08FE">
        <w:rPr>
          <w:rFonts w:eastAsia="Times New Roman"/>
          <w:color w:val="000000"/>
        </w:rPr>
        <w:t xml:space="preserve">(B) </w:t>
      </w:r>
      <w:del w:id="9075" w:author="Preferred Customer" w:date="2013-09-15T21:59:00Z">
        <w:r w:rsidRPr="002F08FE" w:rsidDel="00077996">
          <w:rPr>
            <w:rFonts w:eastAsia="Times New Roman"/>
            <w:color w:val="000000"/>
          </w:rPr>
          <w:delText>t</w:delText>
        </w:r>
      </w:del>
      <w:ins w:id="9076" w:author="Preferred Customer" w:date="2013-09-15T21:59:00Z">
        <w:r w:rsidR="00077996">
          <w:rPr>
            <w:rFonts w:eastAsia="Times New Roman"/>
            <w:color w:val="000000"/>
          </w:rPr>
          <w:t>T</w:t>
        </w:r>
      </w:ins>
      <w:r w:rsidRPr="002F08FE">
        <w:rPr>
          <w:rFonts w:eastAsia="Times New Roman"/>
          <w:color w:val="000000"/>
        </w:rPr>
        <w:t>he newly created source</w:t>
      </w:r>
      <w:del w:id="907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78" w:author="jinahar" w:date="2013-12-05T13:56:00Z">
        <w:r w:rsidR="001B1B0E">
          <w:rPr>
            <w:rFonts w:eastAsia="Times New Roman"/>
            <w:color w:val="000000"/>
          </w:rPr>
          <w:t>s</w:t>
        </w:r>
      </w:ins>
      <w:r w:rsidRPr="002F08FE">
        <w:rPr>
          <w:rFonts w:eastAsia="Times New Roman"/>
          <w:color w:val="000000"/>
        </w:rPr>
        <w:t xml:space="preserve"> subject to </w:t>
      </w:r>
      <w:ins w:id="907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1" w:author="PCUser" w:date="2012-10-05T13:54:00Z">
        <w:r w:rsidRPr="002F08FE">
          <w:rPr>
            <w:rFonts w:eastAsia="Times New Roman"/>
            <w:color w:val="000000"/>
          </w:rPr>
          <w:t xml:space="preserve"> or most recent </w:t>
        </w:r>
      </w:ins>
      <w:ins w:id="9082" w:author="Preferred Customer" w:date="2012-12-18T08:49:00Z">
        <w:r w:rsidRPr="002F08FE">
          <w:rPr>
            <w:rFonts w:eastAsia="Times New Roman"/>
            <w:color w:val="000000"/>
          </w:rPr>
          <w:t xml:space="preserve">Major </w:t>
        </w:r>
      </w:ins>
      <w:ins w:id="908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4" w:author="Jill Inahara" w:date="2013-04-04T10:50:00Z"/>
        </w:rPr>
      </w:pPr>
      <w:ins w:id="9085" w:author="Jill Inahara" w:date="2013-04-04T10:50:00Z">
        <w:r w:rsidRPr="006E29B8">
          <w:t xml:space="preserve">(1) OAR </w:t>
        </w:r>
      </w:ins>
      <w:ins w:id="9086" w:author="jinahar" w:date="2013-09-12T11:13:00Z">
        <w:r w:rsidR="00430660">
          <w:t xml:space="preserve">340-224-0010 and OAR </w:t>
        </w:r>
      </w:ins>
      <w:ins w:id="9087" w:author="Jill Inahara" w:date="2013-04-04T10:50:00Z">
        <w:r w:rsidRPr="006E29B8">
          <w:t>340-224-00</w:t>
        </w:r>
      </w:ins>
      <w:ins w:id="9088" w:author="pcuser" w:date="2013-08-27T09:44:00Z">
        <w:r w:rsidRPr="006E29B8">
          <w:t>25</w:t>
        </w:r>
      </w:ins>
      <w:ins w:id="9089" w:author="Jill Inahara" w:date="2013-04-04T10:50:00Z">
        <w:r w:rsidRPr="006E29B8">
          <w:t xml:space="preserve"> through 340-224-0</w:t>
        </w:r>
      </w:ins>
      <w:ins w:id="9090" w:author="jinahar" w:date="2013-07-24T17:06:00Z">
        <w:r w:rsidRPr="006E29B8">
          <w:t>07</w:t>
        </w:r>
      </w:ins>
      <w:ins w:id="9091" w:author="Jill Inahara" w:date="2013-04-04T10:50:00Z">
        <w:r w:rsidRPr="006E29B8">
          <w:t xml:space="preserve">0 are the Major New Source Review requirements for the </w:t>
        </w:r>
        <w:r w:rsidRPr="00FC391E">
          <w:t>review</w:t>
        </w:r>
      </w:ins>
      <w:ins w:id="9092" w:author="jinahar" w:date="2013-09-27T09:06:00Z">
        <w:r w:rsidR="00FC391E" w:rsidRPr="00FC391E">
          <w:t>,</w:t>
        </w:r>
      </w:ins>
      <w:ins w:id="9093" w:author="jinahar" w:date="2013-09-27T09:11:00Z">
        <w:r w:rsidR="00FC391E">
          <w:t xml:space="preserve"> </w:t>
        </w:r>
      </w:ins>
      <w:ins w:id="9094" w:author="Jill Inahara" w:date="2013-04-04T10:50:00Z">
        <w:r w:rsidRPr="00FC391E">
          <w:t>approval</w:t>
        </w:r>
      </w:ins>
      <w:ins w:id="9095" w:author="jinahar" w:date="2013-09-27T09:06:00Z">
        <w:r w:rsidR="00FC391E" w:rsidRPr="00FC391E">
          <w:t>, and operation</w:t>
        </w:r>
      </w:ins>
      <w:ins w:id="9096" w:author="Jill Inahara" w:date="2013-04-04T10:50:00Z">
        <w:r w:rsidRPr="006E29B8">
          <w:t xml:space="preserve"> of:</w:t>
        </w:r>
      </w:ins>
    </w:p>
    <w:p w:rsidR="006E29B8" w:rsidRPr="006E29B8" w:rsidRDefault="006E29B8" w:rsidP="006E29B8">
      <w:pPr>
        <w:rPr>
          <w:ins w:id="9097" w:author="Jill Inahara" w:date="2013-04-04T10:50:00Z"/>
        </w:rPr>
      </w:pPr>
      <w:ins w:id="9098" w:author="Jill Inahara" w:date="2013-04-04T10:50:00Z">
        <w:r w:rsidRPr="006E29B8">
          <w:t xml:space="preserve">(a) </w:t>
        </w:r>
      </w:ins>
      <w:ins w:id="9099" w:author="Preferred Customer" w:date="2013-09-15T21:59:00Z">
        <w:r w:rsidR="00077996">
          <w:t>N</w:t>
        </w:r>
      </w:ins>
      <w:ins w:id="9100" w:author="Jill Inahara" w:date="2013-04-04T10:50:00Z">
        <w:r w:rsidRPr="006E29B8">
          <w:t>ew federal major sources;</w:t>
        </w:r>
      </w:ins>
    </w:p>
    <w:p w:rsidR="006E29B8" w:rsidRPr="006E29B8" w:rsidRDefault="006E29B8" w:rsidP="006E29B8">
      <w:pPr>
        <w:rPr>
          <w:ins w:id="9101" w:author="Jill Inahara" w:date="2013-04-04T10:50:00Z"/>
        </w:rPr>
      </w:pPr>
      <w:ins w:id="9102" w:author="Jill Inahara" w:date="2013-04-04T10:50:00Z">
        <w:r w:rsidRPr="006E29B8">
          <w:t xml:space="preserve">(b) </w:t>
        </w:r>
      </w:ins>
      <w:ins w:id="9103" w:author="Preferred Customer" w:date="2013-09-15T21:59:00Z">
        <w:r w:rsidR="00077996">
          <w:t>M</w:t>
        </w:r>
      </w:ins>
      <w:ins w:id="9104" w:author="Jill Inahara" w:date="2013-04-04T10:50:00Z">
        <w:r w:rsidRPr="006E29B8">
          <w:t xml:space="preserve">ajor modifications at existing federal major sources; or </w:t>
        </w:r>
      </w:ins>
    </w:p>
    <w:p w:rsidR="006E29B8" w:rsidRPr="006E29B8" w:rsidRDefault="006E29B8" w:rsidP="006E29B8">
      <w:pPr>
        <w:rPr>
          <w:ins w:id="9105" w:author="Jill Inahara" w:date="2013-04-04T10:50:00Z"/>
        </w:rPr>
      </w:pPr>
      <w:ins w:id="9106" w:author="Jill Inahara" w:date="2013-04-04T10:50:00Z">
        <w:r w:rsidRPr="006E29B8">
          <w:t xml:space="preserve">(c) </w:t>
        </w:r>
      </w:ins>
      <w:ins w:id="9107" w:author="Preferred Customer" w:date="2013-09-15T21:59:00Z">
        <w:r w:rsidR="00077996">
          <w:t>E</w:t>
        </w:r>
      </w:ins>
      <w:ins w:id="9108" w:author="Jill Inahara" w:date="2013-04-04T10:50:00Z">
        <w:r w:rsidRPr="006E29B8">
          <w:t xml:space="preserve">xisting sources that will become federal major sources </w:t>
        </w:r>
      </w:ins>
      <w:ins w:id="9109" w:author="Duncan" w:date="2013-09-06T16:58:00Z">
        <w:r w:rsidRPr="006E29B8">
          <w:t xml:space="preserve">if the PSEL is increased to the federal major source </w:t>
        </w:r>
      </w:ins>
      <w:ins w:id="9110" w:author="Preferred Customer" w:date="2013-09-06T22:43:00Z">
        <w:r w:rsidRPr="006E29B8">
          <w:t xml:space="preserve">level </w:t>
        </w:r>
      </w:ins>
      <w:ins w:id="9111" w:author="Duncan" w:date="2013-09-06T16:59:00Z">
        <w:r w:rsidRPr="006E29B8">
          <w:t>or more</w:t>
        </w:r>
      </w:ins>
      <w:ins w:id="9112" w:author="Jill Inahara" w:date="2013-04-04T10:50:00Z">
        <w:r w:rsidRPr="006E29B8">
          <w:t xml:space="preserve">. </w:t>
        </w:r>
      </w:ins>
    </w:p>
    <w:p w:rsidR="006E29B8" w:rsidRPr="006E29B8" w:rsidRDefault="006E29B8" w:rsidP="006E29B8">
      <w:pPr>
        <w:rPr>
          <w:ins w:id="9113" w:author="Jill Inahara" w:date="2013-04-04T10:50:00Z"/>
        </w:rPr>
      </w:pPr>
      <w:ins w:id="9114" w:author="Jill Inahara" w:date="2013-04-04T10:50:00Z">
        <w:r w:rsidRPr="006E29B8">
          <w:t xml:space="preserve">(2) </w:t>
        </w:r>
      </w:ins>
      <w:ins w:id="9115" w:author="jinahar" w:date="2013-09-12T11:14:00Z">
        <w:r w:rsidR="00430660">
          <w:t xml:space="preserve">OAR 340-224-0010 and </w:t>
        </w:r>
      </w:ins>
      <w:ins w:id="9116" w:author="Jill Inahara" w:date="2013-04-04T10:50:00Z">
        <w:r w:rsidRPr="006E29B8">
          <w:t>OAR 340-224-0200 through 340-224-0</w:t>
        </w:r>
      </w:ins>
      <w:ins w:id="9117" w:author="jinahar" w:date="2013-07-24T17:06:00Z">
        <w:r w:rsidRPr="006E29B8">
          <w:t>27</w:t>
        </w:r>
      </w:ins>
      <w:ins w:id="9118" w:author="Jill Inahara" w:date="2013-04-04T10:50:00Z">
        <w:r w:rsidRPr="006E29B8">
          <w:t>0 are the S</w:t>
        </w:r>
      </w:ins>
      <w:ins w:id="9119" w:author="jinahar" w:date="2013-04-09T09:35:00Z">
        <w:r w:rsidRPr="006E29B8">
          <w:t>tate</w:t>
        </w:r>
      </w:ins>
      <w:ins w:id="9120" w:author="Jill Inahara" w:date="2013-04-04T10:50:00Z">
        <w:r w:rsidRPr="006E29B8">
          <w:t xml:space="preserve"> New Source Review requirements for </w:t>
        </w:r>
        <w:r w:rsidRPr="00FC391E">
          <w:t>the review</w:t>
        </w:r>
      </w:ins>
      <w:ins w:id="9121" w:author="jinahar" w:date="2013-09-27T09:06:00Z">
        <w:r w:rsidR="00FC391E" w:rsidRPr="00FC391E">
          <w:t>,</w:t>
        </w:r>
      </w:ins>
      <w:ins w:id="9122" w:author="Jill Inahara" w:date="2013-04-04T10:50:00Z">
        <w:r w:rsidRPr="00FC391E">
          <w:t xml:space="preserve"> approval</w:t>
        </w:r>
      </w:ins>
      <w:ins w:id="9123" w:author="jinahar" w:date="2013-09-27T09:06:00Z">
        <w:r w:rsidR="00FC391E" w:rsidRPr="00FC391E">
          <w:t>, and operation</w:t>
        </w:r>
      </w:ins>
      <w:ins w:id="9124" w:author="Jill Inahara" w:date="2013-04-04T10:50:00Z">
        <w:r w:rsidRPr="006E29B8">
          <w:t xml:space="preserve"> </w:t>
        </w:r>
      </w:ins>
      <w:ins w:id="9125" w:author="jinahar" w:date="2013-04-09T09:34:00Z">
        <w:r w:rsidRPr="006E29B8">
          <w:t xml:space="preserve">of </w:t>
        </w:r>
      </w:ins>
      <w:ins w:id="9126" w:author="jinahar" w:date="2013-04-09T09:05:00Z">
        <w:r w:rsidRPr="006E29B8">
          <w:t xml:space="preserve">sources not otherwise subject to </w:t>
        </w:r>
      </w:ins>
      <w:ins w:id="9127" w:author="jinahar" w:date="2013-04-09T09:35:00Z">
        <w:r w:rsidRPr="006E29B8">
          <w:t>M</w:t>
        </w:r>
      </w:ins>
      <w:ins w:id="9128" w:author="jinahar" w:date="2013-04-09T09:05:00Z">
        <w:r w:rsidRPr="006E29B8">
          <w:t xml:space="preserve">ajor </w:t>
        </w:r>
      </w:ins>
      <w:ins w:id="9129" w:author="jinahar" w:date="2013-04-09T09:35:00Z">
        <w:r w:rsidRPr="006E29B8">
          <w:t>New Source Review</w:t>
        </w:r>
      </w:ins>
      <w:ins w:id="9130" w:author="jinahar" w:date="2013-04-09T09:05:00Z">
        <w:r w:rsidRPr="006E29B8">
          <w:t xml:space="preserve"> </w:t>
        </w:r>
      </w:ins>
      <w:ins w:id="9131" w:author="Preferred Customer" w:date="2013-04-10T08:51:00Z">
        <w:r w:rsidRPr="006E29B8">
          <w:t>which include the following</w:t>
        </w:r>
      </w:ins>
      <w:ins w:id="9132" w:author="jinahar" w:date="2013-04-09T09:05:00Z">
        <w:r w:rsidRPr="006E29B8">
          <w:t>:</w:t>
        </w:r>
      </w:ins>
      <w:ins w:id="9133" w:author="Jill Inahara" w:date="2013-04-04T10:50:00Z">
        <w:r w:rsidRPr="006E29B8">
          <w:t xml:space="preserve"> </w:t>
        </w:r>
      </w:ins>
    </w:p>
    <w:p w:rsidR="006E29B8" w:rsidRPr="006E29B8" w:rsidRDefault="006E29B8" w:rsidP="006E29B8">
      <w:pPr>
        <w:rPr>
          <w:ins w:id="9134" w:author="jinahar" w:date="2013-07-24T17:07:00Z"/>
        </w:rPr>
      </w:pPr>
      <w:ins w:id="9135" w:author="jinahar" w:date="2013-07-24T17:07:00Z">
        <w:r w:rsidRPr="006E29B8">
          <w:t xml:space="preserve">(a) </w:t>
        </w:r>
      </w:ins>
      <w:ins w:id="9136" w:author="jinahar" w:date="2013-09-12T11:15:00Z">
        <w:r w:rsidR="00430660">
          <w:t>N</w:t>
        </w:r>
      </w:ins>
      <w:ins w:id="9137" w:author="jinahar" w:date="2013-07-24T17:07:00Z">
        <w:r w:rsidRPr="006E29B8">
          <w:t xml:space="preserve">ew </w:t>
        </w:r>
      </w:ins>
      <w:ins w:id="9138" w:author="Duncan" w:date="2013-09-06T16:59:00Z">
        <w:r w:rsidRPr="006E29B8">
          <w:t xml:space="preserve">non-federal major </w:t>
        </w:r>
      </w:ins>
      <w:ins w:id="9139" w:author="Jill Inahara" w:date="2013-04-04T10:50:00Z">
        <w:r w:rsidRPr="006E29B8">
          <w:t>sources</w:t>
        </w:r>
      </w:ins>
      <w:ins w:id="9140" w:author="jinahar" w:date="2013-04-09T09:01:00Z">
        <w:r w:rsidRPr="006E29B8">
          <w:t xml:space="preserve"> that have </w:t>
        </w:r>
      </w:ins>
      <w:ins w:id="9141" w:author="Preferred Customer" w:date="2013-04-10T08:52:00Z">
        <w:r w:rsidRPr="006E29B8">
          <w:t xml:space="preserve">emissions </w:t>
        </w:r>
      </w:ins>
      <w:ins w:id="9142" w:author="Duncan" w:date="2013-09-06T17:00:00Z">
        <w:r w:rsidRPr="006E29B8">
          <w:t>equal to or greater than any</w:t>
        </w:r>
      </w:ins>
      <w:ins w:id="9143" w:author="jinahar" w:date="2013-04-09T09:01:00Z">
        <w:r w:rsidRPr="006E29B8">
          <w:t xml:space="preserve"> </w:t>
        </w:r>
      </w:ins>
      <w:ins w:id="9144" w:author="jinahar" w:date="2013-09-12T11:16:00Z">
        <w:r w:rsidR="00430660">
          <w:t>SER</w:t>
        </w:r>
      </w:ins>
      <w:ins w:id="9145" w:author="jinahar" w:date="2013-04-09T09:36:00Z">
        <w:r w:rsidRPr="006E29B8">
          <w:t>;</w:t>
        </w:r>
      </w:ins>
      <w:ins w:id="9146" w:author="jinahar" w:date="2013-04-09T09:01:00Z">
        <w:r w:rsidRPr="006E29B8">
          <w:t xml:space="preserve"> </w:t>
        </w:r>
      </w:ins>
    </w:p>
    <w:p w:rsidR="006E29B8" w:rsidRPr="006E29B8" w:rsidRDefault="006E29B8" w:rsidP="006E29B8">
      <w:pPr>
        <w:rPr>
          <w:ins w:id="9147" w:author="Jill Inahara" w:date="2013-04-04T10:50:00Z"/>
        </w:rPr>
      </w:pPr>
      <w:ins w:id="9148" w:author="Jill Inahara" w:date="2013-04-04T10:50:00Z">
        <w:r w:rsidRPr="006E29B8">
          <w:t xml:space="preserve">(b) </w:t>
        </w:r>
      </w:ins>
      <w:ins w:id="9149" w:author="Duncan" w:date="2013-09-06T17:00:00Z">
        <w:r w:rsidRPr="006E29B8">
          <w:t xml:space="preserve">PSEL increases </w:t>
        </w:r>
      </w:ins>
      <w:ins w:id="9150" w:author="jinahar" w:date="2013-09-12T12:46:00Z">
        <w:r w:rsidR="009547D4">
          <w:t>equal to or greater than any</w:t>
        </w:r>
      </w:ins>
      <w:ins w:id="9151" w:author="Duncan" w:date="2013-09-06T17:00:00Z">
        <w:r w:rsidRPr="006E29B8">
          <w:t xml:space="preserve"> SER at existing non-federal major sources</w:t>
        </w:r>
      </w:ins>
      <w:ins w:id="9152" w:author="Jill Inahara" w:date="2013-04-04T10:50:00Z">
        <w:r w:rsidRPr="006E29B8">
          <w:t>; or</w:t>
        </w:r>
      </w:ins>
    </w:p>
    <w:p w:rsidR="006E29B8" w:rsidRPr="006E29B8" w:rsidRDefault="006E29B8" w:rsidP="006E29B8">
      <w:pPr>
        <w:rPr>
          <w:ins w:id="9153" w:author="jinahar" w:date="2013-02-12T14:54:00Z"/>
        </w:rPr>
      </w:pPr>
      <w:ins w:id="9154" w:author="jinahar" w:date="2013-02-12T14:54:00Z">
        <w:r w:rsidRPr="006E29B8">
          <w:t>(</w:t>
        </w:r>
      </w:ins>
      <w:ins w:id="9155" w:author="jinahar" w:date="2013-04-09T09:03:00Z">
        <w:r w:rsidRPr="006E29B8">
          <w:t>c</w:t>
        </w:r>
      </w:ins>
      <w:ins w:id="9156" w:author="Jill Inahara" w:date="2013-04-04T10:50:00Z">
        <w:r w:rsidRPr="006E29B8">
          <w:t xml:space="preserve">) PSEL increases </w:t>
        </w:r>
      </w:ins>
      <w:ins w:id="9157" w:author="jinahar" w:date="2013-09-12T12:46:00Z">
        <w:r w:rsidR="009547D4" w:rsidRPr="009547D4">
          <w:t xml:space="preserve">equal to or greater than any </w:t>
        </w:r>
      </w:ins>
      <w:ins w:id="9158" w:author="pcuser" w:date="2013-07-10T18:00:00Z">
        <w:r w:rsidRPr="006E29B8">
          <w:t xml:space="preserve">SER </w:t>
        </w:r>
      </w:ins>
      <w:ins w:id="9159" w:author="Jill Inahara" w:date="2013-04-04T10:50:00Z">
        <w:r w:rsidRPr="006E29B8">
          <w:t>that are not the result of a major modification</w:t>
        </w:r>
      </w:ins>
      <w:ins w:id="9160" w:author="Duncan" w:date="2013-09-06T17:01:00Z">
        <w:r w:rsidRPr="006E29B8">
          <w:t xml:space="preserve"> at federal major sources</w:t>
        </w:r>
      </w:ins>
      <w:ins w:id="9161" w:author="Jill Inahara" w:date="2013-04-04T10:50:00Z">
        <w:r w:rsidRPr="006E29B8">
          <w:t xml:space="preserve">.   </w:t>
        </w:r>
      </w:ins>
    </w:p>
    <w:p w:rsidR="006E29B8" w:rsidRPr="006E29B8" w:rsidRDefault="006E29B8" w:rsidP="006E29B8">
      <w:pPr>
        <w:rPr>
          <w:ins w:id="9162" w:author="jinahar" w:date="2012-08-31T10:11:00Z"/>
        </w:rPr>
      </w:pPr>
      <w:del w:id="9163" w:author="jinahar" w:date="2013-02-12T14:59:00Z">
        <w:r w:rsidRPr="006E29B8">
          <w:delText>(</w:delText>
        </w:r>
      </w:del>
      <w:ins w:id="9164" w:author="jinahar" w:date="2013-02-12T14:58:00Z">
        <w:r w:rsidRPr="006E29B8">
          <w:t>3</w:t>
        </w:r>
      </w:ins>
      <w:del w:id="9165" w:author="jinahar" w:date="2013-02-12T14:58:00Z">
        <w:r w:rsidRPr="006E29B8" w:rsidDel="00095397">
          <w:delText>1</w:delText>
        </w:r>
      </w:del>
      <w:r w:rsidRPr="006E29B8">
        <w:t xml:space="preserve">) </w:t>
      </w:r>
      <w:ins w:id="9166" w:author="Duncan" w:date="2013-09-06T17:07:00Z">
        <w:r w:rsidRPr="006E29B8">
          <w:t xml:space="preserve">For sources located or locating </w:t>
        </w:r>
      </w:ins>
      <w:del w:id="9167" w:author="Duncan" w:date="2013-09-06T17:07:00Z">
        <w:r w:rsidRPr="006E29B8" w:rsidDel="00B758E3">
          <w:delText>W</w:delText>
        </w:r>
      </w:del>
      <w:ins w:id="9168" w:author="Duncan" w:date="2013-09-06T17:07:00Z">
        <w:r w:rsidRPr="006E29B8">
          <w:t>w</w:t>
        </w:r>
      </w:ins>
      <w:r w:rsidRPr="006E29B8">
        <w:t xml:space="preserve">ithin </w:t>
      </w:r>
      <w:ins w:id="9169" w:author="Duncan" w:date="2013-09-06T17:07:00Z">
        <w:r w:rsidRPr="006E29B8">
          <w:t xml:space="preserve">a </w:t>
        </w:r>
      </w:ins>
      <w:r w:rsidRPr="006E29B8">
        <w:t xml:space="preserve">designated </w:t>
      </w:r>
      <w:ins w:id="9170" w:author="jinahar" w:date="2013-03-28T10:33:00Z">
        <w:r w:rsidRPr="006E29B8">
          <w:t>sustainment</w:t>
        </w:r>
      </w:ins>
      <w:ins w:id="9171" w:author="pcuser" w:date="2013-03-06T12:56:00Z">
        <w:r w:rsidRPr="006E29B8">
          <w:t xml:space="preserve">, </w:t>
        </w:r>
      </w:ins>
      <w:r w:rsidRPr="006E29B8">
        <w:t>nonattainment</w:t>
      </w:r>
      <w:ins w:id="9172" w:author="gdavis" w:date="2013-01-08T15:32:00Z">
        <w:r w:rsidRPr="006E29B8">
          <w:t xml:space="preserve">, </w:t>
        </w:r>
      </w:ins>
      <w:ins w:id="9173" w:author="jinahar" w:date="2013-03-28T10:34:00Z">
        <w:r w:rsidRPr="006E29B8">
          <w:t>reattainment</w:t>
        </w:r>
      </w:ins>
      <w:r w:rsidRPr="006E29B8">
        <w:t xml:space="preserve"> and maintenance areas, </w:t>
      </w:r>
      <w:ins w:id="9174" w:author="Preferred Customer" w:date="2013-04-10T09:04:00Z">
        <w:r w:rsidRPr="006E29B8">
          <w:t>th</w:t>
        </w:r>
      </w:ins>
      <w:ins w:id="9175" w:author="pcuser" w:date="2013-03-06T12:58:00Z">
        <w:r w:rsidRPr="006E29B8">
          <w:t>e requirements</w:t>
        </w:r>
      </w:ins>
      <w:ins w:id="9176" w:author="pcuser" w:date="2013-03-06T12:59:00Z">
        <w:r w:rsidRPr="006E29B8">
          <w:t xml:space="preserve"> f</w:t>
        </w:r>
      </w:ins>
      <w:ins w:id="9177" w:author="pcuser" w:date="2013-03-06T13:00:00Z">
        <w:r w:rsidRPr="006E29B8">
          <w:t>or</w:t>
        </w:r>
      </w:ins>
      <w:ins w:id="9178" w:author="pcuser" w:date="2013-03-06T12:59:00Z">
        <w:r w:rsidRPr="006E29B8">
          <w:t xml:space="preserve"> these areas apply only to</w:t>
        </w:r>
      </w:ins>
      <w:ins w:id="9179" w:author="pcuser" w:date="2013-03-06T12:58:00Z">
        <w:r w:rsidRPr="006E29B8">
          <w:t xml:space="preserve"> </w:t>
        </w:r>
      </w:ins>
      <w:del w:id="9180" w:author="Preferred Customer" w:date="2013-04-10T09:04:00Z">
        <w:r w:rsidRPr="006E29B8" w:rsidDel="00535935">
          <w:delText>t</w:delText>
        </w:r>
      </w:del>
      <w:del w:id="9181" w:author="Preferred Customer" w:date="2013-04-10T09:05:00Z">
        <w:r w:rsidRPr="006E29B8" w:rsidDel="00535935">
          <w:delText>hi</w:delText>
        </w:r>
      </w:del>
      <w:del w:id="9182" w:author="pcuser" w:date="2013-03-06T12:58:00Z">
        <w:r w:rsidRPr="006E29B8" w:rsidDel="000A54CE">
          <w:delText xml:space="preserve">s division applies to </w:delText>
        </w:r>
      </w:del>
      <w:del w:id="9183" w:author="jinahar" w:date="2013-02-12T14:59:00Z">
        <w:r w:rsidRPr="006E29B8" w:rsidDel="00095397">
          <w:delText xml:space="preserve">owners and operators of proposed major sources and major modifications for </w:delText>
        </w:r>
      </w:del>
      <w:r w:rsidRPr="006E29B8">
        <w:t>the regulated pollutant</w:t>
      </w:r>
      <w:del w:id="9184" w:author="jinahar" w:date="2013-12-05T13:57:00Z">
        <w:r w:rsidRPr="006E29B8" w:rsidDel="001B1B0E">
          <w:delText>(s)</w:delText>
        </w:r>
      </w:del>
      <w:r w:rsidRPr="006E29B8">
        <w:t xml:space="preserve"> for which the area is designated</w:t>
      </w:r>
      <w:del w:id="9185" w:author="pcuser" w:date="2013-03-06T13:00:00Z">
        <w:r w:rsidRPr="006E29B8" w:rsidDel="000A54CE">
          <w:delText xml:space="preserve"> nonattainment or maintenance</w:delText>
        </w:r>
      </w:del>
      <w:r w:rsidRPr="006E29B8">
        <w:t xml:space="preserve">. </w:t>
      </w:r>
    </w:p>
    <w:p w:rsidR="006E29B8" w:rsidRPr="006E29B8" w:rsidRDefault="006E29B8" w:rsidP="006E29B8">
      <w:ins w:id="9186" w:author="Preferred Customer" w:date="2013-04-10T09:06:00Z">
        <w:del w:id="9187" w:author="jinahar" w:date="2013-06-25T15:13:00Z">
          <w:r w:rsidRPr="006E29B8">
            <w:delText>(</w:delText>
          </w:r>
        </w:del>
      </w:ins>
      <w:ins w:id="9188" w:author="jinahar" w:date="2013-02-12T14:59:00Z">
        <w:r w:rsidRPr="006E29B8">
          <w:t>4</w:t>
        </w:r>
      </w:ins>
      <w:del w:id="9189" w:author="jinahar" w:date="2013-02-12T14:59:00Z">
        <w:r w:rsidRPr="006E29B8" w:rsidDel="00095397">
          <w:delText>2</w:delText>
        </w:r>
      </w:del>
      <w:r w:rsidRPr="006E29B8">
        <w:t xml:space="preserve">) </w:t>
      </w:r>
      <w:ins w:id="9190" w:author="Duncan" w:date="2013-09-06T17:07:00Z">
        <w:r w:rsidRPr="006E29B8">
          <w:t xml:space="preserve">For sources located or locating </w:t>
        </w:r>
      </w:ins>
      <w:del w:id="9191" w:author="Duncan" w:date="2013-09-06T17:07:00Z">
        <w:r w:rsidRPr="006E29B8" w:rsidDel="00B758E3">
          <w:delText>W</w:delText>
        </w:r>
      </w:del>
      <w:ins w:id="9192" w:author="Duncan" w:date="2013-09-06T17:07:00Z">
        <w:r w:rsidRPr="006E29B8">
          <w:t>w</w:t>
        </w:r>
      </w:ins>
      <w:r w:rsidRPr="006E29B8">
        <w:t xml:space="preserve">ithin </w:t>
      </w:r>
      <w:ins w:id="9193" w:author="Duncan" w:date="2013-09-06T17:07:00Z">
        <w:r w:rsidRPr="006E29B8">
          <w:t xml:space="preserve">an </w:t>
        </w:r>
      </w:ins>
      <w:r w:rsidRPr="006E29B8">
        <w:t xml:space="preserve">attainment and unclassifiable areas, </w:t>
      </w:r>
      <w:del w:id="9194" w:author="Preferred Customer" w:date="2013-04-10T09:05:00Z">
        <w:r w:rsidRPr="006E29B8" w:rsidDel="00535935">
          <w:delText>this di</w:delText>
        </w:r>
      </w:del>
      <w:del w:id="9195" w:author="Preferred Customer" w:date="2013-04-10T09:06:00Z">
        <w:r w:rsidRPr="006E29B8" w:rsidDel="00535935">
          <w:delText>vision</w:delText>
        </w:r>
      </w:del>
      <w:ins w:id="9196" w:author="Preferred Customer" w:date="2013-04-10T09:06:00Z">
        <w:r w:rsidRPr="006E29B8">
          <w:t>the requirements for these areas</w:t>
        </w:r>
      </w:ins>
      <w:r w:rsidRPr="006E29B8">
        <w:t xml:space="preserve"> </w:t>
      </w:r>
      <w:del w:id="9197" w:author="jinahar" w:date="2013-06-25T15:13:00Z">
        <w:r w:rsidRPr="006E29B8" w:rsidDel="000B4247">
          <w:delText>applies to o</w:delText>
        </w:r>
      </w:del>
      <w:del w:id="9198" w:author="jinahar" w:date="2013-02-12T14:59:00Z">
        <w:r w:rsidRPr="006E29B8" w:rsidDel="00095397">
          <w:delText xml:space="preserve">wners and operators of proposed federal major sources and major modifications at federal major sources for the </w:delText>
        </w:r>
      </w:del>
      <w:ins w:id="9199" w:author="Preferred Customer" w:date="2013-04-10T09:06:00Z">
        <w:del w:id="9200" w:author="jinahar" w:date="2013-06-25T15:13:00Z">
          <w:r w:rsidRPr="006E29B8" w:rsidDel="000B4247">
            <w:delText>to</w:delText>
          </w:r>
        </w:del>
      </w:ins>
      <w:ins w:id="9201" w:author="jinahar" w:date="2013-06-25T15:13:00Z">
        <w:r w:rsidRPr="006E29B8">
          <w:t>apply to</w:t>
        </w:r>
      </w:ins>
      <w:ins w:id="9202" w:author="Preferred Customer" w:date="2013-04-10T09:06:00Z">
        <w:r w:rsidRPr="006E29B8">
          <w:t xml:space="preserve"> </w:t>
        </w:r>
      </w:ins>
      <w:ins w:id="9203" w:author="jinahar" w:date="2013-02-12T14:59:00Z">
        <w:r w:rsidRPr="006E29B8">
          <w:t xml:space="preserve">all </w:t>
        </w:r>
      </w:ins>
      <w:r w:rsidRPr="006E29B8">
        <w:t>regulated pollutant</w:t>
      </w:r>
      <w:del w:id="9204" w:author="jinahar" w:date="2013-12-05T13:57:00Z">
        <w:r w:rsidRPr="006E29B8" w:rsidDel="001B1B0E">
          <w:delText>(s)</w:delText>
        </w:r>
      </w:del>
      <w:ins w:id="9205" w:author="pcuser" w:date="2013-06-13T13:35:00Z">
        <w:r w:rsidRPr="006E29B8">
          <w:t xml:space="preserve"> except for any </w:t>
        </w:r>
      </w:ins>
      <w:ins w:id="9206" w:author="Duncan" w:date="2013-09-18T17:46:00Z">
        <w:r w:rsidR="00E96018">
          <w:t xml:space="preserve">regulated </w:t>
        </w:r>
      </w:ins>
      <w:ins w:id="9207" w:author="pcuser" w:date="2013-06-13T13:35:00Z">
        <w:r w:rsidRPr="006E29B8">
          <w:t xml:space="preserve">pollutant for which the area is </w:t>
        </w:r>
      </w:ins>
      <w:ins w:id="9208" w:author="Duncan" w:date="2013-09-06T17:09:00Z">
        <w:r w:rsidRPr="006E29B8">
          <w:t xml:space="preserve">otherwise </w:t>
        </w:r>
      </w:ins>
      <w:ins w:id="9209" w:author="pcuser" w:date="2013-06-13T13:35:00Z">
        <w:r w:rsidRPr="006E29B8">
          <w:t xml:space="preserve">designated </w:t>
        </w:r>
      </w:ins>
      <w:ins w:id="9210" w:author="Duncan" w:date="2013-09-06T17:09:00Z">
        <w:r w:rsidRPr="006E29B8">
          <w:t>but only within the designated area</w:t>
        </w:r>
      </w:ins>
      <w:del w:id="9211"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2" w:author="Duncan" w:date="2013-09-06T17:10:00Z">
        <w:r w:rsidRPr="006E29B8">
          <w:t>(</w:t>
        </w:r>
      </w:ins>
      <w:ins w:id="9213" w:author="jinahar" w:date="2013-02-12T15:08:00Z">
        <w:r w:rsidRPr="006E29B8">
          <w:t>5</w:t>
        </w:r>
      </w:ins>
      <w:del w:id="9214" w:author="jinahar" w:date="2013-02-12T15:08:00Z">
        <w:r w:rsidRPr="006E29B8" w:rsidDel="00030237">
          <w:delText>3</w:delText>
        </w:r>
      </w:del>
      <w:r w:rsidRPr="006E29B8">
        <w:t xml:space="preserve">) Owners and operators of </w:t>
      </w:r>
      <w:ins w:id="9215" w:author="pcuser" w:date="2013-03-06T13:04:00Z">
        <w:r w:rsidRPr="006E29B8">
          <w:t xml:space="preserve">all </w:t>
        </w:r>
      </w:ins>
      <w:r w:rsidRPr="006E29B8">
        <w:t xml:space="preserve">sources </w:t>
      </w:r>
      <w:del w:id="9216" w:author="pcuser" w:date="2013-03-06T13:04:00Z">
        <w:r w:rsidRPr="006E29B8" w:rsidDel="002D53AA">
          <w:delText xml:space="preserve">that do not meet the applicability criteria of sections (1) or (2) of this rule </w:delText>
        </w:r>
      </w:del>
      <w:r w:rsidRPr="006E29B8">
        <w:t xml:space="preserve">are subject to other </w:t>
      </w:r>
      <w:del w:id="9217" w:author="Preferred Customer" w:date="2013-01-23T15:08:00Z">
        <w:r w:rsidRPr="006E29B8" w:rsidDel="003C750C">
          <w:delText xml:space="preserve">Department </w:delText>
        </w:r>
      </w:del>
      <w:ins w:id="9218" w:author="Preferred Customer" w:date="2013-01-23T15:08:00Z">
        <w:r w:rsidRPr="006E29B8">
          <w:t xml:space="preserve">DEQ </w:t>
        </w:r>
      </w:ins>
      <w:r w:rsidRPr="006E29B8">
        <w:t xml:space="preserve">rules, including </w:t>
      </w:r>
      <w:ins w:id="9219" w:author="pcuser" w:date="2013-03-06T13:04:00Z">
        <w:r w:rsidRPr="006E29B8">
          <w:t xml:space="preserve">but not limited to </w:t>
        </w:r>
      </w:ins>
      <w:ins w:id="9220" w:author="Duncan" w:date="2013-09-06T17:10:00Z">
        <w:r w:rsidRPr="006E29B8">
          <w:t>Notice of Construction and Approval of Plans (</w:t>
        </w:r>
      </w:ins>
      <w:ins w:id="9221" w:author="jinahar" w:date="2013-09-24T09:21:00Z">
        <w:r w:rsidR="006D6BBA">
          <w:t xml:space="preserve">OAR </w:t>
        </w:r>
      </w:ins>
      <w:ins w:id="9222" w:author="Duncan" w:date="2013-09-06T17:10:00Z">
        <w:r w:rsidRPr="006E29B8">
          <w:t xml:space="preserve">340-210-0205 through 340-210-0250), ACDPs (OAR 340 division 216), </w:t>
        </w:r>
      </w:ins>
      <w:r w:rsidRPr="006E29B8">
        <w:t xml:space="preserve">Highest and Best Practicable Treatment and Control </w:t>
      </w:r>
      <w:del w:id="9223" w:author="pcuser" w:date="2013-03-06T13:05:00Z">
        <w:r w:rsidRPr="006E29B8" w:rsidDel="000C29CC">
          <w:delText xml:space="preserve">Required </w:delText>
        </w:r>
      </w:del>
      <w:r w:rsidRPr="006E29B8">
        <w:t xml:space="preserve">(OAR 340-226-0100 through 340-226-0140), </w:t>
      </w:r>
      <w:del w:id="9224"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lastRenderedPageBreak/>
        <w:t>(</w:t>
      </w:r>
      <w:ins w:id="9225" w:author="jinahar" w:date="2013-02-12T15:09:00Z">
        <w:r w:rsidRPr="006E29B8">
          <w:t>6</w:t>
        </w:r>
      </w:ins>
      <w:del w:id="9226" w:author="jinahar" w:date="2013-02-12T15:09:00Z">
        <w:r w:rsidRPr="006E29B8" w:rsidDel="00030237">
          <w:delText>4</w:delText>
        </w:r>
      </w:del>
      <w:r w:rsidRPr="006E29B8">
        <w:t xml:space="preserve">) No owner or operator of a source that meets the applicability criteria of sections (1) or (2) </w:t>
      </w:r>
      <w:del w:id="9227" w:author="jinahar" w:date="2013-07-24T17:10:00Z">
        <w:r w:rsidRPr="006E29B8" w:rsidDel="00965CD4">
          <w:delText xml:space="preserve">of this rule </w:delText>
        </w:r>
      </w:del>
      <w:r w:rsidRPr="006E29B8">
        <w:t xml:space="preserve">may begin construction </w:t>
      </w:r>
      <w:ins w:id="9228" w:author="Preferred Customer" w:date="2013-09-08T23:36:00Z">
        <w:r w:rsidR="00F478CF">
          <w:t xml:space="preserve">or operate </w:t>
        </w:r>
      </w:ins>
      <w:r w:rsidRPr="006E29B8">
        <w:t xml:space="preserve">without </w:t>
      </w:r>
      <w:del w:id="9229"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0" w:author="pcuser" w:date="2012-12-07T09:23:00Z">
        <w:r w:rsidRPr="006E29B8" w:rsidDel="00EB2CDC">
          <w:delText>the Department</w:delText>
        </w:r>
      </w:del>
      <w:ins w:id="9231" w:author="pcuser" w:date="2012-12-07T09:23:00Z">
        <w:r w:rsidRPr="006E29B8">
          <w:t>DEQ</w:t>
        </w:r>
      </w:ins>
      <w:r w:rsidRPr="006E29B8">
        <w:t xml:space="preserve"> and </w:t>
      </w:r>
      <w:del w:id="9232" w:author="jinahar" w:date="2013-09-26T11:19:00Z">
        <w:r w:rsidRPr="00584C59" w:rsidDel="00AF121C">
          <w:delText>having satisfied</w:delText>
        </w:r>
      </w:del>
      <w:ins w:id="9233"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4" w:author="jinahar" w:date="2013-02-12T15:09:00Z">
        <w:r w:rsidRPr="006E29B8">
          <w:t>7</w:t>
        </w:r>
      </w:ins>
      <w:del w:id="9235" w:author="jinahar" w:date="2013-02-12T15:09:00Z">
        <w:r w:rsidRPr="006E29B8" w:rsidDel="00030237">
          <w:delText>5</w:delText>
        </w:r>
      </w:del>
      <w:r w:rsidRPr="006E29B8">
        <w:t>) Beginning May 1, 2011, the pollutant GHG</w:t>
      </w:r>
      <w:del w:id="9236"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37"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38"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39" w:author="jinahar" w:date="2013-02-12T15:09:00Z">
        <w:r w:rsidRPr="006E29B8">
          <w:t>8</w:t>
        </w:r>
      </w:ins>
      <w:del w:id="9240" w:author="jinahar" w:date="2013-02-12T15:09:00Z">
        <w:r w:rsidRPr="006E29B8" w:rsidDel="00030237">
          <w:delText>6</w:delText>
        </w:r>
      </w:del>
      <w:r w:rsidRPr="006E29B8">
        <w:t>) Beginning July 1, 2011, in addition to the provisions in section (</w:t>
      </w:r>
      <w:ins w:id="9241" w:author="pcuser" w:date="2013-06-13T10:42:00Z">
        <w:r w:rsidRPr="006E29B8">
          <w:t>7</w:t>
        </w:r>
      </w:ins>
      <w:del w:id="9242" w:author="pcuser" w:date="2013-06-13T10:42:00Z">
        <w:r w:rsidRPr="006E29B8">
          <w:delText>5</w:delText>
        </w:r>
      </w:del>
      <w:r w:rsidRPr="006E29B8">
        <w:t>)</w:t>
      </w:r>
      <w:del w:id="9243" w:author="Preferred Customer" w:date="2013-07-24T23:03:00Z">
        <w:r w:rsidRPr="006E29B8" w:rsidDel="00F37939">
          <w:delText xml:space="preserve"> of this rule</w:delText>
        </w:r>
      </w:del>
      <w:r w:rsidRPr="006E29B8">
        <w:t>, the pollutant GHG</w:t>
      </w:r>
      <w:del w:id="9244" w:author="jinahar" w:date="2013-09-24T09:23:00Z">
        <w:r w:rsidRPr="006E29B8" w:rsidDel="006D6BBA">
          <w:delText>s</w:delText>
        </w:r>
      </w:del>
      <w:r w:rsidRPr="006E29B8">
        <w:t xml:space="preserve"> </w:t>
      </w:r>
      <w:del w:id="9245" w:author="jinahar" w:date="2013-09-09T11:04:00Z">
        <w:r w:rsidRPr="006E29B8" w:rsidDel="00B66281">
          <w:delText>shall</w:delText>
        </w:r>
      </w:del>
      <w:ins w:id="9246"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7" w:author="jinahar" w:date="2013-02-12T15:10:00Z">
        <w:r w:rsidRPr="006E29B8">
          <w:t>9</w:t>
        </w:r>
      </w:ins>
      <w:del w:id="9248" w:author="jinahar" w:date="2013-02-12T15:10:00Z">
        <w:r w:rsidRPr="006E29B8" w:rsidDel="00030237">
          <w:delText>7</w:delText>
        </w:r>
      </w:del>
      <w:r w:rsidRPr="006E29B8">
        <w:t xml:space="preserve">) Subject to the requirements in this division, </w:t>
      </w:r>
      <w:del w:id="9249" w:author="jinahar" w:date="2013-09-24T09:24:00Z">
        <w:r w:rsidRPr="006E29B8" w:rsidDel="006D6BBA">
          <w:delText>the Lane Regional Air Protection Agency</w:delText>
        </w:r>
      </w:del>
      <w:ins w:id="9250" w:author="jinahar" w:date="2013-09-24T09:24:00Z">
        <w:r w:rsidR="006D6BBA">
          <w:t>LRAPA</w:t>
        </w:r>
      </w:ins>
      <w:r w:rsidRPr="006E29B8">
        <w:t xml:space="preserve"> is designated by the </w:t>
      </w:r>
      <w:del w:id="9251" w:author="Preferred Customer" w:date="2013-01-23T15:08:00Z">
        <w:r w:rsidRPr="006E29B8" w:rsidDel="003C750C">
          <w:delText xml:space="preserve">Commission </w:delText>
        </w:r>
      </w:del>
      <w:ins w:id="9252" w:author="Preferred Customer" w:date="2013-01-23T15:08:00Z">
        <w:r w:rsidRPr="006E29B8">
          <w:t xml:space="preserve">EQC </w:t>
        </w:r>
      </w:ins>
      <w:r w:rsidRPr="006E29B8">
        <w:t xml:space="preserve">as the permitting agency to implement the Oregon Major New Source Review </w:t>
      </w:r>
      <w:ins w:id="9253" w:author="pcuser" w:date="2013-05-08T09:36:00Z">
        <w:r w:rsidRPr="006E29B8">
          <w:t xml:space="preserve">and </w:t>
        </w:r>
      </w:ins>
      <w:ins w:id="9254" w:author="Preferred Customer" w:date="2013-05-13T21:11:00Z">
        <w:r w:rsidRPr="006E29B8">
          <w:t>S</w:t>
        </w:r>
      </w:ins>
      <w:ins w:id="9255" w:author="pcuser" w:date="2013-05-08T09:36:00Z">
        <w:r w:rsidRPr="006E29B8">
          <w:t xml:space="preserve">tate </w:t>
        </w:r>
      </w:ins>
      <w:ins w:id="9256" w:author="Preferred Customer" w:date="2013-05-13T21:11:00Z">
        <w:r w:rsidRPr="006E29B8">
          <w:t>N</w:t>
        </w:r>
      </w:ins>
      <w:ins w:id="9257" w:author="pcuser" w:date="2013-05-08T09:36:00Z">
        <w:r w:rsidRPr="006E29B8">
          <w:t xml:space="preserve">ew </w:t>
        </w:r>
      </w:ins>
      <w:ins w:id="9258" w:author="Preferred Customer" w:date="2013-05-13T21:11:00Z">
        <w:r w:rsidRPr="006E29B8">
          <w:t>S</w:t>
        </w:r>
      </w:ins>
      <w:ins w:id="9259" w:author="pcuser" w:date="2013-05-08T09:36:00Z">
        <w:r w:rsidRPr="006E29B8">
          <w:t xml:space="preserve">ource </w:t>
        </w:r>
      </w:ins>
      <w:ins w:id="9260" w:author="Preferred Customer" w:date="2013-05-13T21:12:00Z">
        <w:r w:rsidRPr="006E29B8">
          <w:t>R</w:t>
        </w:r>
      </w:ins>
      <w:ins w:id="9261" w:author="pcuser" w:date="2013-05-08T09:36:00Z">
        <w:r w:rsidRPr="006E29B8">
          <w:t xml:space="preserve">eview </w:t>
        </w:r>
      </w:ins>
      <w:r w:rsidRPr="006E29B8">
        <w:t xml:space="preserve">program within its area of jurisdiction. </w:t>
      </w:r>
      <w:del w:id="9262" w:author="jinahar" w:date="2013-09-24T09:24:00Z">
        <w:r w:rsidRPr="006E29B8" w:rsidDel="006D6BBA">
          <w:delText>The Regional Agency</w:delText>
        </w:r>
      </w:del>
      <w:ins w:id="9263" w:author="jinahar" w:date="2013-09-24T09:24:00Z">
        <w:r w:rsidR="006D6BBA">
          <w:t>LRAPA</w:t>
        </w:r>
      </w:ins>
      <w:r w:rsidRPr="006E29B8">
        <w:t xml:space="preserve">'s program is subject to </w:t>
      </w:r>
      <w:del w:id="9264" w:author="Preferred Customer" w:date="2013-01-23T15:08:00Z">
        <w:r w:rsidRPr="006E29B8" w:rsidDel="003C750C">
          <w:delText xml:space="preserve">Department </w:delText>
        </w:r>
      </w:del>
      <w:ins w:id="9265" w:author="Preferred Customer" w:date="2013-01-23T15:08:00Z">
        <w:r w:rsidRPr="006E29B8">
          <w:t xml:space="preserve">DEQ </w:t>
        </w:r>
      </w:ins>
      <w:r w:rsidRPr="006E29B8">
        <w:t xml:space="preserve">oversight. The requirements and procedures contained in this division pertaining to the Major New Source Review </w:t>
      </w:r>
      <w:ins w:id="9266" w:author="pcuser" w:date="2013-05-08T09:36:00Z">
        <w:r w:rsidRPr="006E29B8">
          <w:t xml:space="preserve">and </w:t>
        </w:r>
      </w:ins>
      <w:ins w:id="9267" w:author="Preferred Customer" w:date="2013-05-13T21:13:00Z">
        <w:r w:rsidRPr="006E29B8">
          <w:t>S</w:t>
        </w:r>
      </w:ins>
      <w:ins w:id="9268" w:author="pcuser" w:date="2013-05-08T09:36:00Z">
        <w:r w:rsidRPr="006E29B8">
          <w:t xml:space="preserve">tate </w:t>
        </w:r>
      </w:ins>
      <w:ins w:id="9269" w:author="Preferred Customer" w:date="2013-05-13T21:13:00Z">
        <w:r w:rsidRPr="006E29B8">
          <w:t>N</w:t>
        </w:r>
      </w:ins>
      <w:ins w:id="9270" w:author="pcuser" w:date="2013-05-08T09:36:00Z">
        <w:r w:rsidRPr="006E29B8">
          <w:t xml:space="preserve">ew </w:t>
        </w:r>
      </w:ins>
      <w:ins w:id="9271" w:author="Preferred Customer" w:date="2013-05-13T21:13:00Z">
        <w:r w:rsidRPr="006E29B8">
          <w:t>S</w:t>
        </w:r>
      </w:ins>
      <w:ins w:id="9272" w:author="pcuser" w:date="2013-05-08T09:36:00Z">
        <w:r w:rsidRPr="006E29B8">
          <w:t xml:space="preserve">ource </w:t>
        </w:r>
      </w:ins>
      <w:ins w:id="9273" w:author="Preferred Customer" w:date="2013-05-13T21:13:00Z">
        <w:r w:rsidRPr="006E29B8">
          <w:t>R</w:t>
        </w:r>
      </w:ins>
      <w:ins w:id="9274" w:author="pcuser" w:date="2013-05-08T09:36:00Z">
        <w:r w:rsidRPr="006E29B8">
          <w:t xml:space="preserve">eview </w:t>
        </w:r>
      </w:ins>
      <w:r w:rsidRPr="006E29B8">
        <w:t xml:space="preserve">program </w:t>
      </w:r>
      <w:del w:id="9275" w:author="jinahar" w:date="2013-09-09T11:04:00Z">
        <w:r w:rsidRPr="006E29B8" w:rsidDel="00B66281">
          <w:delText>shall</w:delText>
        </w:r>
      </w:del>
      <w:ins w:id="9276" w:author="jinahar" w:date="2013-09-09T11:04:00Z">
        <w:r w:rsidR="00B66281">
          <w:t>must</w:t>
        </w:r>
      </w:ins>
      <w:r w:rsidRPr="006E29B8">
        <w:t xml:space="preserve"> be used by </w:t>
      </w:r>
      <w:del w:id="9277" w:author="jinahar" w:date="2013-09-24T09:25:00Z">
        <w:r w:rsidRPr="006E29B8" w:rsidDel="006D6BBA">
          <w:delText>the Regional Agency</w:delText>
        </w:r>
      </w:del>
      <w:ins w:id="9278" w:author="jinahar" w:date="2013-09-24T09:25:00Z">
        <w:r w:rsidR="006D6BBA">
          <w:t>LRAPA</w:t>
        </w:r>
      </w:ins>
      <w:r w:rsidRPr="006E29B8">
        <w:t xml:space="preserve"> to implement its permitting program until </w:t>
      </w:r>
      <w:del w:id="9279" w:author="jinahar" w:date="2013-09-24T09:25:00Z">
        <w:r w:rsidRPr="006E29B8" w:rsidDel="006D6BBA">
          <w:delText>the Regional Agency</w:delText>
        </w:r>
      </w:del>
      <w:ins w:id="9280" w:author="jinahar" w:date="2013-09-24T09:25:00Z">
        <w:r w:rsidR="006D6BBA">
          <w:t>LRAPA</w:t>
        </w:r>
      </w:ins>
      <w:r w:rsidRPr="006E29B8">
        <w:t xml:space="preserve"> adopts superseding rules which are at least as </w:t>
      </w:r>
      <w:del w:id="9281" w:author="jinahar" w:date="2013-09-13T09:46:00Z">
        <w:r w:rsidRPr="006E29B8" w:rsidDel="00545417">
          <w:delText xml:space="preserve">restrictive </w:delText>
        </w:r>
      </w:del>
      <w:ins w:id="928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w:t>
      </w:r>
    </w:p>
    <w:p w:rsidR="006E29B8" w:rsidRPr="006E29B8" w:rsidRDefault="006E29B8" w:rsidP="006E29B8">
      <w:del w:id="9284" w:author="Preferred Customer" w:date="2013-09-22T21:44:00Z">
        <w:r w:rsidRPr="006E29B8" w:rsidDel="00EA538B">
          <w:delText>Environmental Quality Commission</w:delText>
        </w:r>
      </w:del>
      <w:ins w:id="9285"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6" w:author="PCUser" w:date="2012-10-05T14:09:00Z"/>
        </w:rPr>
      </w:pPr>
    </w:p>
    <w:p w:rsidR="006E29B8" w:rsidRPr="006E29B8" w:rsidRDefault="006E29B8" w:rsidP="000D2285">
      <w:pPr>
        <w:jc w:val="center"/>
        <w:rPr>
          <w:ins w:id="9287" w:author="pcuser" w:date="2013-07-11T12:40:00Z"/>
          <w:bCs/>
        </w:rPr>
      </w:pPr>
      <w:ins w:id="9288" w:author="pcuser" w:date="2013-07-11T12:40:00Z">
        <w:r w:rsidRPr="006E29B8">
          <w:rPr>
            <w:b/>
            <w:bCs/>
          </w:rPr>
          <w:t>Major New Source Review</w:t>
        </w:r>
      </w:ins>
    </w:p>
    <w:p w:rsidR="006E29B8" w:rsidRPr="006E29B8" w:rsidRDefault="006E29B8" w:rsidP="006E29B8">
      <w:pPr>
        <w:rPr>
          <w:ins w:id="9289" w:author="Preferred Customer" w:date="2013-07-24T23:07:00Z"/>
          <w:b/>
        </w:rPr>
      </w:pPr>
      <w:ins w:id="9290" w:author="Preferred Customer" w:date="2013-07-24T23:07:00Z">
        <w:r w:rsidRPr="006E29B8">
          <w:rPr>
            <w:b/>
          </w:rPr>
          <w:t>340-224-0025</w:t>
        </w:r>
      </w:ins>
    </w:p>
    <w:p w:rsidR="006E29B8" w:rsidRPr="006E29B8" w:rsidRDefault="006E29B8" w:rsidP="006E29B8">
      <w:pPr>
        <w:rPr>
          <w:ins w:id="9291" w:author="Preferred Customer" w:date="2013-04-10T09:44:00Z"/>
          <w:b/>
        </w:rPr>
      </w:pPr>
      <w:ins w:id="9292" w:author="Preferred Customer" w:date="2013-04-10T09:44:00Z">
        <w:r w:rsidRPr="006E29B8">
          <w:rPr>
            <w:b/>
          </w:rPr>
          <w:t>Major Modification</w:t>
        </w:r>
      </w:ins>
    </w:p>
    <w:p w:rsidR="006E29B8" w:rsidRPr="00782048" w:rsidRDefault="006E29B8" w:rsidP="006E29B8">
      <w:pPr>
        <w:rPr>
          <w:ins w:id="9293" w:author="jinahar" w:date="2013-07-19T11:39:00Z"/>
        </w:rPr>
      </w:pPr>
      <w:ins w:id="9294" w:author="jinahar" w:date="2013-07-19T11:38:00Z">
        <w:r w:rsidRPr="00782048">
          <w:t>(</w:t>
        </w:r>
      </w:ins>
      <w:del w:id="9295" w:author="jinahar" w:date="2013-07-19T11:37:00Z">
        <w:r w:rsidRPr="00782048" w:rsidDel="005F0BEE">
          <w:delText>7</w:delText>
        </w:r>
      </w:del>
      <w:r w:rsidRPr="00782048">
        <w:t xml:space="preserve">1) "Major Modification" means any physical change or change in the method of operation of a source </w:t>
      </w:r>
      <w:ins w:id="9296" w:author="jinahar" w:date="2013-12-17T09:06:00Z">
        <w:r w:rsidR="00571B82">
          <w:t xml:space="preserve">except those changes specified in section (6) </w:t>
        </w:r>
      </w:ins>
      <w:del w:id="9297" w:author="jinahar" w:date="2013-07-19T11:37:00Z">
        <w:r w:rsidRPr="00782048" w:rsidDel="005F0BEE">
          <w:delText xml:space="preserve">that results in satisfying </w:delText>
        </w:r>
      </w:del>
      <w:ins w:id="9298" w:author="jinahar" w:date="2013-07-19T11:37:00Z">
        <w:r w:rsidRPr="00782048">
          <w:t xml:space="preserve">where </w:t>
        </w:r>
      </w:ins>
      <w:del w:id="9299" w:author="jinahar" w:date="2013-11-27T17:18:00Z">
        <w:r w:rsidRPr="00782048" w:rsidDel="00397733">
          <w:delText>the requirem</w:delText>
        </w:r>
      </w:del>
      <w:del w:id="9300" w:author="jinahar" w:date="2013-11-27T17:19:00Z">
        <w:r w:rsidRPr="00782048" w:rsidDel="00397733">
          <w:delText xml:space="preserve">ents of </w:delText>
        </w:r>
      </w:del>
      <w:del w:id="9301" w:author="jinahar" w:date="2013-09-26T14:44:00Z">
        <w:r w:rsidRPr="00782048" w:rsidDel="00782048">
          <w:delText>both s</w:delText>
        </w:r>
      </w:del>
      <w:del w:id="9302" w:author="Preferred Customer" w:date="2013-04-10T10:24:00Z">
        <w:r w:rsidRPr="00782048" w:rsidDel="009C11FA">
          <w:delText>ub</w:delText>
        </w:r>
      </w:del>
      <w:r w:rsidRPr="00782048">
        <w:t>section</w:t>
      </w:r>
      <w:del w:id="9303" w:author="jinahar" w:date="2013-09-26T14:44:00Z">
        <w:r w:rsidRPr="00782048" w:rsidDel="00782048">
          <w:delText>s</w:delText>
        </w:r>
      </w:del>
      <w:r w:rsidRPr="00782048">
        <w:t xml:space="preserve"> (</w:t>
      </w:r>
      <w:ins w:id="9304" w:author="jinahar" w:date="2013-07-19T11:37:00Z">
        <w:r w:rsidRPr="00782048">
          <w:t>2</w:t>
        </w:r>
      </w:ins>
      <w:del w:id="9305" w:author="Preferred Customer" w:date="2013-04-10T10:25:00Z">
        <w:r w:rsidRPr="00782048" w:rsidDel="009C11FA">
          <w:delText>a</w:delText>
        </w:r>
      </w:del>
      <w:r w:rsidRPr="00782048">
        <w:t xml:space="preserve">) </w:t>
      </w:r>
      <w:del w:id="9306" w:author="jinahar" w:date="2013-09-26T14:38:00Z">
        <w:r w:rsidRPr="00782048" w:rsidDel="00782048">
          <w:delText xml:space="preserve">and (b) of this </w:delText>
        </w:r>
      </w:del>
      <w:del w:id="9307" w:author="Preferred Customer" w:date="2013-04-10T10:09:00Z">
        <w:r w:rsidRPr="00782048" w:rsidDel="0036606F">
          <w:delText xml:space="preserve">section, </w:delText>
        </w:r>
      </w:del>
      <w:r w:rsidRPr="00782048">
        <w:t xml:space="preserve">or </w:t>
      </w:r>
      <w:del w:id="9308" w:author="jinahar" w:date="2013-09-26T14:38:00Z">
        <w:r w:rsidRPr="00782048" w:rsidDel="00782048">
          <w:delText xml:space="preserve">of subsection </w:delText>
        </w:r>
      </w:del>
      <w:r w:rsidRPr="00782048">
        <w:t>(</w:t>
      </w:r>
      <w:ins w:id="9309" w:author="jinahar" w:date="2013-09-26T14:37:00Z">
        <w:r w:rsidR="00782048" w:rsidRPr="00782048">
          <w:t>3</w:t>
        </w:r>
      </w:ins>
      <w:del w:id="9310" w:author="Preferred Customer" w:date="2013-04-10T10:25:00Z">
        <w:r w:rsidRPr="00782048" w:rsidDel="009C11FA">
          <w:delText>c</w:delText>
        </w:r>
      </w:del>
      <w:r w:rsidRPr="00782048">
        <w:t xml:space="preserve">) </w:t>
      </w:r>
      <w:del w:id="9311" w:author="Preferred Customer" w:date="2013-04-10T10:09:00Z">
        <w:r w:rsidRPr="00782048" w:rsidDel="0036606F">
          <w:delText xml:space="preserve">of this section </w:delText>
        </w:r>
      </w:del>
      <w:ins w:id="9312" w:author="jinahar" w:date="2013-12-09T09:41:00Z">
        <w:r w:rsidR="00220B5B">
          <w:t>is</w:t>
        </w:r>
      </w:ins>
      <w:ins w:id="9313" w:author="jinahar" w:date="2013-07-19T11:38:00Z">
        <w:r w:rsidRPr="00782048">
          <w:t xml:space="preserve"> satisfied </w:t>
        </w:r>
      </w:ins>
      <w:r w:rsidRPr="00782048">
        <w:t xml:space="preserve">for any regulated </w:t>
      </w:r>
      <w:del w:id="9314" w:author="Preferred Customer" w:date="2013-04-10T10:09:00Z">
        <w:r w:rsidRPr="00782048" w:rsidDel="0036606F">
          <w:delText xml:space="preserve">air </w:delText>
        </w:r>
      </w:del>
      <w:r w:rsidRPr="00782048">
        <w:t>pollutant</w:t>
      </w:r>
      <w:ins w:id="9315" w:author="Preferred Customer" w:date="2013-04-10T10:09:00Z">
        <w:r w:rsidRPr="00782048">
          <w:t xml:space="preserve"> subject to Major New Source Review as specified in </w:t>
        </w:r>
      </w:ins>
      <w:ins w:id="9316" w:author="jinahar" w:date="2013-07-19T11:38:00Z">
        <w:r w:rsidRPr="00782048">
          <w:t xml:space="preserve">subsection (c) of </w:t>
        </w:r>
      </w:ins>
      <w:ins w:id="9317" w:author="Preferred Customer" w:date="2013-04-10T10:09:00Z">
        <w:r w:rsidRPr="00782048">
          <w:t xml:space="preserve">the </w:t>
        </w:r>
      </w:ins>
      <w:ins w:id="9318" w:author="Preferred Customer" w:date="2013-04-10T10:10:00Z">
        <w:r w:rsidRPr="00782048">
          <w:t>d</w:t>
        </w:r>
      </w:ins>
      <w:ins w:id="9319" w:author="Preferred Customer" w:date="2013-04-10T10:09:00Z">
        <w:r w:rsidRPr="00782048">
          <w:t xml:space="preserve">efinition of </w:t>
        </w:r>
      </w:ins>
      <w:ins w:id="9320" w:author="Preferred Customer" w:date="2013-04-10T10:10:00Z">
        <w:r w:rsidRPr="00782048">
          <w:t>regulated pollutant in division 200</w:t>
        </w:r>
      </w:ins>
      <w:ins w:id="9321" w:author="jinahar" w:date="2013-07-19T11:39:00Z">
        <w:r w:rsidRPr="00782048">
          <w:t xml:space="preserve"> since the later of:</w:t>
        </w:r>
      </w:ins>
    </w:p>
    <w:p w:rsidR="006E29B8" w:rsidRPr="006E29B8" w:rsidRDefault="006E29B8" w:rsidP="006E29B8">
      <w:pPr>
        <w:rPr>
          <w:ins w:id="9322" w:author="jinahar" w:date="2013-07-19T11:39:00Z"/>
        </w:rPr>
      </w:pPr>
      <w:ins w:id="9323" w:author="jinahar" w:date="2013-07-19T11:39:00Z">
        <w:r w:rsidRPr="00782048">
          <w:t xml:space="preserve">(a) </w:t>
        </w:r>
      </w:ins>
      <w:ins w:id="9324" w:author="Preferred Customer" w:date="2013-09-15T21:59:00Z">
        <w:r w:rsidR="00077996" w:rsidRPr="00782048">
          <w:t>T</w:t>
        </w:r>
      </w:ins>
      <w:ins w:id="9325" w:author="jinahar" w:date="2013-07-19T11:39:00Z">
        <w:r w:rsidRPr="00782048">
          <w:t xml:space="preserve">he baseline period for all </w:t>
        </w:r>
      </w:ins>
      <w:ins w:id="9326" w:author="Duncan" w:date="2013-09-18T17:47:00Z">
        <w:r w:rsidR="00E96018" w:rsidRPr="00782048">
          <w:t xml:space="preserve">regulated </w:t>
        </w:r>
      </w:ins>
      <w:ins w:id="9327" w:author="jinahar" w:date="2013-07-19T11:39:00Z">
        <w:r w:rsidRPr="00782048">
          <w:t>pollutants except PM2.5;</w:t>
        </w:r>
        <w:r w:rsidRPr="006E29B8">
          <w:t xml:space="preserve"> </w:t>
        </w:r>
      </w:ins>
    </w:p>
    <w:p w:rsidR="006E29B8" w:rsidRPr="006E29B8" w:rsidRDefault="006E29B8" w:rsidP="006E29B8">
      <w:pPr>
        <w:rPr>
          <w:ins w:id="9328" w:author="jinahar" w:date="2013-07-19T11:39:00Z"/>
        </w:rPr>
      </w:pPr>
      <w:ins w:id="9329" w:author="jinahar" w:date="2013-07-19T11:39:00Z">
        <w:r w:rsidRPr="006E29B8">
          <w:t>(b) May 1, 2011 for PM2.5; or</w:t>
        </w:r>
      </w:ins>
    </w:p>
    <w:p w:rsidR="00770331" w:rsidRPr="006E29B8" w:rsidRDefault="006E29B8" w:rsidP="006E29B8">
      <w:pPr>
        <w:rPr>
          <w:ins w:id="9330" w:author="Duncan" w:date="2013-09-06T17:13:00Z"/>
        </w:rPr>
      </w:pPr>
      <w:ins w:id="9331" w:author="Duncan" w:date="2013-09-06T17:13:00Z">
        <w:r w:rsidRPr="006E29B8">
          <w:t xml:space="preserve">(c) </w:t>
        </w:r>
      </w:ins>
      <w:ins w:id="9332" w:author="Preferred Customer" w:date="2013-09-15T21:59:00Z">
        <w:r w:rsidR="00077996">
          <w:t>T</w:t>
        </w:r>
      </w:ins>
      <w:ins w:id="9333" w:author="Duncan" w:date="2013-09-06T17:13:00Z">
        <w:r w:rsidRPr="006E29B8">
          <w:t xml:space="preserve">he most recent </w:t>
        </w:r>
      </w:ins>
      <w:ins w:id="9334" w:author="pcuser" w:date="2013-08-27T09:46:00Z">
        <w:r w:rsidRPr="006E29B8">
          <w:t xml:space="preserve">Major </w:t>
        </w:r>
      </w:ins>
      <w:ins w:id="9335" w:author="jinahar" w:date="2013-07-19T11:39:00Z">
        <w:r w:rsidRPr="006E29B8">
          <w:t xml:space="preserve">New Source Review action for that </w:t>
        </w:r>
      </w:ins>
      <w:ins w:id="9336" w:author="Duncan" w:date="2013-09-18T17:47:00Z">
        <w:r w:rsidR="00E96018">
          <w:t xml:space="preserve">regulated </w:t>
        </w:r>
      </w:ins>
      <w:ins w:id="9337" w:author="jinahar" w:date="2013-07-19T11:39:00Z">
        <w:r w:rsidRPr="006E29B8">
          <w:t>pollutant</w:t>
        </w:r>
      </w:ins>
      <w:r w:rsidRPr="006E29B8">
        <w:t>.</w:t>
      </w:r>
      <w:del w:id="9338" w:author="PCAdmin" w:date="2013-12-04T13:44:00Z">
        <w:r w:rsidRPr="006E29B8" w:rsidDel="00770331">
          <w:delText xml:space="preserve"> </w:delText>
        </w:r>
      </w:del>
      <w:del w:id="933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0" w:author="jinahar" w:date="2013-12-10T11:11:00Z">
        <w:r>
          <w:t>(2)</w:t>
        </w:r>
      </w:ins>
      <w:r w:rsidR="006E29B8" w:rsidRPr="006E29B8">
        <w:t xml:space="preserve">(a) Except as provided in </w:t>
      </w:r>
      <w:del w:id="9341" w:author="Preferred Customer" w:date="2013-04-10T10:25:00Z">
        <w:r w:rsidR="006E29B8" w:rsidRPr="006E29B8" w:rsidDel="009C11FA">
          <w:delText>sub</w:delText>
        </w:r>
      </w:del>
      <w:r w:rsidR="006E29B8" w:rsidRPr="006E29B8">
        <w:t>section (</w:t>
      </w:r>
      <w:ins w:id="9342" w:author="jinahar" w:date="2013-09-26T09:49:00Z">
        <w:r w:rsidR="00E42E99">
          <w:t>5</w:t>
        </w:r>
      </w:ins>
      <w:del w:id="9343" w:author="Preferred Customer" w:date="2013-04-10T10:25:00Z">
        <w:r w:rsidR="006E29B8" w:rsidRPr="006E29B8" w:rsidDel="009C11FA">
          <w:delText>d</w:delText>
        </w:r>
      </w:del>
      <w:r w:rsidR="006E29B8" w:rsidRPr="006E29B8">
        <w:t>)</w:t>
      </w:r>
      <w:del w:id="9344" w:author="Preferred Customer" w:date="2013-04-10T10:10:00Z">
        <w:r w:rsidR="006E29B8" w:rsidRPr="006E29B8" w:rsidDel="0036606F">
          <w:delText xml:space="preserve"> of this section</w:delText>
        </w:r>
      </w:del>
      <w:r w:rsidR="006E29B8" w:rsidRPr="006E29B8">
        <w:t xml:space="preserve">, a PSEL </w:t>
      </w:r>
      <w:ins w:id="9345" w:author="PCAdmin" w:date="2013-12-04T13:45:00Z">
        <w:r w:rsidR="00770331">
          <w:t xml:space="preserve">or actual emissions </w:t>
        </w:r>
      </w:ins>
      <w:r w:rsidR="006E29B8" w:rsidRPr="006E29B8">
        <w:t>that exceed</w:t>
      </w:r>
      <w:del w:id="9346" w:author="jinahar" w:date="2013-12-09T09:43:00Z">
        <w:r w:rsidR="006E29B8" w:rsidRPr="006E29B8" w:rsidDel="00220B5B">
          <w:delText>s</w:delText>
        </w:r>
      </w:del>
      <w:r w:rsidR="006E29B8" w:rsidRPr="006E29B8">
        <w:t xml:space="preserve"> the netting basis by an amount that is equal to or greater than the </w:t>
      </w:r>
      <w:del w:id="9347" w:author="Preferred Customer" w:date="2013-09-15T13:55:00Z">
        <w:r w:rsidR="006E29B8" w:rsidRPr="006E29B8" w:rsidDel="003359BA">
          <w:delText>significant emission rate</w:delText>
        </w:r>
      </w:del>
      <w:ins w:id="9348" w:author="Preferred Customer" w:date="2013-09-15T13:55:00Z">
        <w:r w:rsidR="003359BA">
          <w:t>SER</w:t>
        </w:r>
      </w:ins>
      <w:del w:id="9349" w:author="Preferred Customer" w:date="2013-04-10T10:11:00Z">
        <w:r w:rsidR="006E29B8" w:rsidRPr="006E29B8" w:rsidDel="0036606F">
          <w:delText>.</w:delText>
        </w:r>
      </w:del>
      <w:ins w:id="935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1" w:author="PCAdmin" w:date="2013-12-04T13:46:00Z">
        <w:r w:rsidRPr="006E29B8" w:rsidDel="00770331">
          <w:delText xml:space="preserve">and </w:delText>
        </w:r>
      </w:del>
      <w:ins w:id="9352" w:author="PCAdmin" w:date="2013-12-04T13:46:00Z">
        <w:r w:rsidR="00770331">
          <w:t xml:space="preserve">or </w:t>
        </w:r>
      </w:ins>
      <w:r w:rsidRPr="006E29B8">
        <w:t>changes in the method of operation</w:t>
      </w:r>
      <w:ins w:id="9353" w:author="jinahar" w:date="2013-12-17T10:28:00Z">
        <w:r w:rsidR="00325F81">
          <w:t>,</w:t>
        </w:r>
      </w:ins>
      <w:r w:rsidRPr="006E29B8">
        <w:t xml:space="preserve"> </w:t>
      </w:r>
      <w:ins w:id="9354" w:author="jinahar" w:date="2013-12-17T09:08:00Z">
        <w:r w:rsidR="00571B82" w:rsidRPr="00571B82">
          <w:t>except those changes specified in section (6)</w:t>
        </w:r>
      </w:ins>
      <w:ins w:id="9355" w:author="jinahar" w:date="2013-12-17T10:28:00Z">
        <w:r w:rsidR="00325F81">
          <w:t>,</w:t>
        </w:r>
      </w:ins>
      <w:ins w:id="9356" w:author="jinahar" w:date="2013-12-17T09:08:00Z">
        <w:r w:rsidR="00571B82" w:rsidRPr="00571B82">
          <w:t xml:space="preserve"> </w:t>
        </w:r>
      </w:ins>
      <w:ins w:id="9357" w:author="PCAdmin" w:date="2013-12-04T13:46:00Z">
        <w:r w:rsidR="00770331">
          <w:t xml:space="preserve">since the later of the dates in </w:t>
        </w:r>
      </w:ins>
      <w:ins w:id="9358" w:author="jinahar" w:date="2013-12-09T09:44:00Z">
        <w:r w:rsidR="00220B5B">
          <w:t>subsection</w:t>
        </w:r>
      </w:ins>
      <w:ins w:id="9359" w:author="PCAdmin" w:date="2013-12-04T13:46:00Z">
        <w:r w:rsidR="00770331">
          <w:t>s (1)(a) through (1)(</w:t>
        </w:r>
      </w:ins>
      <w:ins w:id="9360" w:author="jinahar" w:date="2013-12-17T08:55:00Z">
        <w:r w:rsidR="00D43F4C">
          <w:t>c</w:t>
        </w:r>
      </w:ins>
      <w:ins w:id="9361" w:author="PCAdmin" w:date="2013-12-04T13:46:00Z">
        <w:r w:rsidR="00770331">
          <w:t xml:space="preserve">) that </w:t>
        </w:r>
      </w:ins>
      <w:del w:id="936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3" w:author="Preferred Customer" w:date="2013-09-15T13:55:00Z">
        <w:r w:rsidRPr="006E29B8" w:rsidDel="003359BA">
          <w:delText>significant emission rate</w:delText>
        </w:r>
      </w:del>
      <w:ins w:id="9364" w:author="Preferred Customer" w:date="2013-09-15T13:55:00Z">
        <w:r w:rsidR="003359BA">
          <w:t>SER</w:t>
        </w:r>
      </w:ins>
      <w:r w:rsidRPr="006E29B8">
        <w:t xml:space="preserve">. </w:t>
      </w:r>
    </w:p>
    <w:p w:rsidR="006E29B8" w:rsidRPr="006E29B8" w:rsidRDefault="006E29B8" w:rsidP="006E29B8">
      <w:r w:rsidRPr="006E29B8">
        <w:t xml:space="preserve">(A) </w:t>
      </w:r>
      <w:del w:id="9365" w:author="PCAdmin" w:date="2013-12-04T13:47:00Z">
        <w:r w:rsidRPr="006E29B8" w:rsidDel="00770331">
          <w:delText>Calculations of e</w:delText>
        </w:r>
      </w:del>
      <w:ins w:id="9366" w:author="PCAdmin" w:date="2013-12-04T13:47:00Z">
        <w:r w:rsidR="00770331">
          <w:t>E</w:t>
        </w:r>
      </w:ins>
      <w:r w:rsidRPr="006E29B8">
        <w:t xml:space="preserve">mission increases in subsection (b) </w:t>
      </w:r>
      <w:ins w:id="9367" w:author="PCAdmin" w:date="2013-12-04T13:47:00Z">
        <w:r w:rsidR="00770331">
          <w:t xml:space="preserve">shall be calculated as follows: </w:t>
        </w:r>
      </w:ins>
      <w:del w:id="9368" w:author="jinahar" w:date="2013-09-26T09:50:00Z">
        <w:r w:rsidRPr="006E29B8" w:rsidDel="00E42E99">
          <w:delText>o</w:delText>
        </w:r>
      </w:del>
      <w:del w:id="9369" w:author="Preferred Customer" w:date="2013-04-10T10:12:00Z">
        <w:r w:rsidRPr="006E29B8" w:rsidDel="0036606F">
          <w:delText xml:space="preserve">f this section </w:delText>
        </w:r>
      </w:del>
      <w:del w:id="937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1" w:author="PCAdmin" w:date="2013-12-04T13:48:00Z">
        <w:r w:rsidR="00770331">
          <w:t xml:space="preserve">For each unit with a </w:t>
        </w:r>
      </w:ins>
      <w:r w:rsidRPr="006E29B8">
        <w:t>physical change</w:t>
      </w:r>
      <w:del w:id="9372" w:author="PCAdmin" w:date="2013-12-04T13:48:00Z">
        <w:r w:rsidRPr="006E29B8" w:rsidDel="00770331">
          <w:delText>s</w:delText>
        </w:r>
      </w:del>
      <w:r w:rsidRPr="006E29B8">
        <w:t xml:space="preserve"> </w:t>
      </w:r>
      <w:del w:id="9373" w:author="PCAdmin" w:date="2013-12-04T13:48:00Z">
        <w:r w:rsidRPr="006E29B8" w:rsidDel="00770331">
          <w:delText xml:space="preserve">and </w:delText>
        </w:r>
      </w:del>
      <w:ins w:id="9374" w:author="PCAdmin" w:date="2013-12-04T13:48:00Z">
        <w:r w:rsidR="00770331">
          <w:t xml:space="preserve">or </w:t>
        </w:r>
      </w:ins>
      <w:r w:rsidRPr="006E29B8">
        <w:t>change</w:t>
      </w:r>
      <w:del w:id="9375" w:author="PCAdmin" w:date="2013-12-04T13:48:00Z">
        <w:r w:rsidRPr="006E29B8" w:rsidDel="00770331">
          <w:delText>s</w:delText>
        </w:r>
      </w:del>
      <w:r w:rsidRPr="006E29B8">
        <w:t xml:space="preserve"> in the method of operation occurring at the source since the </w:t>
      </w:r>
      <w:ins w:id="9376" w:author="jinahar" w:date="2013-12-09T10:08:00Z">
        <w:r w:rsidR="005A0813">
          <w:t xml:space="preserve">later of the </w:t>
        </w:r>
      </w:ins>
      <w:ins w:id="9377" w:author="PCAdmin" w:date="2013-12-04T13:48:00Z">
        <w:r w:rsidR="00770331">
          <w:t xml:space="preserve">dates in </w:t>
        </w:r>
      </w:ins>
      <w:ins w:id="9378" w:author="jinahar" w:date="2013-12-09T09:59:00Z">
        <w:r w:rsidR="005A0813">
          <w:t>subsection</w:t>
        </w:r>
      </w:ins>
      <w:ins w:id="9379" w:author="PCAdmin" w:date="2013-12-04T13:48:00Z">
        <w:r w:rsidR="00770331">
          <w:t>s (1)(a) through (1)(d)</w:t>
        </w:r>
      </w:ins>
      <w:ins w:id="9380" w:author="PCAdmin" w:date="2013-12-04T13:49:00Z">
        <w:r w:rsidR="00171F5E">
          <w:t xml:space="preserve"> as applicable for each pollutant, subtract the unit’s portion of the netting basis from i</w:t>
        </w:r>
      </w:ins>
      <w:ins w:id="9381" w:author="jinahar" w:date="2013-12-09T09:59:00Z">
        <w:r w:rsidR="005A0813">
          <w:t>t</w:t>
        </w:r>
      </w:ins>
      <w:ins w:id="9382" w:author="PCAdmin" w:date="2013-12-04T13:49:00Z">
        <w:r w:rsidR="00171F5E">
          <w:t xml:space="preserve">s post-change potential to emit taking into consideration any federally enforceable limits on potential to emit.  </w:t>
        </w:r>
      </w:ins>
      <w:del w:id="9383"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4"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5" w:author="jinahar" w:date="2013-07-19T11:46:00Z"/>
        </w:rPr>
      </w:pPr>
      <w:r w:rsidRPr="006E29B8">
        <w:lastRenderedPageBreak/>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6" w:author="jinahar" w:date="2013-09-26T09:51:00Z">
        <w:r w:rsidR="00E42E99">
          <w:t>3</w:t>
        </w:r>
      </w:ins>
      <w:del w:id="9387" w:author="Preferred Customer" w:date="2013-04-10T10:23:00Z">
        <w:r w:rsidRPr="006E29B8" w:rsidDel="009C11FA">
          <w:delText>c</w:delText>
        </w:r>
      </w:del>
      <w:r w:rsidRPr="006E29B8">
        <w:t xml:space="preserve">) Any change at a source, including production increases, that would result in a </w:t>
      </w:r>
      <w:del w:id="9388" w:author="Preferred Customer" w:date="2013-09-22T21:53:00Z">
        <w:r w:rsidRPr="006E29B8" w:rsidDel="005F0B2F">
          <w:delText>Plant Site Emission Limit</w:delText>
        </w:r>
      </w:del>
      <w:ins w:id="9389" w:author="Preferred Customer" w:date="2013-09-22T21:53:00Z">
        <w:r w:rsidR="005F0B2F">
          <w:t>PSEL</w:t>
        </w:r>
      </w:ins>
      <w:r w:rsidRPr="006E29B8">
        <w:t xml:space="preserve"> increase of 1 ton or more for any regulated pollutant for which the source is a </w:t>
      </w:r>
      <w:ins w:id="9390" w:author="Preferred Customer" w:date="2013-04-10T10:15:00Z">
        <w:r w:rsidRPr="006E29B8">
          <w:t xml:space="preserve">federal </w:t>
        </w:r>
      </w:ins>
      <w:r w:rsidRPr="006E29B8">
        <w:t>major source</w:t>
      </w:r>
      <w:del w:id="9391" w:author="Preferred Customer" w:date="2013-04-10T10:15:00Z">
        <w:r w:rsidRPr="006E29B8" w:rsidDel="0029784F">
          <w:delText xml:space="preserve"> in nonattainment or maintenance a</w:delText>
        </w:r>
      </w:del>
      <w:del w:id="9392"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3" w:author="Preferred Customer" w:date="2013-04-10T10:24:00Z">
        <w:r w:rsidRPr="006E29B8">
          <w:t>a</w:t>
        </w:r>
      </w:ins>
      <w:del w:id="9394" w:author="Preferred Customer" w:date="2013-04-10T10:24:00Z">
        <w:r w:rsidRPr="006E29B8" w:rsidDel="009C11FA">
          <w:delText>A</w:delText>
        </w:r>
      </w:del>
      <w:r w:rsidRPr="006E29B8">
        <w:t xml:space="preserve">) </w:t>
      </w:r>
      <w:del w:id="9395" w:author="jinahar" w:date="2013-09-26T09:52:00Z">
        <w:r w:rsidRPr="006E29B8" w:rsidDel="00E42E99">
          <w:delText>Sub</w:delText>
        </w:r>
      </w:del>
      <w:ins w:id="9396" w:author="jinahar" w:date="2013-09-26T09:52:00Z">
        <w:r w:rsidR="00E42E99">
          <w:t xml:space="preserve">This </w:t>
        </w:r>
      </w:ins>
      <w:r w:rsidRPr="006E29B8">
        <w:t xml:space="preserve">section </w:t>
      </w:r>
      <w:del w:id="9397"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398" w:author="jinahar" w:date="2013-09-26T09:51:00Z"/>
        </w:rPr>
      </w:pPr>
      <w:r w:rsidRPr="006E29B8">
        <w:t>(</w:t>
      </w:r>
      <w:ins w:id="9399" w:author="Preferred Customer" w:date="2013-04-10T10:24:00Z">
        <w:r w:rsidRPr="006E29B8">
          <w:t>b</w:t>
        </w:r>
      </w:ins>
      <w:del w:id="9400" w:author="Preferred Customer" w:date="2013-04-10T10:24:00Z">
        <w:r w:rsidRPr="006E29B8" w:rsidDel="009C11FA">
          <w:delText>B</w:delText>
        </w:r>
      </w:del>
      <w:r w:rsidRPr="006E29B8">
        <w:t xml:space="preserve">) Changes to the PSEL solely due to the availability of </w:t>
      </w:r>
      <w:del w:id="9401" w:author="jinahar" w:date="2013-09-24T09:38:00Z">
        <w:r w:rsidRPr="006E29B8" w:rsidDel="00317AA0">
          <w:delText xml:space="preserve">better </w:delText>
        </w:r>
      </w:del>
      <w:ins w:id="9402" w:author="jinahar" w:date="2013-09-24T09:38:00Z">
        <w:r w:rsidR="00317AA0">
          <w:t>more accurate and reliable</w:t>
        </w:r>
        <w:r w:rsidR="00317AA0" w:rsidRPr="006E29B8">
          <w:t xml:space="preserve"> </w:t>
        </w:r>
      </w:ins>
      <w:r w:rsidRPr="006E29B8">
        <w:t>emissions information are exempt from being considered an increase</w:t>
      </w:r>
      <w:ins w:id="9403" w:author="jinahar" w:date="2013-09-26T09:53:00Z">
        <w:r w:rsidR="00E42E99">
          <w:t xml:space="preserve"> under this section</w:t>
        </w:r>
      </w:ins>
      <w:r w:rsidRPr="006E29B8">
        <w:t xml:space="preserve">. </w:t>
      </w:r>
    </w:p>
    <w:p w:rsidR="00E42E99" w:rsidRPr="006E29B8" w:rsidRDefault="00E42E99" w:rsidP="006E29B8">
      <w:ins w:id="9404"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5" w:author="jinahar" w:date="2013-09-26T09:53:00Z">
        <w:r w:rsidR="00E42E99">
          <w:t>5</w:t>
        </w:r>
      </w:ins>
      <w:del w:id="9406" w:author="Preferred Customer" w:date="2013-04-10T10:23:00Z">
        <w:r w:rsidRPr="006E29B8" w:rsidDel="009C11FA">
          <w:delText>d</w:delText>
        </w:r>
      </w:del>
      <w:r w:rsidRPr="006E29B8">
        <w:t xml:space="preserve">) If a portion of the netting basis or PSEL </w:t>
      </w:r>
      <w:del w:id="9407" w:author="Preferred Customer" w:date="2013-04-10T10:16:00Z">
        <w:r w:rsidRPr="006E29B8" w:rsidDel="0029784F">
          <w:delText>(</w:delText>
        </w:r>
      </w:del>
      <w:r w:rsidRPr="006E29B8">
        <w:t>or both</w:t>
      </w:r>
      <w:del w:id="9408"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09" w:author="Preferred Customer" w:date="2013-04-10T10:17:00Z">
        <w:r w:rsidRPr="006E29B8" w:rsidDel="0029784F">
          <w:delText>(</w:delText>
        </w:r>
      </w:del>
      <w:r w:rsidRPr="006E29B8">
        <w:t>or both</w:t>
      </w:r>
      <w:del w:id="9410" w:author="Preferred Customer" w:date="2013-04-10T10:17:00Z">
        <w:r w:rsidRPr="006E29B8" w:rsidDel="0029784F">
          <w:delText>)</w:delText>
        </w:r>
      </w:del>
      <w:r w:rsidRPr="006E29B8">
        <w:t xml:space="preserve"> must be excluded from the tests in </w:t>
      </w:r>
      <w:del w:id="9411" w:author="Preferred Customer" w:date="2013-04-10T10:26:00Z">
        <w:r w:rsidRPr="006E29B8" w:rsidDel="009C11FA">
          <w:delText>sub</w:delText>
        </w:r>
      </w:del>
      <w:r w:rsidRPr="006E29B8">
        <w:t>section</w:t>
      </w:r>
      <w:del w:id="9412" w:author="jinahar" w:date="2013-09-26T09:54:00Z">
        <w:r w:rsidRPr="006E29B8" w:rsidDel="00E42E99">
          <w:delText>s</w:delText>
        </w:r>
      </w:del>
      <w:r w:rsidRPr="006E29B8">
        <w:t xml:space="preserve"> (</w:t>
      </w:r>
      <w:ins w:id="9413" w:author="jinahar" w:date="2013-07-19T11:48:00Z">
        <w:r w:rsidRPr="006E29B8">
          <w:t>2</w:t>
        </w:r>
      </w:ins>
      <w:del w:id="9414" w:author="Preferred Customer" w:date="2013-04-10T10:26:00Z">
        <w:r w:rsidRPr="006E29B8" w:rsidDel="009C11FA">
          <w:delText>a</w:delText>
        </w:r>
      </w:del>
      <w:r w:rsidRPr="006E29B8">
        <w:t xml:space="preserve">) </w:t>
      </w:r>
      <w:del w:id="9415" w:author="jinahar" w:date="2013-09-26T09:53:00Z">
        <w:r w:rsidRPr="006E29B8" w:rsidDel="00E42E99">
          <w:delText xml:space="preserve">and (b) of </w:delText>
        </w:r>
      </w:del>
      <w:del w:id="9416" w:author="Preferred Customer" w:date="2013-04-10T10:17:00Z">
        <w:r w:rsidRPr="006E29B8" w:rsidDel="0029784F">
          <w:delText xml:space="preserve">this section </w:delText>
        </w:r>
      </w:del>
      <w:r w:rsidRPr="006E29B8">
        <w:t xml:space="preserve">until the netting basis is reset as specified in </w:t>
      </w:r>
      <w:ins w:id="9417" w:author="Preferred Customer" w:date="2013-04-10T10:17:00Z">
        <w:r w:rsidRPr="006E29B8">
          <w:t xml:space="preserve">OAR </w:t>
        </w:r>
      </w:ins>
      <w:ins w:id="9418" w:author="Duncan" w:date="2013-09-06T17:18:00Z">
        <w:r w:rsidRPr="006E29B8">
          <w:t xml:space="preserve">340-222-0046(3)(d) and </w:t>
        </w:r>
      </w:ins>
      <w:ins w:id="9419" w:author="Preferred Customer" w:date="2013-04-10T10:17:00Z">
        <w:r w:rsidRPr="006E29B8">
          <w:t>340-222-005</w:t>
        </w:r>
      </w:ins>
      <w:ins w:id="9420" w:author="jinahar" w:date="2013-06-03T11:22:00Z">
        <w:r w:rsidRPr="006E29B8">
          <w:t>1</w:t>
        </w:r>
      </w:ins>
      <w:ins w:id="9421" w:author="Duncan" w:date="2013-09-06T17:18:00Z">
        <w:r w:rsidRPr="006E29B8">
          <w:t>(3)</w:t>
        </w:r>
      </w:ins>
      <w:del w:id="9422"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3" w:author="jinahar" w:date="2013-09-26T09:54:00Z">
        <w:r w:rsidR="00E42E99">
          <w:t>6</w:t>
        </w:r>
      </w:ins>
      <w:del w:id="9424"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5" w:author="Preferred Customer" w:date="2013-04-10T10:24:00Z">
        <w:r w:rsidRPr="006E29B8">
          <w:t>a</w:t>
        </w:r>
      </w:ins>
      <w:del w:id="9426" w:author="Preferred Customer" w:date="2013-04-10T10:24:00Z">
        <w:r w:rsidRPr="006E29B8" w:rsidDel="009C11FA">
          <w:delText>A</w:delText>
        </w:r>
      </w:del>
      <w:r w:rsidRPr="006E29B8">
        <w:t xml:space="preserve">) Except as provided in </w:t>
      </w:r>
      <w:del w:id="9427" w:author="Preferred Customer" w:date="2013-04-10T10:26:00Z">
        <w:r w:rsidRPr="006E29B8" w:rsidDel="009C11FA">
          <w:delText>sub</w:delText>
        </w:r>
      </w:del>
      <w:r w:rsidRPr="006E29B8">
        <w:t>section (</w:t>
      </w:r>
      <w:ins w:id="9428" w:author="jinahar" w:date="2013-09-26T09:54:00Z">
        <w:r w:rsidR="00E42E99">
          <w:t>3</w:t>
        </w:r>
      </w:ins>
      <w:del w:id="9429" w:author="Preferred Customer" w:date="2013-04-10T10:26:00Z">
        <w:r w:rsidRPr="006E29B8" w:rsidDel="009C11FA">
          <w:delText>c</w:delText>
        </w:r>
      </w:del>
      <w:r w:rsidRPr="006E29B8">
        <w:t>)</w:t>
      </w:r>
      <w:del w:id="9430"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1" w:author="jinahar" w:date="2013-09-26T09:54:00Z">
        <w:r w:rsidR="00E42E99">
          <w:t>.</w:t>
        </w:r>
      </w:ins>
      <w:del w:id="9432" w:author="jinahar" w:date="2013-09-26T09:54:00Z">
        <w:r w:rsidRPr="006E29B8" w:rsidDel="00E42E99">
          <w:delText>;</w:delText>
        </w:r>
      </w:del>
    </w:p>
    <w:p w:rsidR="006E29B8" w:rsidRPr="006E29B8" w:rsidRDefault="006E29B8" w:rsidP="006E29B8">
      <w:r w:rsidRPr="006E29B8">
        <w:t>(</w:t>
      </w:r>
      <w:ins w:id="9433" w:author="Preferred Customer" w:date="2013-04-10T10:24:00Z">
        <w:r w:rsidRPr="006E29B8">
          <w:t>b</w:t>
        </w:r>
      </w:ins>
      <w:del w:id="9434" w:author="Preferred Customer" w:date="2013-04-10T10:24:00Z">
        <w:r w:rsidRPr="006E29B8" w:rsidDel="009C11FA">
          <w:delText>B</w:delText>
        </w:r>
      </w:del>
      <w:r w:rsidRPr="006E29B8">
        <w:t>) Routine maintenance, repair, and replacement of components</w:t>
      </w:r>
      <w:ins w:id="9435" w:author="jinahar" w:date="2013-09-26T09:54:00Z">
        <w:r w:rsidR="00E42E99">
          <w:t>.</w:t>
        </w:r>
      </w:ins>
      <w:del w:id="9436" w:author="jinahar" w:date="2013-09-26T09:54:00Z">
        <w:r w:rsidRPr="006E29B8" w:rsidDel="00E42E99">
          <w:delText>;</w:delText>
        </w:r>
      </w:del>
      <w:r w:rsidRPr="006E29B8">
        <w:t xml:space="preserve"> </w:t>
      </w:r>
    </w:p>
    <w:p w:rsidR="006E29B8" w:rsidRPr="006E29B8" w:rsidRDefault="006E29B8" w:rsidP="006E29B8">
      <w:r w:rsidRPr="006E29B8">
        <w:t>(</w:t>
      </w:r>
      <w:ins w:id="9437" w:author="Preferred Customer" w:date="2013-04-10T10:24:00Z">
        <w:r w:rsidRPr="006E29B8">
          <w:t>c</w:t>
        </w:r>
      </w:ins>
      <w:del w:id="9438"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39" w:author="jinahar" w:date="2013-09-26T09:55:00Z">
        <w:r w:rsidR="00E42E99">
          <w:t>.</w:t>
        </w:r>
      </w:ins>
      <w:del w:id="9440" w:author="jinahar" w:date="2013-09-26T09:55:00Z">
        <w:r w:rsidRPr="006E29B8" w:rsidDel="00E42E99">
          <w:delText>;</w:delText>
        </w:r>
      </w:del>
      <w:r w:rsidRPr="006E29B8">
        <w:t xml:space="preserve"> </w:t>
      </w:r>
    </w:p>
    <w:p w:rsidR="006E29B8" w:rsidRPr="006E29B8" w:rsidRDefault="006E29B8" w:rsidP="006E29B8">
      <w:pPr>
        <w:rPr>
          <w:ins w:id="9441" w:author="jinahar" w:date="2013-07-19T11:58:00Z"/>
        </w:rPr>
      </w:pPr>
      <w:ins w:id="9442" w:author="jinahar" w:date="2013-07-19T11:58:00Z">
        <w:r w:rsidRPr="006E29B8">
          <w:t>(</w:t>
        </w:r>
      </w:ins>
      <w:ins w:id="9443" w:author="Preferred Customer" w:date="2013-04-10T10:24:00Z">
        <w:r w:rsidRPr="006E29B8">
          <w:t>d</w:t>
        </w:r>
      </w:ins>
      <w:del w:id="9444"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5" w:author="PCAdmin" w:date="2013-12-04T13:51:00Z"/>
        </w:rPr>
      </w:pPr>
      <w:ins w:id="9446" w:author="jinahar" w:date="2013-07-19T11:58:00Z">
        <w:r w:rsidRPr="006E29B8">
          <w:t>(</w:t>
        </w:r>
      </w:ins>
      <w:ins w:id="9447" w:author="jinahar" w:date="2013-09-26T09:55:00Z">
        <w:r w:rsidR="00E42E99">
          <w:t>7</w:t>
        </w:r>
      </w:ins>
      <w:ins w:id="9448" w:author="jinahar" w:date="2013-07-19T11:58:00Z">
        <w:r w:rsidRPr="006E29B8">
          <w:t xml:space="preserve">) When </w:t>
        </w:r>
      </w:ins>
      <w:ins w:id="9449" w:author="Preferred Customer" w:date="2013-09-12T16:33:00Z">
        <w:r w:rsidR="007568CC">
          <w:t>more accurate or reliable</w:t>
        </w:r>
      </w:ins>
      <w:ins w:id="9450"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1" w:author="jinahar" w:date="2013-06-25T09:07:00Z"/>
        </w:rPr>
      </w:pPr>
      <w:ins w:id="9452" w:author="jinahar" w:date="2013-06-25T09:07:00Z">
        <w:r w:rsidRPr="006E29B8">
          <w:t>[E</w:t>
        </w:r>
      </w:ins>
      <w:ins w:id="9453" w:author="Preferred Customer" w:date="2013-04-10T10:28:00Z">
        <w:r w:rsidRPr="006E29B8">
          <w:t>D.</w:t>
        </w:r>
      </w:ins>
      <w:ins w:id="9454" w:author="Preferred Customer" w:date="2013-04-10T09:45:00Z">
        <w:r w:rsidRPr="006E29B8">
          <w:t xml:space="preserve"> N</w:t>
        </w:r>
      </w:ins>
      <w:ins w:id="9455" w:author="Preferred Customer" w:date="2013-04-10T10:28:00Z">
        <w:r w:rsidRPr="006E29B8">
          <w:t>OTE</w:t>
        </w:r>
      </w:ins>
      <w:ins w:id="9456" w:author="Preferred Customer" w:date="2013-04-10T09:45:00Z">
        <w:r w:rsidRPr="006E29B8">
          <w:t>: This rule was moved verbatim from OAR 34</w:t>
        </w:r>
      </w:ins>
      <w:ins w:id="9457" w:author="Preferred Customer" w:date="2013-04-10T09:46:00Z">
        <w:r w:rsidRPr="006E29B8">
          <w:t>0</w:t>
        </w:r>
      </w:ins>
      <w:ins w:id="9458" w:author="Preferred Customer" w:date="2013-04-10T09:45:00Z">
        <w:r w:rsidRPr="006E29B8">
          <w:t>-200-0020(71) and amended in redline/strikeout.</w:t>
        </w:r>
      </w:ins>
      <w:ins w:id="9459" w:author="jinahar" w:date="2013-09-26T15:08:00Z">
        <w:r w:rsidR="007B7BD1">
          <w:t xml:space="preserve"> See history under </w:t>
        </w:r>
      </w:ins>
      <w:ins w:id="9460" w:author="jinahar" w:date="2013-09-26T15:10:00Z">
        <w:r w:rsidR="00F2707E">
          <w:t xml:space="preserve">OAR </w:t>
        </w:r>
      </w:ins>
      <w:ins w:id="9461" w:author="jinahar" w:date="2013-09-26T15:08:00Z">
        <w:r w:rsidR="007B7BD1">
          <w:t>340-200-0020.</w:t>
        </w:r>
      </w:ins>
      <w:ins w:id="9462"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lastRenderedPageBreak/>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3" w:author="Preferred Customer" w:date="2013-06-28T10:07:00Z"/>
          <w:b/>
          <w:bCs/>
        </w:rPr>
      </w:pPr>
      <w:ins w:id="9464" w:author="Preferred Customer" w:date="2013-06-28T10:07:00Z">
        <w:r w:rsidRPr="006E29B8">
          <w:rPr>
            <w:b/>
            <w:bCs/>
          </w:rPr>
          <w:t>Major New Source Review</w:t>
        </w:r>
      </w:ins>
      <w:ins w:id="9465" w:author="pcuser" w:date="2013-05-08T10:07:00Z">
        <w:r w:rsidRPr="006E29B8">
          <w:rPr>
            <w:b/>
            <w:bCs/>
          </w:rPr>
          <w:t xml:space="preserve"> </w:t>
        </w:r>
      </w:ins>
      <w:r w:rsidRPr="006E29B8">
        <w:rPr>
          <w:b/>
          <w:bCs/>
        </w:rPr>
        <w:t>Procedural Requirements</w:t>
      </w:r>
    </w:p>
    <w:p w:rsidR="006E29B8" w:rsidRPr="006E29B8" w:rsidRDefault="006E29B8" w:rsidP="006E29B8">
      <w:pPr>
        <w:rPr>
          <w:ins w:id="9466" w:author="Preferred Customer" w:date="2013-04-10T10:40:00Z"/>
        </w:rPr>
      </w:pPr>
      <w:r w:rsidRPr="006E29B8">
        <w:t xml:space="preserve">(1) Information Required. The owner or operator of a proposed </w:t>
      </w:r>
      <w:ins w:id="9467" w:author="Preferred Customer" w:date="2013-05-14T22:40:00Z">
        <w:r w:rsidRPr="006E29B8">
          <w:t xml:space="preserve">federal </w:t>
        </w:r>
      </w:ins>
      <w:r w:rsidRPr="006E29B8">
        <w:t xml:space="preserve">major source or major modification must submit all information </w:t>
      </w:r>
      <w:del w:id="9468" w:author="pcuser" w:date="2012-12-07T09:23:00Z">
        <w:r w:rsidRPr="006E29B8" w:rsidDel="00EB2CDC">
          <w:delText>the Department</w:delText>
        </w:r>
      </w:del>
      <w:ins w:id="9469"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0" w:author="pcuser" w:date="2012-12-07T09:23:00Z">
        <w:r w:rsidRPr="006E29B8" w:rsidDel="00EB2CDC">
          <w:delText>the Department</w:delText>
        </w:r>
      </w:del>
      <w:ins w:id="9471"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2" w:author="Preferred Customer" w:date="2013-04-10T10:42:00Z">
        <w:r w:rsidRPr="006E29B8">
          <w:t>2</w:t>
        </w:r>
      </w:ins>
      <w:del w:id="9473"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4" w:author="Preferred Customer" w:date="2013-04-10T10:42:00Z">
        <w:r w:rsidRPr="006E29B8" w:rsidDel="00A7446D">
          <w:delText>the Department</w:delText>
        </w:r>
      </w:del>
      <w:ins w:id="9475" w:author="Preferred Customer" w:date="2013-04-10T10:42:00Z">
        <w:r w:rsidRPr="006E29B8">
          <w:t>DEQ</w:t>
        </w:r>
      </w:ins>
      <w:r w:rsidRPr="006E29B8">
        <w:t xml:space="preserve"> will advise the applicant of any deficiency in the application or in the information submitted. For purposes of this section, the date </w:t>
      </w:r>
      <w:del w:id="9476" w:author="pcuser" w:date="2013-08-24T12:15:00Z">
        <w:r w:rsidRPr="006E29B8" w:rsidDel="000D2EE4">
          <w:delText>the Department</w:delText>
        </w:r>
      </w:del>
      <w:ins w:id="9477" w:author="pcuser" w:date="2013-08-24T12:15:00Z">
        <w:r w:rsidRPr="006E29B8">
          <w:t>DEQ</w:t>
        </w:r>
      </w:ins>
      <w:r w:rsidRPr="006E29B8">
        <w:t xml:space="preserve"> received a complete application is the date on which </w:t>
      </w:r>
      <w:del w:id="9478" w:author="pcuser" w:date="2013-08-24T12:15:00Z">
        <w:r w:rsidRPr="006E29B8" w:rsidDel="000D2EE4">
          <w:delText>the Department</w:delText>
        </w:r>
      </w:del>
      <w:ins w:id="9479" w:author="pcuser" w:date="2013-08-24T12:15:00Z">
        <w:r w:rsidRPr="006E29B8">
          <w:t>DEQ</w:t>
        </w:r>
      </w:ins>
      <w:r w:rsidRPr="006E29B8">
        <w:t xml:space="preserve"> received all required information;</w:t>
      </w:r>
    </w:p>
    <w:p w:rsidR="006E29B8" w:rsidRPr="006E29B8" w:rsidRDefault="006E29B8" w:rsidP="006E29B8">
      <w:pPr>
        <w:rPr>
          <w:ins w:id="9480" w:author="pcuser" w:date="2013-05-08T10:08:00Z"/>
        </w:rPr>
      </w:pPr>
      <w:r w:rsidRPr="006E29B8">
        <w:t>(b) Notwithstanding the requirements of OAR 340-216-0040</w:t>
      </w:r>
      <w:del w:id="9481" w:author="Duncan" w:date="2013-09-06T17:20:00Z">
        <w:r w:rsidRPr="006E29B8" w:rsidDel="002B299E">
          <w:delText xml:space="preserve"> </w:delText>
        </w:r>
      </w:del>
      <w:del w:id="9482" w:author="Duncan" w:date="2013-09-06T17:19:00Z">
        <w:r w:rsidRPr="006E29B8" w:rsidDel="002B299E">
          <w:delText>or 340-218-0040</w:delText>
        </w:r>
      </w:del>
      <w:r w:rsidRPr="006E29B8">
        <w:t xml:space="preserve">, concerning permit application requirements, </w:t>
      </w:r>
      <w:del w:id="9483" w:author="Preferred Customer" w:date="2013-04-10T10:42:00Z">
        <w:r w:rsidRPr="006E29B8" w:rsidDel="00A7446D">
          <w:delText>the Department</w:delText>
        </w:r>
      </w:del>
      <w:ins w:id="9484" w:author="Preferred Customer" w:date="2013-04-10T10:42:00Z">
        <w:r w:rsidRPr="006E29B8">
          <w:t>DEQ</w:t>
        </w:r>
      </w:ins>
      <w:r w:rsidRPr="006E29B8">
        <w:t xml:space="preserve"> will make a final determination on the application within </w:t>
      </w:r>
      <w:del w:id="9485" w:author="pcuser" w:date="2013-05-08T10:00:00Z">
        <w:r w:rsidRPr="006E29B8" w:rsidDel="00A60789">
          <w:delText xml:space="preserve">six </w:delText>
        </w:r>
      </w:del>
      <w:ins w:id="9486" w:author="pcuser" w:date="2013-05-08T10:00:00Z">
        <w:r w:rsidRPr="006E29B8">
          <w:t xml:space="preserve">twelve </w:t>
        </w:r>
      </w:ins>
      <w:r w:rsidRPr="006E29B8">
        <w:t>months after receiving a complete application. This involves performing the following actions in a timely manner</w:t>
      </w:r>
      <w:ins w:id="9487" w:author="pcuser" w:date="2013-05-08T10:09:00Z">
        <w:r w:rsidRPr="006E29B8">
          <w:t xml:space="preserve"> </w:t>
        </w:r>
      </w:ins>
      <w:ins w:id="9488" w:author="jinahar" w:date="2013-07-25T13:26:00Z">
        <w:r w:rsidRPr="006E29B8">
          <w:t>using</w:t>
        </w:r>
      </w:ins>
      <w:ins w:id="9489" w:author="pcuser" w:date="2013-05-08T10:09:00Z">
        <w:r w:rsidRPr="006E29B8">
          <w:t xml:space="preserve"> the public participation procedures of Category IV in </w:t>
        </w:r>
      </w:ins>
      <w:ins w:id="9490" w:author="pcuser" w:date="2013-05-08T10:11:00Z">
        <w:r w:rsidRPr="006E29B8">
          <w:t xml:space="preserve">OAR 340 </w:t>
        </w:r>
      </w:ins>
      <w:ins w:id="9491" w:author="pcuser" w:date="2013-05-08T10:09:00Z">
        <w:r w:rsidRPr="006E29B8">
          <w:t>division 209</w:t>
        </w:r>
      </w:ins>
      <w:r w:rsidRPr="006E29B8">
        <w:t>:</w:t>
      </w:r>
    </w:p>
    <w:p w:rsidR="006E29B8" w:rsidRPr="006E29B8" w:rsidRDefault="006E29B8" w:rsidP="006E29B8">
      <w:r w:rsidRPr="006E29B8">
        <w:t>(</w:t>
      </w:r>
      <w:ins w:id="9492" w:author="pcuser" w:date="2013-05-08T10:09:00Z">
        <w:r w:rsidRPr="006E29B8">
          <w:t>A</w:t>
        </w:r>
      </w:ins>
      <w:ins w:id="9493" w:author="pcuser" w:date="2013-05-08T10:08:00Z">
        <w:r w:rsidRPr="006E29B8">
          <w:t xml:space="preserve">) Making the </w:t>
        </w:r>
      </w:ins>
      <w:ins w:id="9494" w:author="pcuser" w:date="2013-05-08T10:09:00Z">
        <w:r w:rsidRPr="006E29B8">
          <w:t>p</w:t>
        </w:r>
      </w:ins>
      <w:ins w:id="9495" w:author="pcuser" w:date="2013-05-08T10:08:00Z">
        <w:r w:rsidRPr="006E29B8">
          <w:t xml:space="preserve">ermit </w:t>
        </w:r>
      </w:ins>
      <w:ins w:id="9496" w:author="pcuser" w:date="2013-05-08T10:09:00Z">
        <w:r w:rsidRPr="006E29B8">
          <w:t xml:space="preserve">application </w:t>
        </w:r>
      </w:ins>
      <w:ins w:id="9497" w:author="pcuser" w:date="2013-05-08T10:08:00Z">
        <w:r w:rsidRPr="006E29B8">
          <w:t>available</w:t>
        </w:r>
      </w:ins>
      <w:ins w:id="9498" w:author="pcuser" w:date="2013-05-08T10:10:00Z">
        <w:r w:rsidRPr="006E29B8">
          <w:t xml:space="preserve"> at a public meeting</w:t>
        </w:r>
      </w:ins>
      <w:ins w:id="9499" w:author="pcuser" w:date="2013-05-08T10:09:00Z">
        <w:r w:rsidRPr="006E29B8">
          <w:t>;</w:t>
        </w:r>
      </w:ins>
    </w:p>
    <w:p w:rsidR="006E29B8" w:rsidRPr="006E29B8" w:rsidRDefault="006E29B8" w:rsidP="006E29B8">
      <w:r w:rsidRPr="006E29B8">
        <w:t>(</w:t>
      </w:r>
      <w:ins w:id="9500" w:author="pcuser" w:date="2013-05-08T10:09:00Z">
        <w:r w:rsidRPr="006E29B8">
          <w:t>B</w:t>
        </w:r>
      </w:ins>
      <w:del w:id="9501" w:author="pcuser" w:date="2013-05-08T10:09:00Z">
        <w:r w:rsidRPr="006E29B8" w:rsidDel="00654A80">
          <w:delText>A</w:delText>
        </w:r>
      </w:del>
      <w:r w:rsidRPr="006E29B8">
        <w:t>) Making a preliminary determination whether construction should be approved, approved with conditions, or disapproved;</w:t>
      </w:r>
      <w:ins w:id="9502" w:author="Duncan" w:date="2013-09-06T17:20:00Z">
        <w:r w:rsidRPr="006E29B8">
          <w:t xml:space="preserve"> and</w:t>
        </w:r>
      </w:ins>
    </w:p>
    <w:p w:rsidR="006E29B8" w:rsidRPr="006E29B8" w:rsidRDefault="006E29B8" w:rsidP="006E29B8">
      <w:del w:id="9503" w:author="Preferred Customer" w:date="2013-04-10T10:43:00Z">
        <w:r w:rsidRPr="006E29B8">
          <w:delText>(</w:delText>
        </w:r>
      </w:del>
      <w:ins w:id="9504" w:author="pcuser" w:date="2013-05-08T10:09:00Z">
        <w:r w:rsidRPr="006E29B8">
          <w:t>C</w:t>
        </w:r>
      </w:ins>
      <w:del w:id="9505" w:author="pcuser" w:date="2013-05-08T10:09:00Z">
        <w:r w:rsidRPr="006E29B8" w:rsidDel="00654A80">
          <w:delText>B</w:delText>
        </w:r>
      </w:del>
      <w:r w:rsidRPr="006E29B8">
        <w:t xml:space="preserve">) Making the proposed permit available </w:t>
      </w:r>
      <w:ins w:id="9506" w:author="pcuser" w:date="2013-05-08T10:11:00Z">
        <w:r w:rsidRPr="006E29B8">
          <w:t>for comment and holding a public hearing</w:t>
        </w:r>
      </w:ins>
      <w:del w:id="9507" w:author="pcuser" w:date="2013-05-08T10:11:00Z">
        <w:r w:rsidRPr="006E29B8" w:rsidDel="00654A80">
          <w:delText>in accordance with the public participation procedures required by OAR 340 division 209 for Category I</w:delText>
        </w:r>
      </w:del>
      <w:del w:id="9508" w:author="jinahar" w:date="2013-07-24T17:25:00Z">
        <w:r w:rsidRPr="006E29B8" w:rsidDel="00FB5B29">
          <w:delText>V. E</w:delText>
        </w:r>
      </w:del>
      <w:del w:id="9509"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0" w:author="jinahar" w:date="2013-06-25T15:17:00Z"/>
        </w:rPr>
      </w:pPr>
      <w:del w:id="9511" w:author="jinahar" w:date="2013-06-25T15:17:00Z">
        <w:r w:rsidRPr="006E29B8">
          <w:delText>(</w:delText>
        </w:r>
      </w:del>
      <w:ins w:id="9512" w:author="jinahar" w:date="2013-03-29T15:33:00Z">
        <w:r w:rsidRPr="006E29B8">
          <w:t>3</w:t>
        </w:r>
      </w:ins>
      <w:del w:id="9513" w:author="jinahar" w:date="2013-03-29T15:33:00Z">
        <w:r w:rsidRPr="006E29B8" w:rsidDel="00AC17DD">
          <w:delText>2</w:delText>
        </w:r>
      </w:del>
      <w:r w:rsidRPr="006E29B8">
        <w:t xml:space="preserve">) </w:t>
      </w:r>
      <w:del w:id="9514" w:author="pcuser" w:date="2013-03-05T13:13:00Z">
        <w:r w:rsidRPr="006E29B8" w:rsidDel="00676A38">
          <w:delText>Other Obligations</w:delText>
        </w:r>
      </w:del>
      <w:del w:id="9515" w:author="jinahar" w:date="2013-06-25T15:17:00Z">
        <w:r w:rsidRPr="006E29B8" w:rsidDel="000B4247">
          <w:delText>:</w:delText>
        </w:r>
      </w:del>
    </w:p>
    <w:p w:rsidR="006E29B8" w:rsidRPr="006E29B8" w:rsidRDefault="006E29B8" w:rsidP="006E29B8">
      <w:del w:id="9516"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7" w:author="pcuser" w:date="2012-12-03T11:27:00Z">
        <w:r w:rsidRPr="006E29B8" w:rsidDel="0090653E">
          <w:delText>the Department</w:delText>
        </w:r>
      </w:del>
      <w:ins w:id="9518"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19"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0" w:author="pcuser" w:date="2013-07-10T16:52:00Z"/>
        </w:rPr>
      </w:pPr>
      <w:ins w:id="9521" w:author="pcuser" w:date="2013-08-27T15:28:00Z">
        <w:r w:rsidRPr="006E29B8" w:rsidDel="005D7693">
          <w:t xml:space="preserve"> </w:t>
        </w:r>
      </w:ins>
      <w:ins w:id="9522" w:author="Preferred Customer" w:date="2013-09-06T23:06:00Z">
        <w:r w:rsidRPr="006E29B8">
          <w:t xml:space="preserve">(4) If the owner or operator intends to modify the project, the owner or operator must obtain approval for the modification </w:t>
        </w:r>
      </w:ins>
      <w:ins w:id="9523" w:author="pcuser" w:date="2013-08-27T15:29:00Z">
        <w:r w:rsidRPr="006E29B8">
          <w:t xml:space="preserve">of the project </w:t>
        </w:r>
      </w:ins>
      <w:ins w:id="9524" w:author="pcuser" w:date="2013-08-27T15:28:00Z">
        <w:r w:rsidRPr="006E29B8">
          <w:t>following the</w:t>
        </w:r>
      </w:ins>
      <w:ins w:id="9525" w:author="jinahar" w:date="2013-07-25T14:29:00Z">
        <w:r w:rsidRPr="006E29B8">
          <w:t xml:space="preserve"> </w:t>
        </w:r>
      </w:ins>
      <w:ins w:id="9526" w:author="pcuser" w:date="2013-07-10T16:56:00Z">
        <w:r w:rsidRPr="006E29B8">
          <w:t xml:space="preserve">permit application requirements in </w:t>
        </w:r>
      </w:ins>
      <w:ins w:id="9527" w:author="Preferred Customer" w:date="2013-09-12T16:35:00Z">
        <w:r w:rsidR="007568CC">
          <w:t xml:space="preserve">OAR 340 </w:t>
        </w:r>
      </w:ins>
      <w:ins w:id="9528" w:author="pcuser" w:date="2013-07-10T16:56:00Z">
        <w:r w:rsidRPr="006E29B8">
          <w:t xml:space="preserve">division 216 and this </w:t>
        </w:r>
      </w:ins>
      <w:ins w:id="9529" w:author="pcuser" w:date="2013-07-10T16:52:00Z">
        <w:r w:rsidRPr="006E29B8">
          <w:lastRenderedPageBreak/>
          <w:t>division</w:t>
        </w:r>
      </w:ins>
      <w:ins w:id="9530" w:author="pcuser" w:date="2013-08-27T15:28:00Z">
        <w:r w:rsidRPr="006E29B8">
          <w:t>.</w:t>
        </w:r>
      </w:ins>
      <w:ins w:id="9531" w:author="pcuser" w:date="2013-08-27T15:25:00Z">
        <w:r w:rsidRPr="006E29B8">
          <w:t xml:space="preserve"> </w:t>
        </w:r>
      </w:ins>
      <w:ins w:id="9532" w:author="pcuser" w:date="2013-08-27T15:28:00Z">
        <w:r w:rsidRPr="006E29B8">
          <w:t>I</w:t>
        </w:r>
      </w:ins>
      <w:ins w:id="9533" w:author="pcuser" w:date="2013-08-27T15:27:00Z">
        <w:r w:rsidRPr="006E29B8">
          <w:t xml:space="preserve">f construction has commenced, </w:t>
        </w:r>
      </w:ins>
      <w:ins w:id="9534" w:author="pcuser" w:date="2013-08-27T15:28:00Z">
        <w:r w:rsidRPr="006E29B8">
          <w:t xml:space="preserve">the owner or operator must </w:t>
        </w:r>
      </w:ins>
      <w:ins w:id="9535" w:author="pcuser" w:date="2013-08-27T15:25:00Z">
        <w:r w:rsidRPr="006E29B8">
          <w:t>temporarily halt construction until t</w:t>
        </w:r>
      </w:ins>
      <w:ins w:id="9536" w:author="pcuser" w:date="2013-08-27T15:26:00Z">
        <w:r w:rsidRPr="006E29B8">
          <w:t>he permit modification is issued</w:t>
        </w:r>
      </w:ins>
      <w:ins w:id="9537" w:author="pcuser" w:date="2013-07-10T16:52:00Z">
        <w:r w:rsidRPr="006E29B8">
          <w:t xml:space="preserve">.  </w:t>
        </w:r>
      </w:ins>
    </w:p>
    <w:p w:rsidR="006E29B8" w:rsidRPr="006E29B8" w:rsidRDefault="006E29B8" w:rsidP="006E29B8">
      <w:pPr>
        <w:rPr>
          <w:ins w:id="9538" w:author="jill inahara" w:date="2012-10-26T12:42:00Z"/>
        </w:rPr>
      </w:pPr>
      <w:ins w:id="9539" w:author="jill inahara" w:date="2012-10-26T12:42:00Z">
        <w:r w:rsidRPr="006E29B8">
          <w:t>(</w:t>
        </w:r>
      </w:ins>
      <w:ins w:id="9540" w:author="pcuser" w:date="2013-07-10T17:02:00Z">
        <w:r w:rsidRPr="006E29B8">
          <w:t>5</w:t>
        </w:r>
      </w:ins>
      <w:ins w:id="9541" w:author="pcuser" w:date="2013-06-13T15:37:00Z">
        <w:r w:rsidRPr="006E29B8">
          <w:t xml:space="preserve">) </w:t>
        </w:r>
      </w:ins>
      <w:ins w:id="9542" w:author="Duncan" w:date="2013-09-06T17:21:00Z">
        <w:r w:rsidRPr="006E29B8">
          <w:t xml:space="preserve">Construction </w:t>
        </w:r>
      </w:ins>
      <w:ins w:id="9543" w:author="pcuser" w:date="2013-06-13T15:37:00Z">
        <w:r w:rsidRPr="006E29B8">
          <w:t>Ext</w:t>
        </w:r>
      </w:ins>
      <w:ins w:id="9544" w:author="pcuser" w:date="2013-06-13T15:38:00Z">
        <w:r w:rsidRPr="006E29B8">
          <w:t xml:space="preserve">ensions:  </w:t>
        </w:r>
      </w:ins>
      <w:ins w:id="9545" w:author="pcuser" w:date="2012-12-03T11:27:00Z">
        <w:r w:rsidRPr="006E29B8">
          <w:t>DEQ</w:t>
        </w:r>
      </w:ins>
      <w:ins w:id="9546" w:author="Preferred Customer" w:date="2013-09-06T22:59:00Z">
        <w:r w:rsidRPr="006E29B8">
          <w:t xml:space="preserve"> may</w:t>
        </w:r>
      </w:ins>
      <w:r w:rsidRPr="006E29B8">
        <w:t xml:space="preserve"> </w:t>
      </w:r>
      <w:ins w:id="9547" w:author="Duncan" w:date="2013-09-06T17:21:00Z">
        <w:r w:rsidRPr="006E29B8">
          <w:t xml:space="preserve">grant, for good cause, two </w:t>
        </w:r>
      </w:ins>
      <w:ins w:id="9548" w:author="Preferred Customer" w:date="2013-09-06T22:59:00Z">
        <w:r w:rsidRPr="006E29B8">
          <w:t xml:space="preserve">18-month </w:t>
        </w:r>
      </w:ins>
      <w:ins w:id="9549" w:author="Preferred Customer" w:date="2013-09-06T22:50:00Z">
        <w:r w:rsidRPr="006E29B8">
          <w:t xml:space="preserve">extensions as follows: </w:t>
        </w:r>
      </w:ins>
    </w:p>
    <w:p w:rsidR="006E29B8" w:rsidRPr="006E29B8" w:rsidRDefault="006E29B8" w:rsidP="006E29B8">
      <w:pPr>
        <w:rPr>
          <w:ins w:id="9550" w:author="Duncan" w:date="2013-09-06T17:23:00Z"/>
        </w:rPr>
      </w:pPr>
      <w:ins w:id="9551" w:author="Duncan" w:date="2013-09-06T17:23:00Z">
        <w:r w:rsidRPr="006E29B8">
          <w:t>(</w:t>
        </w:r>
      </w:ins>
      <w:ins w:id="9552" w:author="jinahar" w:date="2013-06-25T15:21:00Z">
        <w:r w:rsidRPr="006E29B8">
          <w:t>a</w:t>
        </w:r>
      </w:ins>
      <w:ins w:id="9553" w:author="jill inahara" w:date="2012-10-26T12:43:00Z">
        <w:r w:rsidRPr="006E29B8">
          <w:t xml:space="preserve">) </w:t>
        </w:r>
      </w:ins>
      <w:ins w:id="9554" w:author="jill inahara" w:date="2012-10-26T12:44:00Z">
        <w:r w:rsidRPr="006E29B8">
          <w:t xml:space="preserve">For the first extension, the owner or operator </w:t>
        </w:r>
      </w:ins>
      <w:ins w:id="9555" w:author="pcuser" w:date="2013-08-26T13:45:00Z">
        <w:r w:rsidRPr="006E29B8">
          <w:t xml:space="preserve">must </w:t>
        </w:r>
      </w:ins>
      <w:ins w:id="9556" w:author="Duncan" w:date="2013-09-06T17:23:00Z">
        <w:r w:rsidRPr="006E29B8">
          <w:t>submit an application to modify the permit that includes the following:</w:t>
        </w:r>
      </w:ins>
    </w:p>
    <w:p w:rsidR="006E29B8" w:rsidRPr="006E29B8" w:rsidRDefault="006E29B8" w:rsidP="006E29B8">
      <w:pPr>
        <w:rPr>
          <w:ins w:id="9557" w:author="Duncan" w:date="2013-09-06T17:24:00Z"/>
        </w:rPr>
      </w:pPr>
      <w:ins w:id="9558" w:author="Duncan" w:date="2013-09-06T17:24:00Z">
        <w:r w:rsidRPr="006E29B8">
          <w:t xml:space="preserve">(A) </w:t>
        </w:r>
      </w:ins>
      <w:ins w:id="9559" w:author="Preferred Customer" w:date="2013-09-15T22:00:00Z">
        <w:r w:rsidR="00B25853">
          <w:t>A</w:t>
        </w:r>
      </w:ins>
      <w:ins w:id="9560" w:author="pcuser" w:date="2012-12-03T10:37:00Z">
        <w:r w:rsidRPr="006E29B8">
          <w:t xml:space="preserve"> </w:t>
        </w:r>
      </w:ins>
      <w:ins w:id="9561" w:author="pcuser" w:date="2012-12-03T10:59:00Z">
        <w:r w:rsidRPr="006E29B8">
          <w:t xml:space="preserve">LAER or </w:t>
        </w:r>
      </w:ins>
      <w:ins w:id="9562" w:author="pcuser" w:date="2012-12-03T10:37:00Z">
        <w:r w:rsidRPr="006E29B8">
          <w:t xml:space="preserve">BACT </w:t>
        </w:r>
      </w:ins>
      <w:ins w:id="9563" w:author="pcuser" w:date="2012-12-03T11:00:00Z">
        <w:r w:rsidRPr="006E29B8">
          <w:t>analysis</w:t>
        </w:r>
      </w:ins>
      <w:ins w:id="9564" w:author="pcuser" w:date="2012-12-03T10:59:00Z">
        <w:r w:rsidRPr="006E29B8">
          <w:t>, as applicable,</w:t>
        </w:r>
      </w:ins>
      <w:ins w:id="9565" w:author="pcuser" w:date="2012-12-03T10:37:00Z">
        <w:r w:rsidRPr="006E29B8">
          <w:t xml:space="preserve"> if </w:t>
        </w:r>
      </w:ins>
      <w:ins w:id="9566" w:author="pcuser" w:date="2013-01-09T09:30:00Z">
        <w:r w:rsidRPr="006E29B8">
          <w:t xml:space="preserve">any new </w:t>
        </w:r>
      </w:ins>
      <w:ins w:id="9567" w:author="pcuser" w:date="2012-12-03T10:31:00Z">
        <w:r w:rsidRPr="006E29B8">
          <w:t xml:space="preserve">control technologies </w:t>
        </w:r>
      </w:ins>
      <w:ins w:id="9568" w:author="Duncan" w:date="2013-09-06T17:25:00Z">
        <w:r w:rsidRPr="006E29B8">
          <w:t xml:space="preserve">have </w:t>
        </w:r>
      </w:ins>
      <w:ins w:id="9569" w:author="pcuser" w:date="2012-12-03T10:38:00Z">
        <w:r w:rsidRPr="006E29B8">
          <w:t>become commercially available</w:t>
        </w:r>
      </w:ins>
      <w:ins w:id="9570" w:author="pcuser" w:date="2012-12-03T10:39:00Z">
        <w:r w:rsidRPr="006E29B8">
          <w:t xml:space="preserve"> since the original </w:t>
        </w:r>
      </w:ins>
      <w:ins w:id="9571" w:author="pcuser" w:date="2012-12-03T10:59:00Z">
        <w:r w:rsidRPr="006E29B8">
          <w:t xml:space="preserve">LAER or </w:t>
        </w:r>
      </w:ins>
      <w:ins w:id="9572" w:author="pcuser" w:date="2012-12-03T10:32:00Z">
        <w:r w:rsidRPr="006E29B8">
          <w:t>BACT</w:t>
        </w:r>
      </w:ins>
      <w:ins w:id="9573" w:author="pcuser" w:date="2012-12-03T10:39:00Z">
        <w:r w:rsidRPr="006E29B8">
          <w:t xml:space="preserve"> </w:t>
        </w:r>
      </w:ins>
      <w:ins w:id="9574" w:author="pcuser" w:date="2012-12-03T11:00:00Z">
        <w:r w:rsidRPr="006E29B8">
          <w:t>analysis</w:t>
        </w:r>
      </w:ins>
      <w:ins w:id="9575" w:author="pcuser" w:date="2013-05-08T10:20:00Z">
        <w:r w:rsidRPr="006E29B8">
          <w:t xml:space="preserve"> for the original </w:t>
        </w:r>
      </w:ins>
      <w:ins w:id="9576" w:author="Duncan" w:date="2013-09-18T17:48:00Z">
        <w:r w:rsidR="00E96018">
          <w:t xml:space="preserve">regulated </w:t>
        </w:r>
      </w:ins>
      <w:ins w:id="9577" w:author="pcuser" w:date="2013-05-08T10:20:00Z">
        <w:r w:rsidRPr="006E29B8">
          <w:t xml:space="preserve">pollutants subject to </w:t>
        </w:r>
      </w:ins>
      <w:ins w:id="9578" w:author="Preferred Customer" w:date="2013-09-21T12:17:00Z">
        <w:r w:rsidR="00CC50DB">
          <w:t>M</w:t>
        </w:r>
      </w:ins>
      <w:ins w:id="9579" w:author="pcuser" w:date="2013-05-08T10:20:00Z">
        <w:r w:rsidRPr="006E29B8">
          <w:t>ajor N</w:t>
        </w:r>
      </w:ins>
      <w:ins w:id="9580" w:author="Preferred Customer" w:date="2013-06-25T06:39:00Z">
        <w:r w:rsidRPr="006E29B8">
          <w:t xml:space="preserve">ew </w:t>
        </w:r>
      </w:ins>
      <w:ins w:id="9581" w:author="pcuser" w:date="2013-05-08T10:20:00Z">
        <w:r w:rsidRPr="006E29B8">
          <w:t>S</w:t>
        </w:r>
      </w:ins>
      <w:ins w:id="9582" w:author="Preferred Customer" w:date="2013-06-25T06:39:00Z">
        <w:r w:rsidRPr="006E29B8">
          <w:t xml:space="preserve">ource </w:t>
        </w:r>
      </w:ins>
      <w:ins w:id="9583" w:author="pcuser" w:date="2013-05-08T10:20:00Z">
        <w:r w:rsidRPr="006E29B8">
          <w:t>R</w:t>
        </w:r>
      </w:ins>
      <w:ins w:id="9584" w:author="Preferred Customer" w:date="2013-06-25T06:39:00Z">
        <w:r w:rsidRPr="006E29B8">
          <w:t>eview</w:t>
        </w:r>
      </w:ins>
      <w:ins w:id="9585" w:author="Duncan" w:date="2013-09-06T17:24:00Z">
        <w:r w:rsidRPr="006E29B8">
          <w:t>; and</w:t>
        </w:r>
      </w:ins>
    </w:p>
    <w:p w:rsidR="006E29B8" w:rsidRPr="006E29B8" w:rsidRDefault="006E29B8" w:rsidP="006E29B8">
      <w:pPr>
        <w:rPr>
          <w:ins w:id="9586" w:author="pcuser" w:date="2012-12-03T10:35:00Z"/>
        </w:rPr>
      </w:pPr>
      <w:ins w:id="9587" w:author="pcuser" w:date="2012-12-03T10:35:00Z">
        <w:r w:rsidRPr="006E29B8">
          <w:t xml:space="preserve">(B) </w:t>
        </w:r>
      </w:ins>
      <w:ins w:id="9588" w:author="Preferred Customer" w:date="2013-09-15T22:00:00Z">
        <w:r w:rsidR="00B25853">
          <w:t>T</w:t>
        </w:r>
      </w:ins>
      <w:ins w:id="9589" w:author="Duncan" w:date="2013-09-06T17:24:00Z">
        <w:r w:rsidRPr="006E29B8">
          <w:t>he moderate technical permit modification fee in OAR 340-216-8010 Table 2 Part 3</w:t>
        </w:r>
      </w:ins>
      <w:ins w:id="9590" w:author="pcuser" w:date="2012-12-03T10:32:00Z">
        <w:r w:rsidRPr="006E29B8">
          <w:t xml:space="preserve">.  </w:t>
        </w:r>
      </w:ins>
    </w:p>
    <w:p w:rsidR="006E29B8" w:rsidRPr="006E29B8" w:rsidRDefault="006E29B8" w:rsidP="006E29B8">
      <w:pPr>
        <w:rPr>
          <w:ins w:id="9591" w:author="Duncan" w:date="2013-09-06T17:26:00Z"/>
        </w:rPr>
      </w:pPr>
      <w:ins w:id="9592" w:author="Duncan" w:date="2013-09-06T17:26:00Z">
        <w:r w:rsidRPr="006E29B8">
          <w:t>(</w:t>
        </w:r>
      </w:ins>
      <w:ins w:id="9593" w:author="jinahar" w:date="2013-06-25T15:21:00Z">
        <w:r w:rsidRPr="006E29B8">
          <w:t>b</w:t>
        </w:r>
      </w:ins>
      <w:ins w:id="9594" w:author="pcuser" w:date="2012-12-03T10:30:00Z">
        <w:r w:rsidRPr="006E29B8">
          <w:t>) For the second extension</w:t>
        </w:r>
      </w:ins>
      <w:ins w:id="9595" w:author="Preferred Customer" w:date="2013-09-06T22:53:00Z">
        <w:r w:rsidRPr="006E29B8">
          <w:t>,</w:t>
        </w:r>
      </w:ins>
      <w:ins w:id="9596" w:author="pcuser" w:date="2012-12-03T10:45:00Z">
        <w:r w:rsidRPr="006E29B8">
          <w:t xml:space="preserve"> the owner or operator </w:t>
        </w:r>
      </w:ins>
      <w:ins w:id="9597" w:author="pcuser" w:date="2013-08-26T13:46:00Z">
        <w:r w:rsidRPr="006E29B8">
          <w:t xml:space="preserve">must </w:t>
        </w:r>
      </w:ins>
      <w:ins w:id="9598" w:author="Duncan" w:date="2013-09-06T17:26:00Z">
        <w:r w:rsidRPr="006E29B8">
          <w:t xml:space="preserve">submit an application to modify the permit that includes the following for the original </w:t>
        </w:r>
      </w:ins>
      <w:ins w:id="9599" w:author="Duncan" w:date="2013-09-18T17:48:00Z">
        <w:r w:rsidR="00E96018">
          <w:t xml:space="preserve">regulated </w:t>
        </w:r>
      </w:ins>
      <w:ins w:id="9600" w:author="Duncan" w:date="2013-09-06T17:26:00Z">
        <w:r w:rsidRPr="006E29B8">
          <w:t xml:space="preserve">pollutants subject to </w:t>
        </w:r>
      </w:ins>
      <w:ins w:id="9601" w:author="Preferred Customer" w:date="2013-09-21T12:19:00Z">
        <w:r w:rsidR="00CC50DB">
          <w:t>M</w:t>
        </w:r>
      </w:ins>
      <w:ins w:id="9602" w:author="Duncan" w:date="2013-09-06T17:26:00Z">
        <w:r w:rsidRPr="006E29B8">
          <w:t>ajor New Source Re</w:t>
        </w:r>
      </w:ins>
      <w:ins w:id="9603" w:author="Preferred Customer" w:date="2013-09-06T22:53:00Z">
        <w:r w:rsidRPr="006E29B8">
          <w:t>v</w:t>
        </w:r>
      </w:ins>
      <w:ins w:id="9604" w:author="Duncan" w:date="2013-09-06T17:26:00Z">
        <w:r w:rsidRPr="006E29B8">
          <w:t>iew:</w:t>
        </w:r>
      </w:ins>
    </w:p>
    <w:p w:rsidR="006E29B8" w:rsidRPr="006E29B8" w:rsidRDefault="006E29B8" w:rsidP="006E29B8">
      <w:pPr>
        <w:rPr>
          <w:ins w:id="9605" w:author="pcuser" w:date="2012-12-03T10:48:00Z"/>
        </w:rPr>
      </w:pPr>
      <w:ins w:id="9606" w:author="pcuser" w:date="2012-12-03T10:48:00Z">
        <w:r w:rsidRPr="006E29B8">
          <w:t>(</w:t>
        </w:r>
      </w:ins>
      <w:ins w:id="9607" w:author="jinahar" w:date="2013-06-25T15:21:00Z">
        <w:r w:rsidRPr="006E29B8">
          <w:t>A</w:t>
        </w:r>
      </w:ins>
      <w:ins w:id="9608" w:author="pcuser" w:date="2012-12-03T10:37:00Z">
        <w:r w:rsidRPr="006E29B8">
          <w:t xml:space="preserve">)  </w:t>
        </w:r>
      </w:ins>
      <w:ins w:id="9609" w:author="pcuser" w:date="2012-12-03T10:46:00Z">
        <w:r w:rsidRPr="006E29B8">
          <w:t xml:space="preserve">A </w:t>
        </w:r>
      </w:ins>
      <w:ins w:id="9610" w:author="pcuser" w:date="2012-12-03T10:48:00Z">
        <w:r w:rsidRPr="006E29B8">
          <w:t xml:space="preserve">review of the original </w:t>
        </w:r>
      </w:ins>
      <w:ins w:id="9611" w:author="pcuser" w:date="2012-12-03T10:59:00Z">
        <w:r w:rsidRPr="006E29B8">
          <w:t xml:space="preserve">LAER or </w:t>
        </w:r>
      </w:ins>
      <w:ins w:id="9612" w:author="pcuser" w:date="2012-12-03T10:37:00Z">
        <w:r w:rsidRPr="006E29B8">
          <w:t xml:space="preserve">BACT </w:t>
        </w:r>
      </w:ins>
      <w:ins w:id="9613" w:author="pcuser" w:date="2012-12-03T10:48:00Z">
        <w:r w:rsidRPr="006E29B8">
          <w:t xml:space="preserve">analysis </w:t>
        </w:r>
      </w:ins>
      <w:ins w:id="9614" w:author="pcuser" w:date="2012-12-03T10:56:00Z">
        <w:r w:rsidRPr="006E29B8">
          <w:t xml:space="preserve">for </w:t>
        </w:r>
      </w:ins>
      <w:ins w:id="9615" w:author="pcuser" w:date="2013-01-09T09:35:00Z">
        <w:r w:rsidRPr="006E29B8">
          <w:t xml:space="preserve">potentially </w:t>
        </w:r>
      </w:ins>
      <w:ins w:id="9616" w:author="pcuser" w:date="2013-01-09T09:34:00Z">
        <w:r w:rsidRPr="006E29B8">
          <w:t xml:space="preserve">lower limits and </w:t>
        </w:r>
      </w:ins>
      <w:ins w:id="9617" w:author="pcuser" w:date="2013-01-09T09:35:00Z">
        <w:r w:rsidRPr="006E29B8">
          <w:t xml:space="preserve">a review of </w:t>
        </w:r>
      </w:ins>
      <w:ins w:id="9618" w:author="pcuser" w:date="2012-12-03T10:57:00Z">
        <w:r w:rsidRPr="006E29B8">
          <w:t>any new control technologies</w:t>
        </w:r>
      </w:ins>
      <w:ins w:id="9619" w:author="pcuser" w:date="2013-01-09T09:34:00Z">
        <w:r w:rsidRPr="006E29B8">
          <w:t xml:space="preserve"> </w:t>
        </w:r>
      </w:ins>
      <w:ins w:id="9620" w:author="pcuser" w:date="2013-01-09T09:35:00Z">
        <w:r w:rsidRPr="006E29B8">
          <w:t xml:space="preserve">that may have become </w:t>
        </w:r>
      </w:ins>
      <w:ins w:id="9621" w:author="pcuser" w:date="2013-06-13T15:40:00Z">
        <w:r w:rsidRPr="006E29B8">
          <w:t xml:space="preserve">commercially </w:t>
        </w:r>
      </w:ins>
      <w:ins w:id="9622" w:author="pcuser" w:date="2013-01-09T09:35:00Z">
        <w:r w:rsidRPr="006E29B8">
          <w:t>available</w:t>
        </w:r>
      </w:ins>
      <w:ins w:id="9623" w:author="pcuser" w:date="2013-01-09T09:36:00Z">
        <w:r w:rsidRPr="006E29B8">
          <w:t xml:space="preserve"> since the original LAER </w:t>
        </w:r>
      </w:ins>
      <w:ins w:id="9624" w:author="pcuser" w:date="2013-05-08T10:32:00Z">
        <w:r w:rsidRPr="006E29B8">
          <w:t>or</w:t>
        </w:r>
      </w:ins>
      <w:ins w:id="9625" w:author="pcuser" w:date="2013-01-09T09:36:00Z">
        <w:r w:rsidRPr="006E29B8">
          <w:t xml:space="preserve"> BACT analysis</w:t>
        </w:r>
      </w:ins>
      <w:ins w:id="9626" w:author="pcuser" w:date="2012-12-03T10:57:00Z">
        <w:r w:rsidRPr="006E29B8">
          <w:t xml:space="preserve">; </w:t>
        </w:r>
      </w:ins>
    </w:p>
    <w:p w:rsidR="006E29B8" w:rsidRPr="006E29B8" w:rsidRDefault="006E29B8" w:rsidP="006E29B8">
      <w:pPr>
        <w:rPr>
          <w:ins w:id="9627" w:author="pcuser" w:date="2013-05-08T10:26:00Z"/>
        </w:rPr>
      </w:pPr>
      <w:ins w:id="9628" w:author="pcuser" w:date="2013-05-08T10:26:00Z">
        <w:r w:rsidRPr="006E29B8">
          <w:t>(</w:t>
        </w:r>
      </w:ins>
      <w:ins w:id="9629" w:author="jinahar" w:date="2013-06-25T15:21:00Z">
        <w:r w:rsidRPr="006E29B8">
          <w:t>B</w:t>
        </w:r>
      </w:ins>
      <w:ins w:id="9630" w:author="pcuser" w:date="2012-12-03T10:41:00Z">
        <w:r w:rsidRPr="006E29B8">
          <w:t xml:space="preserve">) </w:t>
        </w:r>
      </w:ins>
      <w:ins w:id="9631" w:author="pcuser" w:date="2012-12-03T11:01:00Z">
        <w:r w:rsidRPr="006E29B8">
          <w:t>A</w:t>
        </w:r>
      </w:ins>
      <w:ins w:id="9632" w:author="pcuser" w:date="2013-05-08T10:29:00Z">
        <w:r w:rsidRPr="006E29B8">
          <w:t xml:space="preserve"> review of the </w:t>
        </w:r>
      </w:ins>
      <w:ins w:id="9633" w:author="pcuser" w:date="2012-12-03T11:01:00Z">
        <w:r w:rsidRPr="006E29B8">
          <w:t>air quality a</w:t>
        </w:r>
      </w:ins>
      <w:ins w:id="9634" w:author="pcuser" w:date="2012-12-03T10:41:00Z">
        <w:r w:rsidRPr="006E29B8">
          <w:t xml:space="preserve">nalysis </w:t>
        </w:r>
      </w:ins>
      <w:ins w:id="9635" w:author="pcuser" w:date="2013-05-08T10:29:00Z">
        <w:r w:rsidRPr="006E29B8">
          <w:t>to address any of</w:t>
        </w:r>
      </w:ins>
      <w:ins w:id="9636" w:author="pcuser" w:date="2012-12-03T10:41:00Z">
        <w:r w:rsidRPr="006E29B8">
          <w:t xml:space="preserve"> </w:t>
        </w:r>
      </w:ins>
      <w:ins w:id="9637" w:author="pcuser" w:date="2013-05-08T10:26:00Z">
        <w:r w:rsidRPr="006E29B8">
          <w:t>the following</w:t>
        </w:r>
      </w:ins>
      <w:ins w:id="9638" w:author="jinahar" w:date="2013-06-06T14:18:00Z">
        <w:r w:rsidRPr="006E29B8">
          <w:t>:</w:t>
        </w:r>
      </w:ins>
    </w:p>
    <w:p w:rsidR="006E29B8" w:rsidRPr="006E29B8" w:rsidRDefault="002E6033" w:rsidP="006E29B8">
      <w:pPr>
        <w:rPr>
          <w:ins w:id="9639" w:author="pcuser" w:date="2013-05-08T10:30:00Z"/>
        </w:rPr>
      </w:pPr>
      <w:ins w:id="9640" w:author="pcuser" w:date="2013-05-08T10:30:00Z">
        <w:r w:rsidRPr="00AB51BB">
          <w:t>(</w:t>
        </w:r>
      </w:ins>
      <w:ins w:id="9641" w:author="jinahar" w:date="2013-06-25T15:21:00Z">
        <w:r w:rsidRPr="00AB51BB">
          <w:t>i</w:t>
        </w:r>
      </w:ins>
      <w:ins w:id="9642" w:author="pcuser" w:date="2013-05-08T10:26:00Z">
        <w:r w:rsidRPr="00AB51BB">
          <w:t xml:space="preserve">) </w:t>
        </w:r>
      </w:ins>
      <w:ins w:id="9643" w:author="Preferred Customer" w:date="2013-09-15T22:00:00Z">
        <w:r w:rsidR="00B25853" w:rsidRPr="00AB51BB">
          <w:t>A</w:t>
        </w:r>
      </w:ins>
      <w:ins w:id="9644" w:author="pcuser" w:date="2013-05-08T10:26:00Z">
        <w:r w:rsidRPr="00AB51BB">
          <w:t>ll</w:t>
        </w:r>
      </w:ins>
      <w:ins w:id="9645" w:author="pcuser" w:date="2013-04-03T14:09:00Z">
        <w:r w:rsidRPr="00AB51BB">
          <w:t xml:space="preserve"> ambient </w:t>
        </w:r>
      </w:ins>
      <w:ins w:id="9646" w:author="Preferred Customer" w:date="2013-09-12T16:40:00Z">
        <w:r w:rsidRPr="00AB51BB">
          <w:t xml:space="preserve">air quality </w:t>
        </w:r>
      </w:ins>
      <w:ins w:id="9647" w:author="pcuser" w:date="2013-04-03T14:09:00Z">
        <w:r w:rsidRPr="00AB51BB">
          <w:t xml:space="preserve">standards </w:t>
        </w:r>
      </w:ins>
      <w:ins w:id="9648" w:author="Preferred Customer" w:date="2013-09-12T16:41:00Z">
        <w:r w:rsidRPr="00AB51BB">
          <w:t>and</w:t>
        </w:r>
      </w:ins>
      <w:ins w:id="9649" w:author="pcuser" w:date="2013-04-03T14:09:00Z">
        <w:r w:rsidRPr="00AB51BB">
          <w:t xml:space="preserve"> </w:t>
        </w:r>
      </w:ins>
      <w:ins w:id="9650" w:author="Preferred Customer" w:date="2013-09-12T16:40:00Z">
        <w:r w:rsidRPr="00AB51BB">
          <w:t xml:space="preserve">PSD </w:t>
        </w:r>
      </w:ins>
      <w:ins w:id="9651" w:author="pcuser" w:date="2013-04-03T14:09:00Z">
        <w:r w:rsidRPr="00AB51BB">
          <w:t>increments</w:t>
        </w:r>
      </w:ins>
      <w:ins w:id="9652" w:author="pcuser" w:date="2013-05-08T10:26:00Z">
        <w:r w:rsidRPr="00AB51BB">
          <w:t xml:space="preserve"> that were subject to review under the original application;</w:t>
        </w:r>
      </w:ins>
    </w:p>
    <w:p w:rsidR="006E29B8" w:rsidRPr="006E29B8" w:rsidRDefault="006E29B8" w:rsidP="006E29B8">
      <w:pPr>
        <w:rPr>
          <w:ins w:id="9653" w:author="pcuser" w:date="2013-05-08T10:26:00Z"/>
        </w:rPr>
      </w:pPr>
      <w:ins w:id="9654" w:author="pcuser" w:date="2013-05-08T10:26:00Z">
        <w:r w:rsidRPr="006E29B8">
          <w:t>(</w:t>
        </w:r>
      </w:ins>
      <w:ins w:id="9655" w:author="jinahar" w:date="2013-06-25T15:21:00Z">
        <w:r w:rsidRPr="006E29B8">
          <w:t>ii</w:t>
        </w:r>
      </w:ins>
      <w:ins w:id="9656" w:author="pcuser" w:date="2013-05-08T10:30:00Z">
        <w:r w:rsidRPr="006E29B8">
          <w:t xml:space="preserve">) </w:t>
        </w:r>
      </w:ins>
      <w:ins w:id="9657" w:author="Preferred Customer" w:date="2013-09-15T22:00:00Z">
        <w:r w:rsidR="00B25853">
          <w:t>A</w:t>
        </w:r>
      </w:ins>
      <w:ins w:id="9658" w:author="pcuser" w:date="2013-05-08T10:30:00Z">
        <w:r w:rsidRPr="006E29B8">
          <w:t>ny new competing sources or changes in ambient air quality</w:t>
        </w:r>
      </w:ins>
      <w:ins w:id="9659" w:author="pcuser" w:date="2013-05-08T10:31:00Z">
        <w:r w:rsidRPr="006E29B8">
          <w:t xml:space="preserve">, including </w:t>
        </w:r>
      </w:ins>
      <w:ins w:id="9660" w:author="pcuser" w:date="2013-05-08T10:51:00Z">
        <w:r w:rsidRPr="006E29B8">
          <w:t>a</w:t>
        </w:r>
      </w:ins>
      <w:ins w:id="9661" w:author="pcuser" w:date="2013-05-08T10:52:00Z">
        <w:r w:rsidRPr="006E29B8">
          <w:t>ny</w:t>
        </w:r>
      </w:ins>
      <w:ins w:id="9662" w:author="pcuser" w:date="2013-05-08T10:51:00Z">
        <w:r w:rsidRPr="006E29B8">
          <w:t xml:space="preserve"> </w:t>
        </w:r>
      </w:ins>
      <w:ins w:id="9663" w:author="pcuser" w:date="2013-05-08T10:31:00Z">
        <w:r w:rsidRPr="006E29B8">
          <w:t>redesignation of the area impacted</w:t>
        </w:r>
      </w:ins>
      <w:ins w:id="9664" w:author="pcuser" w:date="2013-05-08T10:51:00Z">
        <w:r w:rsidRPr="006E29B8">
          <w:t>,</w:t>
        </w:r>
      </w:ins>
      <w:ins w:id="9665" w:author="pcuser" w:date="2013-05-08T10:31:00Z">
        <w:r w:rsidRPr="006E29B8">
          <w:t xml:space="preserve"> since the original application was submitted;</w:t>
        </w:r>
      </w:ins>
    </w:p>
    <w:p w:rsidR="006E29B8" w:rsidRPr="006E29B8" w:rsidRDefault="002E6033" w:rsidP="006E29B8">
      <w:pPr>
        <w:rPr>
          <w:ins w:id="9666" w:author="pcuser" w:date="2013-05-08T10:27:00Z"/>
        </w:rPr>
      </w:pPr>
      <w:ins w:id="9667" w:author="pcuser" w:date="2013-05-08T10:27:00Z">
        <w:r w:rsidRPr="00AB51BB">
          <w:t>(</w:t>
        </w:r>
      </w:ins>
      <w:ins w:id="9668" w:author="jinahar" w:date="2013-06-25T15:21:00Z">
        <w:r w:rsidRPr="00AB51BB">
          <w:t>iii</w:t>
        </w:r>
      </w:ins>
      <w:ins w:id="9669" w:author="pcuser" w:date="2013-05-08T10:26:00Z">
        <w:r w:rsidRPr="00AB51BB">
          <w:t xml:space="preserve">) </w:t>
        </w:r>
      </w:ins>
      <w:ins w:id="9670" w:author="Preferred Customer" w:date="2013-09-15T22:00:00Z">
        <w:r w:rsidR="00B25853" w:rsidRPr="00AB51BB">
          <w:t>A</w:t>
        </w:r>
      </w:ins>
      <w:ins w:id="9671" w:author="pcuser" w:date="2013-05-08T10:26:00Z">
        <w:r w:rsidRPr="00AB51BB">
          <w:t xml:space="preserve">ny new </w:t>
        </w:r>
      </w:ins>
      <w:ins w:id="9672" w:author="pcuser" w:date="2013-05-08T10:27:00Z">
        <w:r w:rsidRPr="00AB51BB">
          <w:t xml:space="preserve">ambient </w:t>
        </w:r>
      </w:ins>
      <w:ins w:id="9673" w:author="Preferred Customer" w:date="2013-09-12T16:42:00Z">
        <w:r w:rsidRPr="00AB51BB">
          <w:t xml:space="preserve">air quality </w:t>
        </w:r>
      </w:ins>
      <w:ins w:id="9674" w:author="pcuser" w:date="2013-05-08T10:26:00Z">
        <w:r w:rsidRPr="00AB51BB">
          <w:t xml:space="preserve">standards </w:t>
        </w:r>
      </w:ins>
      <w:ins w:id="9675" w:author="Preferred Customer" w:date="2013-09-12T16:42:00Z">
        <w:r w:rsidRPr="00AB51BB">
          <w:t>and PSD</w:t>
        </w:r>
      </w:ins>
      <w:ins w:id="9676" w:author="pcuser" w:date="2013-05-08T10:27:00Z">
        <w:r w:rsidRPr="00AB51BB">
          <w:t xml:space="preserve"> increments </w:t>
        </w:r>
      </w:ins>
      <w:ins w:id="9677" w:author="pcuser" w:date="2013-05-08T10:26:00Z">
        <w:r w:rsidRPr="00AB51BB">
          <w:t>for the regulated</w:t>
        </w:r>
      </w:ins>
      <w:ins w:id="9678" w:author="pcuser" w:date="2013-05-08T10:27:00Z">
        <w:r w:rsidRPr="00AB51BB">
          <w:t xml:space="preserve"> pollutants that were subject to review under the original application;</w:t>
        </w:r>
      </w:ins>
      <w:ins w:id="9679" w:author="pcuser" w:date="2013-05-08T10:32:00Z">
        <w:r w:rsidRPr="00AB51BB">
          <w:t xml:space="preserve"> and</w:t>
        </w:r>
      </w:ins>
    </w:p>
    <w:p w:rsidR="006E29B8" w:rsidRPr="006E29B8" w:rsidRDefault="006E29B8" w:rsidP="006E29B8">
      <w:pPr>
        <w:rPr>
          <w:ins w:id="9680" w:author="Duncan" w:date="2013-09-06T17:27:00Z"/>
        </w:rPr>
      </w:pPr>
      <w:ins w:id="9681" w:author="Duncan" w:date="2013-09-06T17:27:00Z">
        <w:r w:rsidRPr="006E29B8">
          <w:t>(</w:t>
        </w:r>
      </w:ins>
      <w:ins w:id="9682" w:author="jinahar" w:date="2013-06-25T15:21:00Z">
        <w:r w:rsidRPr="006E29B8">
          <w:t>iv</w:t>
        </w:r>
      </w:ins>
      <w:ins w:id="9683" w:author="pcuser" w:date="2013-05-08T10:27:00Z">
        <w:r w:rsidRPr="006E29B8">
          <w:t xml:space="preserve">) </w:t>
        </w:r>
      </w:ins>
      <w:ins w:id="9684" w:author="Preferred Customer" w:date="2013-09-15T22:00:00Z">
        <w:r w:rsidR="00B25853">
          <w:t>A</w:t>
        </w:r>
      </w:ins>
      <w:ins w:id="9685" w:author="pcuser" w:date="2013-05-08T10:27:00Z">
        <w:r w:rsidRPr="006E29B8">
          <w:t xml:space="preserve">ny </w:t>
        </w:r>
      </w:ins>
      <w:ins w:id="9686" w:author="pcuser" w:date="2013-05-08T10:29:00Z">
        <w:r w:rsidRPr="006E29B8">
          <w:t>changes to</w:t>
        </w:r>
      </w:ins>
      <w:ins w:id="9687" w:author="pcuser" w:date="2013-05-08T10:27:00Z">
        <w:r w:rsidRPr="006E29B8">
          <w:t xml:space="preserve"> </w:t>
        </w:r>
      </w:ins>
      <w:ins w:id="9688" w:author="pcuser" w:date="2013-05-08T10:22:00Z">
        <w:r w:rsidRPr="006E29B8">
          <w:t>EPA approved models</w:t>
        </w:r>
      </w:ins>
      <w:ins w:id="9689" w:author="pcuser" w:date="2013-05-08T10:40:00Z">
        <w:r w:rsidRPr="006E29B8">
          <w:t xml:space="preserve"> </w:t>
        </w:r>
      </w:ins>
      <w:ins w:id="9690" w:author="jinahar" w:date="2013-07-24T17:27:00Z">
        <w:r w:rsidRPr="006E29B8">
          <w:t xml:space="preserve">that would affect modeling results </w:t>
        </w:r>
      </w:ins>
      <w:ins w:id="9691" w:author="pcuser" w:date="2013-05-08T10:40:00Z">
        <w:r w:rsidRPr="006E29B8">
          <w:t>since the original application was submitted</w:t>
        </w:r>
      </w:ins>
      <w:ins w:id="9692" w:author="Duncan" w:date="2013-09-06T17:30:00Z">
        <w:r w:rsidRPr="006E29B8">
          <w:t>, and</w:t>
        </w:r>
      </w:ins>
      <w:ins w:id="9693" w:author="pcuser" w:date="2012-12-03T11:02:00Z">
        <w:r w:rsidRPr="006E29B8">
          <w:t xml:space="preserve"> </w:t>
        </w:r>
      </w:ins>
    </w:p>
    <w:p w:rsidR="006E29B8" w:rsidRPr="006E29B8" w:rsidRDefault="006E29B8" w:rsidP="006E29B8">
      <w:pPr>
        <w:rPr>
          <w:ins w:id="9694" w:author="pcuser" w:date="2012-12-03T10:37:00Z"/>
        </w:rPr>
      </w:pPr>
      <w:ins w:id="9695" w:author="pcuser" w:date="2012-12-03T10:37:00Z">
        <w:r w:rsidRPr="006E29B8">
          <w:t xml:space="preserve">(C) </w:t>
        </w:r>
      </w:ins>
      <w:ins w:id="9696" w:author="Preferred Customer" w:date="2013-09-15T22:00:00Z">
        <w:r w:rsidR="00B25853">
          <w:t>T</w:t>
        </w:r>
      </w:ins>
      <w:ins w:id="9697" w:author="Duncan" w:date="2013-09-06T17:27:00Z">
        <w:r w:rsidRPr="006E29B8">
          <w:t>he moderate technical permit modification fee plus the modeling review fee in OAR 340-216-8010 Table 2 Part 3</w:t>
        </w:r>
      </w:ins>
      <w:ins w:id="9698" w:author="Duncan" w:date="2013-09-06T17:28:00Z">
        <w:r w:rsidRPr="006E29B8">
          <w:t>.</w:t>
        </w:r>
      </w:ins>
    </w:p>
    <w:p w:rsidR="006E29B8" w:rsidRPr="006E29B8" w:rsidDel="0062055E" w:rsidRDefault="006E29B8" w:rsidP="006E29B8">
      <w:pPr>
        <w:rPr>
          <w:ins w:id="9699" w:author="Preferred Customer" w:date="2013-09-06T22:54:00Z"/>
        </w:rPr>
      </w:pPr>
      <w:ins w:id="9700" w:author="Preferred Customer" w:date="2013-09-06T22:54:00Z">
        <w:r w:rsidRPr="006E29B8">
          <w:t>(</w:t>
        </w:r>
      </w:ins>
      <w:ins w:id="9701" w:author="Preferred Customer" w:date="2013-09-14T17:26:00Z">
        <w:r w:rsidR="00387E49">
          <w:t>c</w:t>
        </w:r>
      </w:ins>
      <w:ins w:id="9702" w:author="jill inahara" w:date="2012-10-26T12:44:00Z">
        <w:r w:rsidRPr="006E29B8">
          <w:t xml:space="preserve">) </w:t>
        </w:r>
      </w:ins>
      <w:ins w:id="97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4" w:author="Preferred Customer" w:date="2013-09-06T22:55:00Z">
        <w:r w:rsidRPr="006E29B8">
          <w:t xml:space="preserve">n application for a </w:t>
        </w:r>
      </w:ins>
      <w:ins w:id="9705" w:author="Preferred Customer" w:date="2013-09-06T22:54:00Z">
        <w:r w:rsidR="00CC50DB">
          <w:t xml:space="preserve">new </w:t>
        </w:r>
      </w:ins>
      <w:ins w:id="9706" w:author="Preferred Customer" w:date="2013-09-21T12:20:00Z">
        <w:r w:rsidR="00CC50DB">
          <w:t>M</w:t>
        </w:r>
      </w:ins>
      <w:ins w:id="9707" w:author="Preferred Customer" w:date="2013-09-06T22:54:00Z">
        <w:r w:rsidRPr="006E29B8">
          <w:t>ajor New Source Review permit. </w:t>
        </w:r>
      </w:ins>
    </w:p>
    <w:p w:rsidR="006E29B8" w:rsidRPr="006E29B8" w:rsidRDefault="006E29B8" w:rsidP="006E29B8">
      <w:pPr>
        <w:rPr>
          <w:ins w:id="9708" w:author="Preferred Customer" w:date="2013-09-06T23:02:00Z"/>
        </w:rPr>
      </w:pPr>
      <w:ins w:id="9709" w:author="Preferred Customer" w:date="2013-09-06T23:02:00Z">
        <w:r w:rsidRPr="006E29B8">
          <w:t>(</w:t>
        </w:r>
      </w:ins>
      <w:ins w:id="9710" w:author="Preferred Customer" w:date="2013-09-14T17:26:00Z">
        <w:r w:rsidR="00387E49">
          <w:t>d</w:t>
        </w:r>
      </w:ins>
      <w:ins w:id="9711"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2" w:author="pcuser" w:date="2013-08-26T13:21:00Z"/>
        </w:rPr>
      </w:pPr>
      <w:ins w:id="9713" w:author="jinahar" w:date="2013-06-26T13:19:00Z">
        <w:r w:rsidRPr="006E29B8">
          <w:t>(</w:t>
        </w:r>
      </w:ins>
      <w:ins w:id="9714" w:author="Preferred Customer" w:date="2013-09-14T17:26:00Z">
        <w:r w:rsidR="00387E49">
          <w:t>e</w:t>
        </w:r>
      </w:ins>
      <w:ins w:id="9715" w:author="jinahar" w:date="2013-06-26T13:19:00Z">
        <w:r w:rsidRPr="006E29B8">
          <w:t xml:space="preserve">) To request a construction extension as provided in subsection (a) or (b), the owner or operator must submit an application to modify the permit at least 30 days prior </w:t>
        </w:r>
      </w:ins>
      <w:ins w:id="9716" w:author="pcuser" w:date="2013-08-26T13:25:00Z">
        <w:r w:rsidRPr="006E29B8">
          <w:t xml:space="preserve">but no more than 90 days prior </w:t>
        </w:r>
      </w:ins>
      <w:ins w:id="9717" w:author="jinahar" w:date="2013-06-26T13:19:00Z">
        <w:r w:rsidRPr="006E29B8">
          <w:t>to the end of the current construction approval period.</w:t>
        </w:r>
      </w:ins>
    </w:p>
    <w:p w:rsidR="006E29B8" w:rsidRPr="006E29B8" w:rsidRDefault="006E29B8" w:rsidP="006E29B8">
      <w:pPr>
        <w:rPr>
          <w:ins w:id="9718" w:author="jinahar" w:date="2013-06-26T13:19:00Z"/>
        </w:rPr>
      </w:pPr>
      <w:ins w:id="9719" w:author="jinahar" w:date="2013-06-26T13:19:00Z">
        <w:r w:rsidRPr="006E29B8">
          <w:lastRenderedPageBreak/>
          <w:t xml:space="preserve">(A) Construction may not commence during the period from the end of the preceding construction approval to the time DEQ approves the </w:t>
        </w:r>
      </w:ins>
      <w:ins w:id="9720" w:author="pcuser" w:date="2013-08-26T13:23:00Z">
        <w:r w:rsidRPr="006E29B8">
          <w:t xml:space="preserve">next </w:t>
        </w:r>
      </w:ins>
      <w:ins w:id="9721" w:author="pcuser" w:date="2013-08-26T13:21:00Z">
        <w:r w:rsidRPr="006E29B8">
          <w:t xml:space="preserve">extension.  </w:t>
        </w:r>
      </w:ins>
    </w:p>
    <w:p w:rsidR="006E29B8" w:rsidRPr="006E29B8" w:rsidRDefault="006E29B8" w:rsidP="006E29B8">
      <w:pPr>
        <w:rPr>
          <w:ins w:id="9722" w:author="jinahar" w:date="2013-06-26T13:19:00Z"/>
        </w:rPr>
      </w:pPr>
      <w:ins w:id="9723" w:author="jinahar" w:date="2013-06-26T13:19:00Z">
        <w:r w:rsidRPr="006E29B8">
          <w:t>(</w:t>
        </w:r>
      </w:ins>
      <w:ins w:id="9724" w:author="pcuser" w:date="2013-08-26T13:25:00Z">
        <w:r w:rsidRPr="006E29B8">
          <w:t>B</w:t>
        </w:r>
      </w:ins>
      <w:ins w:id="9725" w:author="jinahar" w:date="2013-06-26T13:19:00Z">
        <w:r w:rsidRPr="006E29B8">
          <w:t xml:space="preserve">) DEQ will make a proposed permit modification available </w:t>
        </w:r>
      </w:ins>
      <w:ins w:id="9726" w:author="jinahar" w:date="2013-07-25T14:30:00Z">
        <w:r w:rsidRPr="006E29B8">
          <w:t>using</w:t>
        </w:r>
      </w:ins>
      <w:ins w:id="9727" w:author="jinahar" w:date="2013-06-26T13:19:00Z">
        <w:r w:rsidRPr="006E29B8">
          <w:t xml:space="preserve"> the following public participation procedures:</w:t>
        </w:r>
      </w:ins>
    </w:p>
    <w:p w:rsidR="006E29B8" w:rsidRPr="006E29B8" w:rsidRDefault="006E29B8" w:rsidP="006E29B8">
      <w:pPr>
        <w:rPr>
          <w:ins w:id="9728" w:author="jinahar" w:date="2013-06-26T13:19:00Z"/>
        </w:rPr>
      </w:pPr>
      <w:ins w:id="9729" w:author="jinahar" w:date="2013-06-26T13:19:00Z">
        <w:r w:rsidRPr="006E29B8">
          <w:t>(i) Category II for an extension that does not require an air quality analysis; or</w:t>
        </w:r>
      </w:ins>
    </w:p>
    <w:p w:rsidR="006E29B8" w:rsidRPr="006E29B8" w:rsidRDefault="006E29B8" w:rsidP="006E29B8">
      <w:pPr>
        <w:rPr>
          <w:ins w:id="9730" w:author="jinahar" w:date="2013-06-26T13:19:00Z"/>
        </w:rPr>
      </w:pPr>
      <w:ins w:id="9731" w:author="jinahar" w:date="2013-06-26T13:19:00Z">
        <w:r w:rsidRPr="006E29B8">
          <w:t>(ii) Category III for an extension that requires an air quality analysis.</w:t>
        </w:r>
      </w:ins>
    </w:p>
    <w:p w:rsidR="006E29B8" w:rsidRPr="006E29B8" w:rsidRDefault="006E29B8" w:rsidP="006E29B8">
      <w:pPr>
        <w:rPr>
          <w:ins w:id="9732" w:author="pcuser" w:date="2013-08-26T13:36:00Z"/>
        </w:rPr>
      </w:pPr>
      <w:ins w:id="9733" w:author="pcuser" w:date="2013-08-26T13:36:00Z">
        <w:r w:rsidRPr="006E29B8">
          <w:t>(</w:t>
        </w:r>
      </w:ins>
      <w:ins w:id="9734" w:author="pcuser" w:date="2013-08-26T13:28:00Z">
        <w:r w:rsidRPr="006E29B8">
          <w:t>C</w:t>
        </w:r>
      </w:ins>
      <w:ins w:id="9735" w:author="jinahar" w:date="2013-06-26T13:19:00Z">
        <w:r w:rsidRPr="006E29B8">
          <w:t xml:space="preserve">) If DEQ determines that the project will continue to meet </w:t>
        </w:r>
      </w:ins>
      <w:ins w:id="9736" w:author="Preferred Customer" w:date="2013-09-15T13:10:00Z">
        <w:r w:rsidR="00DD264A">
          <w:t xml:space="preserve">Major </w:t>
        </w:r>
      </w:ins>
      <w:ins w:id="9737" w:author="jinahar" w:date="2013-06-26T13:19:00Z">
        <w:r w:rsidRPr="006E29B8">
          <w:t>N</w:t>
        </w:r>
      </w:ins>
      <w:ins w:id="9738" w:author="jinahar" w:date="2013-06-26T13:20:00Z">
        <w:r w:rsidRPr="006E29B8">
          <w:t xml:space="preserve">ew </w:t>
        </w:r>
      </w:ins>
      <w:ins w:id="9739" w:author="jinahar" w:date="2013-06-26T13:19:00Z">
        <w:r w:rsidRPr="006E29B8">
          <w:t>S</w:t>
        </w:r>
      </w:ins>
      <w:ins w:id="9740" w:author="jinahar" w:date="2013-06-26T13:20:00Z">
        <w:r w:rsidRPr="006E29B8">
          <w:t xml:space="preserve">ource </w:t>
        </w:r>
      </w:ins>
      <w:ins w:id="9741" w:author="jinahar" w:date="2013-06-26T13:19:00Z">
        <w:r w:rsidRPr="006E29B8">
          <w:t>R</w:t>
        </w:r>
      </w:ins>
      <w:ins w:id="9742" w:author="jinahar" w:date="2013-06-26T13:20:00Z">
        <w:r w:rsidRPr="006E29B8">
          <w:t>eview</w:t>
        </w:r>
      </w:ins>
      <w:ins w:id="9743" w:author="jinahar" w:date="2013-06-26T13:19:00Z">
        <w:r w:rsidRPr="006E29B8">
          <w:t xml:space="preserve"> requirements, the approval to construct will be extended for 18 months from the </w:t>
        </w:r>
      </w:ins>
      <w:ins w:id="9744"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5" w:author="pcuser" w:date="2013-07-10T17:02:00Z">
        <w:r w:rsidRPr="006E29B8">
          <w:t>6</w:t>
        </w:r>
      </w:ins>
      <w:del w:id="9746"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7" w:author="Preferred Customer" w:date="2013-09-13T22:24:00Z">
        <w:r w:rsidRPr="006E29B8" w:rsidDel="00FC2299">
          <w:delText>State Implementation Plan</w:delText>
        </w:r>
      </w:del>
      <w:ins w:id="9748"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49" w:author="pcuser" w:date="2013-07-10T17:02:00Z">
        <w:r w:rsidRPr="006E29B8">
          <w:t>7</w:t>
        </w:r>
      </w:ins>
      <w:del w:id="9750" w:author="pcuser" w:date="2013-03-06T14:29:00Z">
        <w:r w:rsidRPr="006E29B8" w:rsidDel="00B806F8">
          <w:delText>c</w:delText>
        </w:r>
      </w:del>
      <w:r w:rsidRPr="006E29B8">
        <w:t xml:space="preserve">) </w:t>
      </w:r>
      <w:ins w:id="9751" w:author="Preferred Customer" w:date="2013-09-06T23:07:00Z">
        <w:r w:rsidRPr="006E29B8">
          <w:t xml:space="preserve">Except as prohibited in section (8), </w:t>
        </w:r>
      </w:ins>
      <w:del w:id="9752" w:author="Preferred Customer" w:date="2013-09-06T23:07:00Z">
        <w:r w:rsidRPr="006E29B8" w:rsidDel="00DD4732">
          <w:delText>A</w:delText>
        </w:r>
      </w:del>
      <w:ins w:id="9753" w:author="Preferred Customer" w:date="2013-09-06T23:07:00Z">
        <w:r w:rsidRPr="006E29B8">
          <w:t>a</w:t>
        </w:r>
      </w:ins>
      <w:r w:rsidRPr="006E29B8">
        <w:t xml:space="preserve">pproval to construct a source under an ACDP issued under </w:t>
      </w:r>
      <w:del w:id="9754" w:author="jinahar" w:date="2013-02-12T15:16:00Z">
        <w:r w:rsidRPr="006E29B8" w:rsidDel="00030237">
          <w:delText>paragraph (3)(b) of this rule</w:delText>
        </w:r>
      </w:del>
      <w:ins w:id="9755" w:author="Preferred Customer" w:date="2013-09-12T16:44:00Z">
        <w:r w:rsidR="00156146">
          <w:t xml:space="preserve">OAR 340 </w:t>
        </w:r>
      </w:ins>
      <w:ins w:id="9756" w:author="jinahar" w:date="2013-02-12T15:16:00Z">
        <w:r w:rsidRPr="006E29B8">
          <w:t>division 216</w:t>
        </w:r>
      </w:ins>
      <w:r w:rsidRPr="006E29B8">
        <w:t xml:space="preserve"> authorizes construction and operation of the source, </w:t>
      </w:r>
      <w:del w:id="9757" w:author="Preferred Customer" w:date="2013-09-06T23:08:00Z">
        <w:r w:rsidRPr="006E29B8" w:rsidDel="00DD4732">
          <w:delText xml:space="preserve">except as prohibited in subsection (d) of </w:delText>
        </w:r>
      </w:del>
      <w:del w:id="9758" w:author="jinahar" w:date="2013-07-24T13:26:00Z">
        <w:r w:rsidRPr="006E29B8" w:rsidDel="002B6018">
          <w:delText>this rule</w:delText>
        </w:r>
      </w:del>
      <w:del w:id="9759"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0" w:author="pcuser" w:date="2013-03-06T14:30:00Z">
        <w:r w:rsidRPr="006E29B8">
          <w:t>a</w:t>
        </w:r>
      </w:ins>
      <w:del w:id="9761" w:author="pcuser" w:date="2013-03-06T14:30:00Z">
        <w:r w:rsidRPr="006E29B8" w:rsidDel="00B806F8">
          <w:delText>A</w:delText>
        </w:r>
      </w:del>
      <w:r w:rsidRPr="006E29B8">
        <w:t xml:space="preserve">) One year from the date of initial startup of operation of the </w:t>
      </w:r>
      <w:ins w:id="9762"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3" w:author="pcuser" w:date="2013-03-06T14:30:00Z">
        <w:r w:rsidRPr="006E29B8">
          <w:t>b</w:t>
        </w:r>
      </w:ins>
      <w:del w:id="9764" w:author="pcuser" w:date="2013-03-06T14:30:00Z">
        <w:r w:rsidRPr="006E29B8" w:rsidDel="00B806F8">
          <w:delText>B</w:delText>
        </w:r>
      </w:del>
      <w:r w:rsidRPr="006E29B8">
        <w:t xml:space="preserve">) If a timely and complete application for an Oregon Title V Operating Permit is submitted, the date of final action by </w:t>
      </w:r>
      <w:del w:id="9765" w:author="pcuser" w:date="2012-12-07T09:23:00Z">
        <w:r w:rsidRPr="006E29B8" w:rsidDel="00EB2CDC">
          <w:delText>the Department</w:delText>
        </w:r>
      </w:del>
      <w:ins w:id="9766"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7" w:author="pcuser" w:date="2013-07-10T17:02:00Z">
        <w:r w:rsidRPr="006E29B8">
          <w:t>8</w:t>
        </w:r>
      </w:ins>
      <w:del w:id="9768"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69"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0" w:author="jinahar" w:date="2013-03-29T15:34:00Z"/>
        </w:rPr>
      </w:pPr>
      <w:del w:id="9771" w:author="jinahar" w:date="2013-03-29T15:34:00Z">
        <w:r w:rsidRPr="006E29B8" w:rsidDel="00524573">
          <w:delText>(3) Application Processing:</w:delText>
        </w:r>
      </w:del>
    </w:p>
    <w:p w:rsidR="006E29B8" w:rsidRPr="006E29B8" w:rsidDel="00524573" w:rsidRDefault="006E29B8" w:rsidP="006E29B8">
      <w:pPr>
        <w:rPr>
          <w:del w:id="9772" w:author="jinahar" w:date="2013-03-29T15:34:00Z"/>
        </w:rPr>
      </w:pPr>
      <w:del w:id="9773"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4" w:author="jinahar" w:date="2013-03-29T15:34:00Z"/>
        </w:rPr>
      </w:pPr>
      <w:del w:id="9775"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6" w:author="jinahar" w:date="2013-03-29T15:34:00Z"/>
        </w:rPr>
      </w:pPr>
      <w:del w:id="9777"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78" w:author="jinahar" w:date="2013-03-29T15:34:00Z"/>
        </w:rPr>
      </w:pPr>
      <w:del w:id="9779" w:author="jinahar" w:date="2013-03-29T15:34:00Z">
        <w:r w:rsidRPr="006E29B8" w:rsidDel="00524573">
          <w:delText xml:space="preserve">(B) Making the proposed permit available in accordance with the public participation procedures required by OAR 340 division 209 for Category IV. Extension of Construction Permits beyond the 18-month time period in </w:delText>
        </w:r>
        <w:r w:rsidRPr="006E29B8" w:rsidDel="00524573">
          <w:lastRenderedPageBreak/>
          <w:delText>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0" w:author="jinahar" w:date="2013-02-12T15:20:00Z"/>
          <w:b/>
          <w:bCs/>
        </w:rPr>
      </w:pPr>
    </w:p>
    <w:p w:rsidR="006E29B8" w:rsidRPr="006E29B8" w:rsidRDefault="006E29B8" w:rsidP="006E29B8">
      <w:pPr>
        <w:rPr>
          <w:ins w:id="9781" w:author="Preferred Customer" w:date="2013-07-24T23:07:00Z"/>
          <w:b/>
          <w:bCs/>
        </w:rPr>
      </w:pPr>
      <w:r w:rsidRPr="006E29B8">
        <w:rPr>
          <w:b/>
          <w:bCs/>
        </w:rPr>
        <w:t>340-224-00</w:t>
      </w:r>
      <w:del w:id="9782" w:author="Preferred Customer" w:date="2013-09-14T17:37:00Z">
        <w:r w:rsidR="00C25FDD" w:rsidDel="00C25FDD">
          <w:rPr>
            <w:b/>
            <w:bCs/>
          </w:rPr>
          <w:delText>80</w:delText>
        </w:r>
      </w:del>
      <w:ins w:id="9783" w:author="jinahar" w:date="2013-02-12T15:23:00Z">
        <w:r w:rsidRPr="006E29B8">
          <w:rPr>
            <w:b/>
            <w:bCs/>
          </w:rPr>
          <w:t>34</w:t>
        </w:r>
      </w:ins>
      <w:ins w:id="9784"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5" w:author="jinahar" w:date="2013-09-20T13:57:00Z">
        <w:r w:rsidR="000330F1" w:rsidRPr="000A3D0E">
          <w:rPr>
            <w:bCs/>
          </w:rPr>
          <w:t xml:space="preserve">major </w:t>
        </w:r>
      </w:ins>
      <w:r w:rsidRPr="000A3D0E">
        <w:rPr>
          <w:bCs/>
        </w:rPr>
        <w:t xml:space="preserve">source or </w:t>
      </w:r>
      <w:ins w:id="9786" w:author="jinahar" w:date="2013-09-20T13:55:00Z">
        <w:r w:rsidR="000330F1" w:rsidRPr="000A3D0E">
          <w:rPr>
            <w:bCs/>
          </w:rPr>
          <w:t xml:space="preserve">major </w:t>
        </w:r>
      </w:ins>
      <w:r w:rsidRPr="000A3D0E">
        <w:rPr>
          <w:bCs/>
        </w:rPr>
        <w:t xml:space="preserve">modification must comply with </w:t>
      </w:r>
      <w:ins w:id="9787" w:author="jinahar" w:date="2013-09-24T10:15:00Z">
        <w:r w:rsidR="00176F1B" w:rsidRPr="000A3D0E">
          <w:rPr>
            <w:bCs/>
          </w:rPr>
          <w:t xml:space="preserve">only </w:t>
        </w:r>
      </w:ins>
      <w:ins w:id="9788" w:author="jinahar" w:date="2013-09-24T10:14:00Z">
        <w:r w:rsidR="00AC1003" w:rsidRPr="000A3D0E">
          <w:rPr>
            <w:bCs/>
          </w:rPr>
          <w:t xml:space="preserve">the control technology requirements of </w:t>
        </w:r>
      </w:ins>
      <w:r w:rsidRPr="000A3D0E">
        <w:rPr>
          <w:bCs/>
        </w:rPr>
        <w:t>OAR 340-224-0050(1), 340-224-0060(1) or 340-224-0070(</w:t>
      </w:r>
      <w:ins w:id="9789" w:author="jinahar" w:date="2013-09-24T10:10:00Z">
        <w:r w:rsidR="00AC1003" w:rsidRPr="000A3D0E">
          <w:rPr>
            <w:bCs/>
          </w:rPr>
          <w:t>2</w:t>
        </w:r>
      </w:ins>
      <w:del w:id="9790" w:author="jinahar" w:date="2013-09-24T10:10:00Z">
        <w:r w:rsidRPr="000A3D0E" w:rsidDel="00AC1003">
          <w:rPr>
            <w:bCs/>
          </w:rPr>
          <w:delText>1</w:delText>
        </w:r>
      </w:del>
      <w:r w:rsidRPr="000A3D0E">
        <w:rPr>
          <w:bCs/>
        </w:rPr>
        <w:t xml:space="preserve">), whichever is applicable, but are exempt from the remaining requirements of </w:t>
      </w:r>
      <w:ins w:id="9791" w:author="Preferred Customer" w:date="2013-09-22T19:18:00Z">
        <w:r w:rsidR="00810DEF" w:rsidRPr="000A3D0E">
          <w:rPr>
            <w:bCs/>
          </w:rPr>
          <w:t xml:space="preserve">OAR </w:t>
        </w:r>
      </w:ins>
      <w:r w:rsidRPr="000A3D0E">
        <w:rPr>
          <w:bCs/>
        </w:rPr>
        <w:t xml:space="preserve">340-224-0050, 340-224-0060 and 340-224-0070 provided that the </w:t>
      </w:r>
      <w:ins w:id="9792" w:author="jinahar" w:date="2013-09-20T13:57:00Z">
        <w:r w:rsidR="000330F1" w:rsidRPr="000A3D0E">
          <w:rPr>
            <w:bCs/>
          </w:rPr>
          <w:t xml:space="preserve">major </w:t>
        </w:r>
      </w:ins>
      <w:r w:rsidRPr="000A3D0E">
        <w:rPr>
          <w:bCs/>
        </w:rPr>
        <w:t xml:space="preserve">source or </w:t>
      </w:r>
      <w:ins w:id="9793" w:author="jinahar" w:date="2013-09-20T13:56:00Z">
        <w:r w:rsidR="000330F1" w:rsidRPr="000A3D0E">
          <w:rPr>
            <w:bCs/>
          </w:rPr>
          <w:t xml:space="preserve">major </w:t>
        </w:r>
      </w:ins>
      <w:r w:rsidRPr="000A3D0E">
        <w:rPr>
          <w:bCs/>
        </w:rPr>
        <w:t xml:space="preserve">modification would not impact a Class I area or an area with a known violation of a </w:t>
      </w:r>
      <w:del w:id="9794" w:author="Preferred Customer" w:date="2013-09-12T18:08:00Z">
        <w:r w:rsidR="002E6033" w:rsidRPr="000A3D0E">
          <w:rPr>
            <w:bCs/>
          </w:rPr>
          <w:delText>National A</w:delText>
        </w:r>
      </w:del>
      <w:ins w:id="9795" w:author="Preferred Customer" w:date="2013-09-12T18:08:00Z">
        <w:r w:rsidR="002E6033" w:rsidRPr="000A3D0E">
          <w:rPr>
            <w:bCs/>
          </w:rPr>
          <w:t>a</w:t>
        </w:r>
      </w:ins>
      <w:r w:rsidR="002E6033" w:rsidRPr="000A3D0E">
        <w:rPr>
          <w:bCs/>
        </w:rPr>
        <w:t xml:space="preserve">mbient </w:t>
      </w:r>
      <w:del w:id="9796" w:author="Preferred Customer" w:date="2013-09-12T18:08:00Z">
        <w:r w:rsidR="002E6033" w:rsidRPr="000A3D0E">
          <w:rPr>
            <w:bCs/>
          </w:rPr>
          <w:delText>A</w:delText>
        </w:r>
      </w:del>
      <w:ins w:id="9797" w:author="Preferred Customer" w:date="2013-09-12T18:08:00Z">
        <w:r w:rsidR="002E6033" w:rsidRPr="000A3D0E">
          <w:rPr>
            <w:bCs/>
          </w:rPr>
          <w:t>a</w:t>
        </w:r>
      </w:ins>
      <w:r w:rsidR="002E6033" w:rsidRPr="000A3D0E">
        <w:rPr>
          <w:bCs/>
        </w:rPr>
        <w:t xml:space="preserve">ir </w:t>
      </w:r>
      <w:del w:id="9798" w:author="Preferred Customer" w:date="2013-09-12T18:08:00Z">
        <w:r w:rsidR="002E6033" w:rsidRPr="000A3D0E">
          <w:rPr>
            <w:bCs/>
          </w:rPr>
          <w:delText>Q</w:delText>
        </w:r>
      </w:del>
      <w:ins w:id="9799" w:author="Preferred Customer" w:date="2013-09-12T18:08:00Z">
        <w:r w:rsidR="002E6033" w:rsidRPr="000A3D0E">
          <w:rPr>
            <w:bCs/>
          </w:rPr>
          <w:t>q</w:t>
        </w:r>
      </w:ins>
      <w:r w:rsidR="002E6033" w:rsidRPr="000A3D0E">
        <w:rPr>
          <w:bCs/>
        </w:rPr>
        <w:t xml:space="preserve">uality </w:t>
      </w:r>
      <w:del w:id="9800" w:author="Preferred Customer" w:date="2013-09-12T18:08:00Z">
        <w:r w:rsidR="002E6033" w:rsidRPr="000A3D0E">
          <w:rPr>
            <w:bCs/>
          </w:rPr>
          <w:delText>S</w:delText>
        </w:r>
      </w:del>
      <w:ins w:id="9801" w:author="Preferred Customer" w:date="2013-09-12T18:08:00Z">
        <w:r w:rsidR="002E6033" w:rsidRPr="000A3D0E">
          <w:rPr>
            <w:bCs/>
          </w:rPr>
          <w:t>s</w:t>
        </w:r>
      </w:ins>
      <w:r w:rsidR="002E6033" w:rsidRPr="000A3D0E">
        <w:rPr>
          <w:bCs/>
        </w:rPr>
        <w:t>tandard or a</w:t>
      </w:r>
      <w:del w:id="9802" w:author="Preferred Customer" w:date="2013-09-12T18:08:00Z">
        <w:r w:rsidR="002E6033" w:rsidRPr="000A3D0E">
          <w:rPr>
            <w:bCs/>
          </w:rPr>
          <w:delText>n applicable</w:delText>
        </w:r>
      </w:del>
      <w:r w:rsidR="002E6033" w:rsidRPr="000A3D0E">
        <w:rPr>
          <w:bCs/>
        </w:rPr>
        <w:t xml:space="preserve"> PSD increment</w:t>
      </w:r>
      <w:del w:id="9803" w:author="jinahar" w:date="2013-09-20T13:57:00Z">
        <w:r w:rsidR="002E6033" w:rsidRPr="000A3D0E" w:rsidDel="000330F1">
          <w:rPr>
            <w:bCs/>
          </w:rPr>
          <w:delText xml:space="preserve"> </w:delText>
        </w:r>
      </w:del>
      <w:del w:id="9804"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5" w:author="Preferred Customer" w:date="2013-09-12T21:35:00Z"/>
          <w:bCs/>
        </w:rPr>
      </w:pPr>
      <w:ins w:id="9806" w:author="Preferred Customer" w:date="2013-09-12T21:35:00Z">
        <w:r w:rsidRPr="00E2414F">
          <w:rPr>
            <w:bCs/>
          </w:rPr>
          <w:t>[ED. NOTE: This rule was moved verbatim from OAR 340-224-0</w:t>
        </w:r>
      </w:ins>
      <w:ins w:id="9807" w:author="Preferred Customer" w:date="2013-09-12T21:36:00Z">
        <w:r>
          <w:rPr>
            <w:bCs/>
          </w:rPr>
          <w:t>08</w:t>
        </w:r>
      </w:ins>
      <w:ins w:id="9808"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09" w:author="Preferred Customer" w:date="2013-09-14T17:36:00Z">
        <w:r w:rsidR="00C25FDD" w:rsidDel="00C25FDD">
          <w:rPr>
            <w:b/>
            <w:bCs/>
          </w:rPr>
          <w:delText>0100</w:delText>
        </w:r>
      </w:del>
      <w:ins w:id="9810"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1" w:author="jinahar" w:date="2013-06-24T18:00:00Z"/>
          <w:bCs/>
        </w:rPr>
      </w:pPr>
      <w:r w:rsidRPr="006E29B8">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2" w:author="jinahar" w:date="2013-06-24T17:59:00Z">
        <w:r w:rsidRPr="006E29B8">
          <w:rPr>
            <w:bCs/>
          </w:rPr>
          <w:t>is a federal major</w:t>
        </w:r>
      </w:ins>
      <w:ins w:id="9813" w:author="Preferred Customer" w:date="2013-09-12T18:10:00Z">
        <w:r w:rsidR="000B4D65">
          <w:rPr>
            <w:bCs/>
          </w:rPr>
          <w:t xml:space="preserve"> source</w:t>
        </w:r>
      </w:ins>
      <w:ins w:id="9814" w:author="jinahar" w:date="2013-06-24T17:59:00Z">
        <w:r w:rsidRPr="006E29B8">
          <w:rPr>
            <w:bCs/>
          </w:rPr>
          <w:t xml:space="preserve"> </w:t>
        </w:r>
      </w:ins>
      <w:r w:rsidRPr="006E29B8">
        <w:rPr>
          <w:bCs/>
        </w:rPr>
        <w:t xml:space="preserve">or </w:t>
      </w:r>
      <w:ins w:id="9815" w:author="jinahar" w:date="2013-06-24T18:00:00Z">
        <w:r w:rsidRPr="006E29B8">
          <w:rPr>
            <w:bCs/>
          </w:rPr>
          <w:t xml:space="preserve">if the </w:t>
        </w:r>
      </w:ins>
      <w:ins w:id="9816" w:author="Preferred Customer" w:date="2013-09-12T18:10:00Z">
        <w:r w:rsidR="000B4D65">
          <w:rPr>
            <w:bCs/>
          </w:rPr>
          <w:t xml:space="preserve">source’s </w:t>
        </w:r>
      </w:ins>
      <w:r w:rsidRPr="006E29B8">
        <w:rPr>
          <w:bCs/>
        </w:rPr>
        <w:t xml:space="preserve">modification is </w:t>
      </w:r>
      <w:ins w:id="9817" w:author="Preferred Customer" w:date="2013-09-12T18:11:00Z">
        <w:r w:rsidR="000B4D65">
          <w:rPr>
            <w:bCs/>
          </w:rPr>
          <w:t xml:space="preserve">a </w:t>
        </w:r>
      </w:ins>
      <w:r w:rsidRPr="006E29B8">
        <w:rPr>
          <w:bCs/>
        </w:rPr>
        <w:t>major</w:t>
      </w:r>
      <w:ins w:id="9818" w:author="pcuser" w:date="2013-08-27T10:14:00Z">
        <w:r w:rsidRPr="006E29B8">
          <w:rPr>
            <w:bCs/>
          </w:rPr>
          <w:t xml:space="preserve"> </w:t>
        </w:r>
      </w:ins>
      <w:ins w:id="9819" w:author="Preferred Customer" w:date="2013-09-12T18:11:00Z">
        <w:r w:rsidR="000B4D65">
          <w:rPr>
            <w:bCs/>
          </w:rPr>
          <w:t xml:space="preserve">modification </w:t>
        </w:r>
      </w:ins>
      <w:ins w:id="9820" w:author="pcuser" w:date="2013-08-27T10:14:00Z">
        <w:r w:rsidRPr="006E29B8">
          <w:rPr>
            <w:bCs/>
          </w:rPr>
          <w:t xml:space="preserve">at </w:t>
        </w:r>
      </w:ins>
      <w:ins w:id="9821" w:author="Preferred Customer" w:date="2013-09-12T21:33:00Z">
        <w:r w:rsidR="00E2414F">
          <w:rPr>
            <w:bCs/>
          </w:rPr>
          <w:t xml:space="preserve">a </w:t>
        </w:r>
      </w:ins>
      <w:ins w:id="9822" w:author="pcuser" w:date="2013-08-27T10:14:00Z">
        <w:r w:rsidRPr="006E29B8">
          <w:rPr>
            <w:bCs/>
          </w:rPr>
          <w:t>federal major source</w:t>
        </w:r>
      </w:ins>
      <w:r w:rsidRPr="006E29B8">
        <w:rPr>
          <w:bCs/>
        </w:rPr>
        <w:t xml:space="preserve">. Once a source </w:t>
      </w:r>
      <w:ins w:id="9823" w:author="jinahar" w:date="2013-06-24T18:00:00Z">
        <w:r w:rsidRPr="006E29B8">
          <w:rPr>
            <w:bCs/>
          </w:rPr>
          <w:t xml:space="preserve">is identified as being a federal major source </w:t>
        </w:r>
      </w:ins>
      <w:r w:rsidRPr="006E29B8">
        <w:rPr>
          <w:bCs/>
        </w:rPr>
        <w:t xml:space="preserve">or </w:t>
      </w:r>
      <w:ins w:id="9824" w:author="Preferred Customer" w:date="2013-09-12T21:34:00Z">
        <w:r w:rsidR="00E2414F">
          <w:rPr>
            <w:bCs/>
          </w:rPr>
          <w:t xml:space="preserve">proposing </w:t>
        </w:r>
      </w:ins>
      <w:ins w:id="9825" w:author="jinahar" w:date="2013-06-24T18:00:00Z">
        <w:r w:rsidRPr="006E29B8">
          <w:rPr>
            <w:bCs/>
          </w:rPr>
          <w:t>a</w:t>
        </w:r>
      </w:ins>
      <w:ins w:id="9826" w:author="Preferred Customer" w:date="2013-09-12T21:34:00Z">
        <w:r w:rsidR="00E2414F">
          <w:rPr>
            <w:bCs/>
          </w:rPr>
          <w:t xml:space="preserve"> major</w:t>
        </w:r>
      </w:ins>
      <w:ins w:id="9827" w:author="jinahar" w:date="2013-06-24T18:00:00Z">
        <w:r w:rsidRPr="006E29B8">
          <w:rPr>
            <w:bCs/>
          </w:rPr>
          <w:t xml:space="preserve"> </w:t>
        </w:r>
      </w:ins>
      <w:r w:rsidRPr="006E29B8">
        <w:rPr>
          <w:bCs/>
        </w:rPr>
        <w:t>modification</w:t>
      </w:r>
      <w:del w:id="9828" w:author="Preferred Customer" w:date="2013-09-12T21:35:00Z">
        <w:r w:rsidRPr="006E29B8" w:rsidDel="00E2414F">
          <w:rPr>
            <w:bCs/>
          </w:rPr>
          <w:delText xml:space="preserve"> </w:delText>
        </w:r>
      </w:del>
      <w:del w:id="9829" w:author="Preferred Customer" w:date="2013-09-12T21:34:00Z">
        <w:r w:rsidRPr="006E29B8" w:rsidDel="00E2414F">
          <w:rPr>
            <w:bCs/>
          </w:rPr>
          <w:delText>is identified as being major</w:delText>
        </w:r>
      </w:del>
      <w:r w:rsidRPr="006E29B8">
        <w:rPr>
          <w:bCs/>
        </w:rPr>
        <w:t xml:space="preserve">, secondary emissions </w:t>
      </w:r>
      <w:del w:id="9830" w:author="jinahar" w:date="2013-06-24T18:00:00Z">
        <w:r w:rsidRPr="006E29B8" w:rsidDel="00541F57">
          <w:rPr>
            <w:bCs/>
          </w:rPr>
          <w:delText xml:space="preserve">are added to the primary emissions and </w:delText>
        </w:r>
      </w:del>
      <w:ins w:id="9831"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2" w:author="jinahar" w:date="2013-06-24T17:59:00Z"/>
          <w:bCs/>
        </w:rPr>
      </w:pPr>
      <w:ins w:id="9833" w:author="jinahar" w:date="2013-06-24T17:59:00Z">
        <w:r w:rsidRPr="006E29B8">
          <w:rPr>
            <w:bCs/>
          </w:rPr>
          <w:t>[ED. NOTE: This rule was moved verbatim from OAR 340-2</w:t>
        </w:r>
      </w:ins>
      <w:ins w:id="9834" w:author="jinahar" w:date="2013-06-24T18:00:00Z">
        <w:r w:rsidRPr="006E29B8">
          <w:rPr>
            <w:bCs/>
          </w:rPr>
          <w:t>24</w:t>
        </w:r>
      </w:ins>
      <w:ins w:id="9835" w:author="jinahar" w:date="2013-06-24T17:59:00Z">
        <w:r w:rsidRPr="006E29B8">
          <w:rPr>
            <w:bCs/>
          </w:rPr>
          <w:t>-0</w:t>
        </w:r>
      </w:ins>
      <w:ins w:id="9836" w:author="jinahar" w:date="2013-06-24T18:01:00Z">
        <w:r w:rsidRPr="006E29B8">
          <w:rPr>
            <w:bCs/>
          </w:rPr>
          <w:t>10</w:t>
        </w:r>
      </w:ins>
      <w:ins w:id="9837"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38" w:author="pcuser" w:date="2013-01-09T09:43:00Z">
        <w:r w:rsidRPr="006E29B8">
          <w:t xml:space="preserve">federal </w:t>
        </w:r>
      </w:ins>
      <w:r w:rsidRPr="006E29B8">
        <w:t xml:space="preserve">major source or major modification </w:t>
      </w:r>
      <w:ins w:id="9839"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0" w:author="pcuser" w:date="2012-12-07T09:24:00Z">
        <w:r w:rsidRPr="006E29B8" w:rsidDel="00EB2CDC">
          <w:delText>the Department</w:delText>
        </w:r>
      </w:del>
      <w:ins w:id="984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2" w:author="Preferred Customer" w:date="2013-07-24T23:07:00Z"/>
          <w:b/>
          <w:bCs/>
        </w:rPr>
      </w:pPr>
      <w:ins w:id="9843" w:author="Preferred Customer" w:date="2013-07-24T23:07:00Z">
        <w:r w:rsidRPr="006E29B8">
          <w:rPr>
            <w:b/>
            <w:bCs/>
          </w:rPr>
          <w:t>340-22</w:t>
        </w:r>
      </w:ins>
      <w:ins w:id="9844" w:author="pcuser" w:date="2012-12-06T13:12:00Z">
        <w:r w:rsidRPr="006E29B8">
          <w:rPr>
            <w:b/>
            <w:bCs/>
          </w:rPr>
          <w:t>4</w:t>
        </w:r>
      </w:ins>
      <w:ins w:id="9845" w:author="pcuser" w:date="2012-12-06T13:11:00Z">
        <w:r w:rsidRPr="006E29B8">
          <w:rPr>
            <w:b/>
            <w:bCs/>
          </w:rPr>
          <w:t>-0045</w:t>
        </w:r>
      </w:ins>
    </w:p>
    <w:p w:rsidR="006E29B8" w:rsidRPr="006E29B8" w:rsidRDefault="006E29B8" w:rsidP="006E29B8">
      <w:pPr>
        <w:rPr>
          <w:ins w:id="9846" w:author="pcuser" w:date="2012-12-06T13:13:00Z"/>
          <w:bCs/>
        </w:rPr>
      </w:pPr>
      <w:ins w:id="9847" w:author="pcuser" w:date="2012-12-06T13:13:00Z">
        <w:r w:rsidRPr="006E29B8">
          <w:rPr>
            <w:b/>
            <w:bCs/>
          </w:rPr>
          <w:t xml:space="preserve">Requirements for Sources in </w:t>
        </w:r>
      </w:ins>
      <w:ins w:id="9848" w:author="jinahar" w:date="2013-03-28T10:33:00Z">
        <w:r w:rsidRPr="006E29B8">
          <w:rPr>
            <w:b/>
            <w:bCs/>
          </w:rPr>
          <w:t>Sustainment</w:t>
        </w:r>
      </w:ins>
      <w:ins w:id="9849" w:author="pcuser" w:date="2012-12-06T13:14:00Z">
        <w:r w:rsidRPr="006E29B8">
          <w:rPr>
            <w:b/>
            <w:bCs/>
          </w:rPr>
          <w:t xml:space="preserve"> </w:t>
        </w:r>
      </w:ins>
      <w:ins w:id="9850" w:author="pcuser" w:date="2012-12-06T13:12:00Z">
        <w:r w:rsidRPr="006E29B8">
          <w:rPr>
            <w:b/>
            <w:bCs/>
          </w:rPr>
          <w:t>Areas</w:t>
        </w:r>
      </w:ins>
    </w:p>
    <w:p w:rsidR="00656292" w:rsidRPr="00656292" w:rsidRDefault="00656292" w:rsidP="00656292">
      <w:pPr>
        <w:rPr>
          <w:ins w:id="9851" w:author="Preferred Customer" w:date="2013-09-18T23:03:00Z"/>
        </w:rPr>
      </w:pPr>
      <w:ins w:id="9852" w:author="Preferred Customer" w:date="2013-09-18T23:03:00Z">
        <w:r w:rsidRPr="00656292">
          <w:t xml:space="preserve">Within a designated sustainment area, proposed federal major sources and major modifications </w:t>
        </w:r>
      </w:ins>
      <w:ins w:id="9853" w:author="jinahar" w:date="2013-09-19T13:42:00Z">
        <w:r w:rsidR="00CD40F8">
          <w:t xml:space="preserve">at federal major sources of a sustainment pollutant </w:t>
        </w:r>
      </w:ins>
      <w:ins w:id="9854" w:author="Preferred Customer" w:date="2013-09-18T23:03:00Z">
        <w:r w:rsidRPr="00656292">
          <w:t>must meet the requirements listed below:</w:t>
        </w:r>
      </w:ins>
    </w:p>
    <w:p w:rsidR="00656292" w:rsidRPr="00656292" w:rsidRDefault="00656292" w:rsidP="00656292">
      <w:pPr>
        <w:rPr>
          <w:ins w:id="9855" w:author="Preferred Customer" w:date="2013-09-18T23:03:00Z"/>
        </w:rPr>
      </w:pPr>
      <w:ins w:id="9856" w:author="Preferred Customer" w:date="2013-09-18T23:03:00Z">
        <w:r w:rsidRPr="00656292">
          <w:lastRenderedPageBreak/>
          <w:t>(1) OAR 340-224-0070; and</w:t>
        </w:r>
      </w:ins>
    </w:p>
    <w:p w:rsidR="00656292" w:rsidRPr="00656292" w:rsidRDefault="00656292" w:rsidP="00656292">
      <w:pPr>
        <w:rPr>
          <w:ins w:id="9857" w:author="Preferred Customer" w:date="2013-09-18T23:03:00Z"/>
        </w:rPr>
      </w:pPr>
      <w:ins w:id="9858" w:author="Preferred Customer" w:date="2013-09-18T23:03:00Z">
        <w:r w:rsidRPr="00656292">
          <w:t xml:space="preserve">(2) For the </w:t>
        </w:r>
      </w:ins>
      <w:ins w:id="9859" w:author="jinahar" w:date="2013-09-19T13:43:00Z">
        <w:r w:rsidR="00CD40F8">
          <w:t xml:space="preserve">sustainment </w:t>
        </w:r>
      </w:ins>
      <w:ins w:id="9860" w:author="Preferred Customer" w:date="2013-09-18T23:03:00Z">
        <w:r>
          <w:t xml:space="preserve">pollutant, </w:t>
        </w:r>
        <w:r w:rsidRPr="00656292">
          <w:t xml:space="preserve">including precursors, demonstrate a net air quality benefit under OAR 340-224-0510 and under OAR 340-224-0520 for ozone areas or </w:t>
        </w:r>
      </w:ins>
      <w:ins w:id="9861" w:author="Preferred Customer" w:date="2013-09-22T19:19:00Z">
        <w:r w:rsidR="00810DEF">
          <w:t xml:space="preserve">OAR </w:t>
        </w:r>
      </w:ins>
      <w:ins w:id="9862"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3" w:author="pcuser" w:date="2013-08-24T12:57:00Z"/>
        </w:rPr>
      </w:pPr>
      <w:ins w:id="9864" w:author="pcuser" w:date="2013-08-24T12:57:00Z">
        <w:r w:rsidRPr="006E29B8">
          <w:rPr>
            <w:b/>
            <w:bCs/>
          </w:rPr>
          <w:t>NOTE</w:t>
        </w:r>
      </w:ins>
      <w:ins w:id="9865"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6" w:author="jinahar" w:date="2013-03-06T14:40:00Z"/>
        </w:rPr>
      </w:pPr>
      <w:ins w:id="9867"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68" w:author="pcuser" w:date="2013-01-09T09:54:00Z">
        <w:r w:rsidRPr="006E29B8">
          <w:t xml:space="preserve">federal </w:t>
        </w:r>
      </w:ins>
      <w:r w:rsidRPr="006E29B8">
        <w:t xml:space="preserve">major sources and major modifications </w:t>
      </w:r>
      <w:ins w:id="9869"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0" w:author="jinahar" w:date="2013-07-24T17:37:00Z">
        <w:r w:rsidRPr="006E29B8" w:rsidDel="00986E40">
          <w:delText xml:space="preserve">SO2 or </w:delText>
        </w:r>
      </w:del>
      <w:r w:rsidRPr="006E29B8">
        <w:t xml:space="preserve">NOx </w:t>
      </w:r>
      <w:ins w:id="9871"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2" w:author="Preferred Customer" w:date="2013-09-12T22:03:00Z">
        <w:r w:rsidRPr="006E29B8" w:rsidDel="006B4659">
          <w:delText>or</w:delText>
        </w:r>
      </w:del>
      <w:ins w:id="9873" w:author="Preferred Customer" w:date="2013-09-12T22:03:00Z">
        <w:r w:rsidR="006B4659">
          <w:t>and</w:t>
        </w:r>
      </w:ins>
      <w:r w:rsidRPr="006E29B8">
        <w:t xml:space="preserve"> precursor</w:t>
      </w:r>
      <w:del w:id="9874" w:author="Preferred Customer" w:date="2013-09-12T22:05:00Z">
        <w:r w:rsidRPr="006E29B8" w:rsidDel="00CA13E0">
          <w:delText>(s)</w:delText>
        </w:r>
      </w:del>
      <w:r w:rsidRPr="006E29B8">
        <w:t xml:space="preserve"> emitted at or above the </w:t>
      </w:r>
      <w:del w:id="9875" w:author="jinahar" w:date="2013-09-13T15:38:00Z">
        <w:r w:rsidRPr="006E29B8" w:rsidDel="006C41D7">
          <w:delText>significant emission rate (</w:delText>
        </w:r>
      </w:del>
      <w:r w:rsidRPr="006E29B8">
        <w:t>SER</w:t>
      </w:r>
      <w:del w:id="9876"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7"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78"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79" w:author="jinahar" w:date="2013-12-05T13:57:00Z">
        <w:r w:rsidRPr="006E29B8" w:rsidDel="001B1B0E">
          <w:delText xml:space="preserve"> (s)</w:delText>
        </w:r>
      </w:del>
      <w:r w:rsidRPr="006E29B8">
        <w:t xml:space="preserve"> and is included in the most recent netting basis </w:t>
      </w:r>
      <w:ins w:id="9880" w:author="PCAdmin" w:date="2013-12-04T13:31:00Z">
        <w:r w:rsidR="00872125">
          <w:t>and contributed to the emissions increase calculated in OAR 340-224-0025(2)(b)</w:t>
        </w:r>
      </w:ins>
      <w:del w:id="9881"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2" w:author="Preferred Customer" w:date="2012-09-11T22:20:00Z">
        <w:r w:rsidRPr="006E29B8">
          <w:t>f</w:t>
        </w:r>
      </w:ins>
      <w:r w:rsidRPr="006E29B8">
        <w:t xml:space="preserve">or the </w:t>
      </w:r>
      <w:r w:rsidR="0050745D" w:rsidRPr="00CD40F8">
        <w:t>nonattainment pollutant</w:t>
      </w:r>
      <w:r w:rsidRPr="006E29B8">
        <w:t xml:space="preserve"> or precursor</w:t>
      </w:r>
      <w:del w:id="9883"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4" w:author="pcuser" w:date="2013-05-08T12:01:00Z">
        <w:r w:rsidRPr="006E29B8">
          <w:t>M</w:t>
        </w:r>
      </w:ins>
      <w:ins w:id="9885" w:author="Preferred Customer" w:date="2012-12-18T15:51:00Z">
        <w:r w:rsidRPr="006E29B8">
          <w:t xml:space="preserve">ajor </w:t>
        </w:r>
      </w:ins>
      <w:r w:rsidRPr="006E29B8">
        <w:t xml:space="preserve">NSR application, </w:t>
      </w:r>
      <w:del w:id="9886" w:author="pcuser" w:date="2012-12-07T09:24:00Z">
        <w:r w:rsidRPr="006E29B8" w:rsidDel="00EB2CDC">
          <w:delText>the Department</w:delText>
        </w:r>
      </w:del>
      <w:ins w:id="9887"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88" w:author="PCAdmin" w:date="2013-12-04T13:32:00Z">
        <w:r w:rsidR="00872125">
          <w:t xml:space="preserve">physical change or </w:t>
        </w:r>
      </w:ins>
      <w:r w:rsidRPr="006E29B8">
        <w:t xml:space="preserve">change </w:t>
      </w:r>
      <w:ins w:id="9889" w:author="PCAdmin" w:date="2013-12-04T13:33:00Z">
        <w:r w:rsidR="00872125">
          <w:t xml:space="preserve">in the method of operation </w:t>
        </w:r>
      </w:ins>
      <w:ins w:id="9890" w:author="PCAdmin" w:date="2013-12-04T13:38:00Z">
        <w:r w:rsidR="00872125">
          <w:t xml:space="preserve">at a unit that contributed to the emissions increase </w:t>
        </w:r>
      </w:ins>
      <w:ins w:id="9891" w:author="PCAdmin" w:date="2013-12-04T13:39:00Z">
        <w:r w:rsidR="00872125">
          <w:t>calculated</w:t>
        </w:r>
      </w:ins>
      <w:ins w:id="9892" w:author="PCAdmin" w:date="2013-12-04T13:38:00Z">
        <w:r w:rsidR="00872125">
          <w:t xml:space="preserve"> </w:t>
        </w:r>
      </w:ins>
      <w:ins w:id="9893" w:author="PCAdmin" w:date="2013-12-04T13:39:00Z">
        <w:r w:rsidR="00770331">
          <w:t xml:space="preserve">in </w:t>
        </w:r>
        <w:r w:rsidR="00872125">
          <w:t>O</w:t>
        </w:r>
      </w:ins>
      <w:ins w:id="9894" w:author="PCAdmin" w:date="2013-12-04T13:40:00Z">
        <w:r w:rsidR="00770331">
          <w:t>A</w:t>
        </w:r>
      </w:ins>
      <w:ins w:id="9895" w:author="PCAdmin" w:date="2013-12-04T13:39:00Z">
        <w:r w:rsidR="00872125">
          <w:t xml:space="preserve">R 340-224-0025(2)(b) </w:t>
        </w:r>
      </w:ins>
      <w:r w:rsidRPr="006E29B8">
        <w:t xml:space="preserve">was made in compliance with </w:t>
      </w:r>
      <w:ins w:id="9896" w:author="pcuser" w:date="2013-05-08T12:01:00Z">
        <w:r w:rsidRPr="006E29B8">
          <w:t>M</w:t>
        </w:r>
      </w:ins>
      <w:ins w:id="9897"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lastRenderedPageBreak/>
        <w:t xml:space="preserve">(B) No limit will be relaxed that was previously relied on to avoid </w:t>
      </w:r>
      <w:ins w:id="9898" w:author="pcuser" w:date="2013-05-08T12:01:00Z">
        <w:r w:rsidRPr="006E29B8">
          <w:t>M</w:t>
        </w:r>
      </w:ins>
      <w:ins w:id="9899"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0" w:author="PCAdmin" w:date="2013-12-04T13:40:00Z">
        <w:r w:rsidR="00770331">
          <w:t>Physical changes or changes in the met</w:t>
        </w:r>
      </w:ins>
      <w:ins w:id="9901" w:author="PCAdmin" w:date="2013-12-04T13:42:00Z">
        <w:r w:rsidR="00770331">
          <w:t>h</w:t>
        </w:r>
      </w:ins>
      <w:ins w:id="9902" w:author="PCAdmin" w:date="2013-12-04T13:40:00Z">
        <w:r w:rsidR="00770331">
          <w:t xml:space="preserve">od of operation </w:t>
        </w:r>
      </w:ins>
      <w:del w:id="9903" w:author="PCAdmin" w:date="2013-12-04T13:41:00Z">
        <w:r w:rsidRPr="006E29B8" w:rsidDel="00770331">
          <w:delText xml:space="preserve">Modifications </w:delText>
        </w:r>
      </w:del>
      <w:r w:rsidRPr="006E29B8">
        <w:t xml:space="preserve">to individual emissions units that </w:t>
      </w:r>
      <w:ins w:id="9904" w:author="PCAdmin" w:date="2013-12-04T13:41:00Z">
        <w:r w:rsidR="00770331">
          <w:t xml:space="preserve">contributed to the emissions increase calculated in OAR 340-224-0025(2)(b) but only </w:t>
        </w:r>
      </w:ins>
      <w:r w:rsidRPr="006E29B8">
        <w:t>increase</w:t>
      </w:r>
      <w:ins w:id="9905"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6" w:author="pcuser" w:date="2013-02-07T11:12:00Z"/>
        </w:rPr>
      </w:pPr>
      <w:r w:rsidRPr="006E29B8">
        <w:t xml:space="preserve">(C) They were constructed without, or in violation of, </w:t>
      </w:r>
      <w:del w:id="9907" w:author="pcuser" w:date="2012-12-07T09:24:00Z">
        <w:r w:rsidRPr="006E29B8" w:rsidDel="00EB2CDC">
          <w:delText>the Department</w:delText>
        </w:r>
      </w:del>
      <w:ins w:id="9908" w:author="pcuser" w:date="2012-12-07T09:24:00Z">
        <w:r w:rsidRPr="006E29B8">
          <w:t>DEQ</w:t>
        </w:r>
      </w:ins>
      <w:r w:rsidRPr="006E29B8">
        <w:t xml:space="preserve">'s approval. </w:t>
      </w:r>
    </w:p>
    <w:p w:rsidR="006E29B8" w:rsidRPr="006E29B8" w:rsidRDefault="006E29B8" w:rsidP="006E29B8">
      <w:pPr>
        <w:rPr>
          <w:ins w:id="9909" w:author="pcuser" w:date="2013-02-07T11:18:00Z"/>
        </w:rPr>
      </w:pPr>
      <w:ins w:id="9910" w:author="pcuser" w:date="2013-02-07T11:18:00Z">
        <w:r w:rsidRPr="006E29B8">
          <w:t xml:space="preserve">(2) Air Quality Protection:  </w:t>
        </w:r>
      </w:ins>
    </w:p>
    <w:p w:rsidR="006E29B8" w:rsidRPr="006E29B8" w:rsidRDefault="006E29B8" w:rsidP="006E29B8">
      <w:pPr>
        <w:rPr>
          <w:ins w:id="9911" w:author="jinahar" w:date="2013-05-14T13:04:00Z"/>
          <w:bCs/>
        </w:rPr>
      </w:pPr>
      <w:ins w:id="9912" w:author="jinahar" w:date="2013-05-14T13:04:00Z">
        <w:r w:rsidRPr="006E29B8">
          <w:t xml:space="preserve">(a) Air Quality Analysis: </w:t>
        </w:r>
        <w:r w:rsidR="002E6033" w:rsidRPr="00B26D1F">
          <w:rPr>
            <w:bCs/>
          </w:rPr>
          <w:t xml:space="preserve">The owner or operator of a federal major source must </w:t>
        </w:r>
      </w:ins>
      <w:ins w:id="9913" w:author="jinahar" w:date="2013-09-17T14:45:00Z">
        <w:r w:rsidR="00B26D1F" w:rsidRPr="00B26D1F">
          <w:rPr>
            <w:bCs/>
          </w:rPr>
          <w:t>conduct</w:t>
        </w:r>
        <w:r w:rsidR="002E6033" w:rsidRPr="00B26D1F">
          <w:rPr>
            <w:bCs/>
          </w:rPr>
          <w:t xml:space="preserve"> </w:t>
        </w:r>
      </w:ins>
      <w:ins w:id="9914" w:author="Preferred Customer" w:date="2013-09-13T07:18:00Z">
        <w:r w:rsidR="002E6033" w:rsidRPr="00B26D1F">
          <w:rPr>
            <w:bCs/>
          </w:rPr>
          <w:t xml:space="preserve">the air quality related values </w:t>
        </w:r>
      </w:ins>
      <w:ins w:id="9915" w:author="jinahar" w:date="2013-09-17T14:48:00Z">
        <w:r w:rsidR="00B26D1F" w:rsidRPr="00B26D1F">
          <w:rPr>
            <w:bCs/>
          </w:rPr>
          <w:t xml:space="preserve">protection </w:t>
        </w:r>
      </w:ins>
      <w:ins w:id="9916" w:author="jinahar" w:date="2013-09-17T14:46:00Z">
        <w:r w:rsidR="00B26D1F" w:rsidRPr="00B26D1F">
          <w:rPr>
            <w:bCs/>
          </w:rPr>
          <w:t xml:space="preserve">analysis </w:t>
        </w:r>
      </w:ins>
      <w:ins w:id="9917" w:author="Preferred Customer" w:date="2013-09-13T07:18:00Z">
        <w:r w:rsidR="002E6033" w:rsidRPr="00B26D1F">
          <w:rPr>
            <w:bCs/>
          </w:rPr>
          <w:t>under</w:t>
        </w:r>
      </w:ins>
      <w:ins w:id="9918"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19" w:author="jinahar" w:date="2013-02-12T15:34:00Z"/>
        </w:rPr>
      </w:pPr>
      <w:ins w:id="9920" w:author="jinahar" w:date="2013-02-12T15:34:00Z">
        <w:r w:rsidRPr="006E29B8">
          <w:t xml:space="preserve"> </w:t>
        </w:r>
      </w:ins>
      <w:ins w:id="9921" w:author="pcuser" w:date="2013-02-07T11:18:00Z">
        <w:r w:rsidRPr="006E29B8">
          <w:t xml:space="preserve">(b) Net Air Quality Benefit:  </w:t>
        </w:r>
      </w:ins>
      <w:ins w:id="9922" w:author="jinahar" w:date="2013-02-12T15:34:00Z">
        <w:r w:rsidRPr="006E29B8">
          <w:t xml:space="preserve">The owner or operator </w:t>
        </w:r>
      </w:ins>
      <w:ins w:id="9923" w:author="Preferred Customer" w:date="2013-09-13T07:16:00Z">
        <w:r w:rsidR="0090173E">
          <w:t xml:space="preserve">of a federal major source </w:t>
        </w:r>
      </w:ins>
      <w:ins w:id="9924" w:author="jinahar" w:date="2013-02-12T15:34:00Z">
        <w:r w:rsidRPr="006E29B8">
          <w:t xml:space="preserve">must </w:t>
        </w:r>
      </w:ins>
      <w:ins w:id="9925" w:author="Preferred Customer" w:date="2013-09-13T07:16:00Z">
        <w:r w:rsidR="0090173E">
          <w:t xml:space="preserve">demonstrate net air quality benefit using offsets under </w:t>
        </w:r>
      </w:ins>
      <w:ins w:id="9926" w:author="jinahar" w:date="2013-02-12T15:34:00Z">
        <w:r w:rsidRPr="006E29B8">
          <w:t xml:space="preserve">OAR </w:t>
        </w:r>
      </w:ins>
      <w:ins w:id="9927" w:author="Preferred Customer" w:date="2013-05-14T22:29:00Z">
        <w:r w:rsidRPr="006E29B8">
          <w:t>340-224-0520</w:t>
        </w:r>
      </w:ins>
      <w:ins w:id="9928" w:author="jinahar" w:date="2013-02-12T15:34:00Z">
        <w:r w:rsidRPr="006E29B8">
          <w:t xml:space="preserve"> for ozone areas or </w:t>
        </w:r>
      </w:ins>
      <w:ins w:id="9929" w:author="Preferred Customer" w:date="2013-09-13T07:17:00Z">
        <w:r w:rsidR="0090173E">
          <w:t xml:space="preserve">under OAR </w:t>
        </w:r>
      </w:ins>
      <w:ins w:id="9930" w:author="Preferred Customer" w:date="2013-05-14T22:29:00Z">
        <w:r w:rsidRPr="006E29B8">
          <w:t>340-224-0540</w:t>
        </w:r>
      </w:ins>
      <w:ins w:id="9931" w:author="jinahar" w:date="2013-02-12T15:34:00Z">
        <w:r w:rsidRPr="006E29B8">
          <w:t>(2) and (</w:t>
        </w:r>
      </w:ins>
      <w:ins w:id="9932" w:author="pcuser" w:date="2013-07-11T14:27:00Z">
        <w:r w:rsidRPr="006E29B8">
          <w:t>5</w:t>
        </w:r>
      </w:ins>
      <w:ins w:id="9933" w:author="jinahar" w:date="2013-02-12T15:34:00Z">
        <w:r w:rsidRPr="006E29B8">
          <w:t>) for non-ozone areas, whichever is applicable.</w:t>
        </w:r>
      </w:ins>
    </w:p>
    <w:p w:rsidR="006E29B8" w:rsidRPr="006E29B8" w:rsidRDefault="006E29B8" w:rsidP="006E29B8">
      <w:pPr>
        <w:rPr>
          <w:ins w:id="9934" w:author="pcuser" w:date="2013-02-07T12:41:00Z"/>
        </w:rPr>
      </w:pPr>
      <w:ins w:id="9935" w:author="pcuser" w:date="2013-05-09T09:55:00Z">
        <w:r w:rsidRPr="006E29B8">
          <w:t>(</w:t>
        </w:r>
      </w:ins>
      <w:ins w:id="9936" w:author="pcuser" w:date="2013-02-07T12:41:00Z">
        <w:r w:rsidRPr="006E29B8">
          <w:t>3)</w:t>
        </w:r>
      </w:ins>
      <w:ins w:id="9937" w:author="jinahar" w:date="2013-02-15T13:22:00Z">
        <w:r w:rsidRPr="006E29B8">
          <w:t xml:space="preserve"> </w:t>
        </w:r>
      </w:ins>
      <w:ins w:id="9938" w:author="pcuser" w:date="2013-05-09T09:55:00Z">
        <w:r w:rsidRPr="006E29B8">
          <w:t xml:space="preserve">Sources Impacting Other Designated Areas:  The owner or operator of any </w:t>
        </w:r>
      </w:ins>
      <w:ins w:id="9939" w:author="Preferred Customer" w:date="2013-09-13T07:51:00Z">
        <w:r w:rsidR="00C606F0">
          <w:t xml:space="preserve">federal major </w:t>
        </w:r>
      </w:ins>
      <w:ins w:id="9940" w:author="pcuser" w:date="2013-05-09T09:55:00Z">
        <w:r w:rsidRPr="006E29B8">
          <w:t xml:space="preserve">source that </w:t>
        </w:r>
      </w:ins>
      <w:ins w:id="9941" w:author="jinahar" w:date="2013-09-13T14:42:00Z">
        <w:r w:rsidR="004F1663">
          <w:t xml:space="preserve">will have a </w:t>
        </w:r>
      </w:ins>
      <w:ins w:id="9942" w:author="pcuser" w:date="2013-05-09T09:55:00Z">
        <w:r w:rsidRPr="006E29B8">
          <w:t>significant impact</w:t>
        </w:r>
      </w:ins>
      <w:ins w:id="9943" w:author="jinahar" w:date="2013-09-13T14:42:00Z">
        <w:r w:rsidR="004F1663">
          <w:t xml:space="preserve"> on</w:t>
        </w:r>
      </w:ins>
      <w:ins w:id="9944" w:author="pcuser" w:date="2013-05-09T09:55:00Z">
        <w:r w:rsidRPr="006E29B8">
          <w:t xml:space="preserve"> air quality in a designated area other than the one the source is locating in must </w:t>
        </w:r>
      </w:ins>
      <w:ins w:id="9945" w:author="Preferred Customer" w:date="2013-09-13T07:51:00Z">
        <w:r w:rsidR="00C606F0">
          <w:t xml:space="preserve">also </w:t>
        </w:r>
      </w:ins>
      <w:ins w:id="9946" w:author="pcuser" w:date="2013-05-09T09:55:00Z">
        <w:r w:rsidRPr="006E29B8">
          <w:t xml:space="preserve">meet the requirements </w:t>
        </w:r>
      </w:ins>
      <w:ins w:id="9947" w:author="Preferred Customer" w:date="2013-09-13T07:51:00Z">
        <w:r w:rsidR="00C606F0">
          <w:t>for demonstrating</w:t>
        </w:r>
      </w:ins>
      <w:ins w:id="9948" w:author="pcuser" w:date="2013-05-09T09:55:00Z">
        <w:r w:rsidRPr="006E29B8">
          <w:t xml:space="preserve"> net air quality benefit </w:t>
        </w:r>
      </w:ins>
      <w:ins w:id="9949" w:author="Preferred Customer" w:date="2013-09-13T07:52:00Z">
        <w:r w:rsidR="00C606F0">
          <w:t>under</w:t>
        </w:r>
      </w:ins>
      <w:ins w:id="9950" w:author="pcuser" w:date="2013-05-09T09:55:00Z">
        <w:r w:rsidRPr="006E29B8">
          <w:t xml:space="preserve"> OAR </w:t>
        </w:r>
      </w:ins>
      <w:ins w:id="9951" w:author="Preferred Customer" w:date="2013-05-14T22:29:00Z">
        <w:r w:rsidRPr="006E29B8">
          <w:t>340-224-0520</w:t>
        </w:r>
      </w:ins>
      <w:ins w:id="9952" w:author="pcuser" w:date="2013-05-09T09:55:00Z">
        <w:r w:rsidRPr="006E29B8">
          <w:t xml:space="preserve"> </w:t>
        </w:r>
      </w:ins>
      <w:ins w:id="9953" w:author="jinahar" w:date="2013-07-24T17:38:00Z">
        <w:r w:rsidRPr="006E29B8">
          <w:t xml:space="preserve">for ozone areas </w:t>
        </w:r>
      </w:ins>
      <w:ins w:id="9954" w:author="pcuser" w:date="2013-05-09T09:55:00Z">
        <w:r w:rsidRPr="006E29B8">
          <w:t xml:space="preserve">or </w:t>
        </w:r>
      </w:ins>
      <w:ins w:id="9955" w:author="Preferred Customer" w:date="2013-09-22T19:20:00Z">
        <w:r w:rsidR="00810DEF">
          <w:t xml:space="preserve">OAR </w:t>
        </w:r>
      </w:ins>
      <w:ins w:id="9956" w:author="Preferred Customer" w:date="2013-05-14T22:28:00Z">
        <w:r w:rsidRPr="006E29B8">
          <w:t>340-224-0550</w:t>
        </w:r>
      </w:ins>
      <w:ins w:id="9957" w:author="jinahar" w:date="2013-07-24T17:38:00Z">
        <w:r w:rsidRPr="006E29B8">
          <w:t xml:space="preserve"> for non-ozone areas</w:t>
        </w:r>
      </w:ins>
      <w:ins w:id="9958" w:author="pcuser" w:date="2013-05-09T09:55:00Z">
        <w:r w:rsidRPr="006E29B8">
          <w:t>, whichever is applicable</w:t>
        </w:r>
      </w:ins>
      <w:ins w:id="9959" w:author="pcuser" w:date="2013-05-09T09:54:00Z">
        <w:r w:rsidRPr="006E29B8">
          <w:t>.</w:t>
        </w:r>
        <w:r w:rsidRPr="006E29B8" w:rsidDel="00E14A5F">
          <w:t xml:space="preserve"> </w:t>
        </w:r>
      </w:ins>
    </w:p>
    <w:p w:rsidR="006E29B8" w:rsidRPr="006E29B8" w:rsidDel="00481457" w:rsidRDefault="006E29B8" w:rsidP="006E29B8">
      <w:pPr>
        <w:rPr>
          <w:ins w:id="9960" w:author="pcuser" w:date="2013-02-07T12:42:00Z"/>
          <w:del w:id="9961" w:author="jinahar" w:date="2013-05-14T12:33:00Z"/>
        </w:rPr>
      </w:pPr>
      <w:del w:id="9962" w:author="Preferred Customer" w:date="2013-09-13T07:53:00Z">
        <w:r w:rsidRPr="006E29B8" w:rsidDel="00C606F0">
          <w:delText xml:space="preserve">(2) Offsets and Net Air Quality Benefit. The owner or operator must obtain offsets </w:delText>
        </w:r>
      </w:del>
      <w:del w:id="9963"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4" w:author="pcuser" w:date="2013-02-07T12:42:00Z"/>
        </w:rPr>
      </w:pPr>
      <w:del w:id="9965" w:author="pcuser" w:date="2013-02-07T12:42:00Z">
        <w:r w:rsidRPr="006E29B8" w:rsidDel="00481457">
          <w:delText xml:space="preserve"> </w:delText>
        </w:r>
      </w:del>
      <w:r w:rsidRPr="006E29B8">
        <w:t>(</w:t>
      </w:r>
      <w:del w:id="9966" w:author="pcuser" w:date="2013-02-07T12:43:00Z">
        <w:r w:rsidRPr="006E29B8" w:rsidDel="00684D6B">
          <w:delText>3</w:delText>
        </w:r>
      </w:del>
      <w:ins w:id="9967"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68" w:author="Preferred Customer" w:date="2013-06-28T08:24:00Z">
        <w:r w:rsidRPr="006E29B8">
          <w:t xml:space="preserve">federal major </w:t>
        </w:r>
      </w:ins>
      <w:r w:rsidRPr="006E29B8">
        <w:t xml:space="preserve">source </w:t>
      </w:r>
      <w:del w:id="996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0" w:author="jinahar" w:date="2013-01-31T11:36:00Z">
        <w:r w:rsidRPr="006E29B8" w:rsidDel="007D6EE5">
          <w:delText xml:space="preserve">division </w:delText>
        </w:r>
      </w:del>
      <w:ins w:id="9971" w:author="jinahar" w:date="2013-01-31T11:36:00Z">
        <w:r w:rsidRPr="006E29B8">
          <w:t xml:space="preserve">rule </w:t>
        </w:r>
      </w:ins>
      <w:r w:rsidRPr="006E29B8">
        <w:t xml:space="preserve">must evaluate alternative sites, sizes, production processes, and environmental control techniques for the proposed source or </w:t>
      </w:r>
      <w:ins w:id="9972" w:author="jinahar" w:date="2013-09-20T14:00:00Z">
        <w:r w:rsidR="000330F1">
          <w:t xml:space="preserve">major </w:t>
        </w:r>
      </w:ins>
      <w:r w:rsidRPr="006E29B8">
        <w:t xml:space="preserve">modification and demonstrate that benefits of the proposed source or </w:t>
      </w:r>
      <w:ins w:id="9973"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4" w:author="Preferred Customer" w:date="2013-06-28T08:25:00Z">
        <w:r w:rsidRPr="006E29B8">
          <w:t xml:space="preserve">federal major </w:t>
        </w:r>
      </w:ins>
      <w:r w:rsidRPr="006E29B8">
        <w:t xml:space="preserve">source </w:t>
      </w:r>
      <w:del w:id="99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6" w:author="jinahar" w:date="2013-01-31T11:36:00Z">
        <w:r w:rsidRPr="006E29B8" w:rsidDel="007D6EE5">
          <w:delText xml:space="preserve">division </w:delText>
        </w:r>
      </w:del>
      <w:ins w:id="9977" w:author="jinahar" w:date="2013-01-31T11:36:00Z">
        <w:r w:rsidRPr="006E29B8">
          <w:t xml:space="preserve">rule </w:t>
        </w:r>
      </w:ins>
      <w:r w:rsidRPr="006E29B8">
        <w:t xml:space="preserve">must demonstrate that all </w:t>
      </w:r>
      <w:ins w:id="997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79" w:author="Preferred Customer" w:date="2013-09-14T17:41:00Z">
        <w:r w:rsidRPr="006E29B8" w:rsidDel="00906ECE">
          <w:delText>Act</w:delText>
        </w:r>
      </w:del>
      <w:ins w:id="9980" w:author="Preferred Customer" w:date="2013-09-14T17:41:00Z">
        <w:r w:rsidR="00906ECE">
          <w:t>FCAA</w:t>
        </w:r>
      </w:ins>
      <w:r w:rsidRPr="006E29B8">
        <w:t xml:space="preserve">. </w:t>
      </w:r>
    </w:p>
    <w:p w:rsidR="006E29B8" w:rsidRPr="006E29B8" w:rsidRDefault="006E29B8" w:rsidP="006E29B8">
      <w:del w:id="9981" w:author="Preferred Customer" w:date="2013-09-13T07:58:00Z">
        <w:r w:rsidRPr="006E29B8" w:rsidDel="0006005F">
          <w:delText xml:space="preserve">(c) The owner or operator of a federal </w:delText>
        </w:r>
      </w:del>
      <w:del w:id="9982" w:author="pcuser" w:date="2013-02-07T11:27:00Z">
        <w:r w:rsidRPr="006E29B8" w:rsidDel="000E0F32">
          <w:delText xml:space="preserve">major source </w:delText>
        </w:r>
      </w:del>
      <w:del w:id="9983" w:author="pcuser" w:date="2013-02-07T12:38:00Z">
        <w:r w:rsidRPr="006E29B8" w:rsidDel="00684D6B">
          <w:delText xml:space="preserve">must meet the </w:delText>
        </w:r>
      </w:del>
      <w:del w:id="9984" w:author="pcuser" w:date="2013-02-07T11:26:00Z">
        <w:r w:rsidRPr="006E29B8" w:rsidDel="000E0F32">
          <w:delText xml:space="preserve">visibility impact </w:delText>
        </w:r>
      </w:del>
      <w:del w:id="9985" w:author="pcuser" w:date="2013-02-07T12:38:00Z">
        <w:r w:rsidRPr="006E29B8" w:rsidDel="00684D6B">
          <w:delText>requirements in OAR 340-225-0070.</w:delText>
        </w:r>
      </w:del>
    </w:p>
    <w:p w:rsidR="006E29B8" w:rsidRPr="006E29B8" w:rsidRDefault="006E29B8" w:rsidP="006E29B8">
      <w:r w:rsidRPr="006E29B8">
        <w:rPr>
          <w:b/>
          <w:bCs/>
        </w:rPr>
        <w:lastRenderedPageBreak/>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6" w:author="pcuser" w:date="2012-12-06T13:35:00Z"/>
          <w:bCs/>
        </w:rPr>
      </w:pPr>
    </w:p>
    <w:p w:rsidR="006E29B8" w:rsidRPr="006E29B8" w:rsidRDefault="006E29B8" w:rsidP="006E29B8">
      <w:pPr>
        <w:rPr>
          <w:ins w:id="9987" w:author="Preferred Customer" w:date="2013-07-24T23:08:00Z"/>
          <w:b/>
          <w:bCs/>
        </w:rPr>
      </w:pPr>
      <w:ins w:id="9988" w:author="Preferred Customer" w:date="2013-07-24T23:08:00Z">
        <w:r w:rsidRPr="006E29B8">
          <w:rPr>
            <w:b/>
            <w:bCs/>
          </w:rPr>
          <w:t>340-224-00</w:t>
        </w:r>
      </w:ins>
      <w:ins w:id="9989" w:author="pcuser" w:date="2012-12-06T13:37:00Z">
        <w:r w:rsidRPr="006E29B8">
          <w:rPr>
            <w:b/>
            <w:bCs/>
          </w:rPr>
          <w:t>5</w:t>
        </w:r>
      </w:ins>
      <w:ins w:id="9990" w:author="pcuser" w:date="2012-12-06T13:35:00Z">
        <w:r w:rsidRPr="006E29B8">
          <w:rPr>
            <w:b/>
            <w:bCs/>
          </w:rPr>
          <w:t>5</w:t>
        </w:r>
      </w:ins>
    </w:p>
    <w:p w:rsidR="006E29B8" w:rsidRPr="006E29B8" w:rsidDel="00B3431E" w:rsidRDefault="000D2285" w:rsidP="006E29B8">
      <w:pPr>
        <w:rPr>
          <w:del w:id="9991" w:author="jinahar" w:date="2013-01-22T13:02:00Z"/>
          <w:b/>
          <w:bCs/>
        </w:rPr>
      </w:pPr>
      <w:ins w:id="9992" w:author="Preferred Customer" w:date="2013-09-08T23:29:00Z">
        <w:r w:rsidRPr="000D2285">
          <w:rPr>
            <w:b/>
            <w:bCs/>
          </w:rPr>
          <w:t xml:space="preserve">Requirements for Sources in </w:t>
        </w:r>
      </w:ins>
      <w:ins w:id="9993" w:author="jinahar" w:date="2013-03-28T10:34:00Z">
        <w:r w:rsidR="006E29B8" w:rsidRPr="006E29B8">
          <w:rPr>
            <w:b/>
            <w:bCs/>
          </w:rPr>
          <w:t>Reattainment</w:t>
        </w:r>
      </w:ins>
      <w:ins w:id="9994" w:author="pcuser" w:date="2012-12-06T13:35:00Z">
        <w:r w:rsidR="006E29B8" w:rsidRPr="006E29B8">
          <w:rPr>
            <w:b/>
            <w:bCs/>
          </w:rPr>
          <w:t xml:space="preserve"> Areas</w:t>
        </w:r>
      </w:ins>
      <w:ins w:id="9995" w:author="Preferred Customer" w:date="2013-08-25T07:20:00Z">
        <w:r w:rsidR="006E29B8" w:rsidRPr="006E29B8">
          <w:rPr>
            <w:b/>
            <w:bCs/>
          </w:rPr>
          <w:t xml:space="preserve"> </w:t>
        </w:r>
      </w:ins>
    </w:p>
    <w:p w:rsidR="006E29B8" w:rsidRPr="006E29B8" w:rsidRDefault="006E29B8" w:rsidP="006E29B8">
      <w:pPr>
        <w:rPr>
          <w:ins w:id="9996" w:author="jinahar" w:date="2013-02-13T14:53:00Z"/>
          <w:bCs/>
        </w:rPr>
      </w:pPr>
      <w:ins w:id="9997" w:author="jinahar" w:date="2013-02-15T13:23:00Z">
        <w:r w:rsidRPr="006E29B8">
          <w:rPr>
            <w:bCs/>
          </w:rPr>
          <w:t xml:space="preserve">Within a designated </w:t>
        </w:r>
      </w:ins>
      <w:ins w:id="9998" w:author="jinahar" w:date="2013-03-28T10:34:00Z">
        <w:r w:rsidRPr="006E29B8">
          <w:rPr>
            <w:bCs/>
          </w:rPr>
          <w:t>reattainment</w:t>
        </w:r>
      </w:ins>
      <w:ins w:id="9999" w:author="jinahar" w:date="2013-02-12T15:42:00Z">
        <w:r w:rsidRPr="006E29B8">
          <w:rPr>
            <w:bCs/>
          </w:rPr>
          <w:t xml:space="preserve"> area, proposed </w:t>
        </w:r>
      </w:ins>
      <w:ins w:id="10000" w:author="jinahar" w:date="2013-02-13T14:53:00Z">
        <w:r w:rsidRPr="006E29B8">
          <w:rPr>
            <w:bCs/>
          </w:rPr>
          <w:t xml:space="preserve">federal </w:t>
        </w:r>
      </w:ins>
      <w:ins w:id="10001" w:author="jinahar" w:date="2013-02-12T15:42:00Z">
        <w:r w:rsidRPr="006E29B8">
          <w:rPr>
            <w:bCs/>
          </w:rPr>
          <w:t xml:space="preserve">major sources and major modifications </w:t>
        </w:r>
      </w:ins>
      <w:ins w:id="10002" w:author="jinahar" w:date="2013-09-19T13:44:00Z">
        <w:r w:rsidR="00CD40F8">
          <w:rPr>
            <w:bCs/>
          </w:rPr>
          <w:t xml:space="preserve">at federal major sources </w:t>
        </w:r>
      </w:ins>
      <w:ins w:id="10003" w:author="jinahar" w:date="2013-02-13T14:53:00Z">
        <w:r w:rsidRPr="006E29B8">
          <w:rPr>
            <w:bCs/>
          </w:rPr>
          <w:t xml:space="preserve">of a </w:t>
        </w:r>
      </w:ins>
      <w:ins w:id="10004" w:author="jinahar" w:date="2013-09-19T13:41:00Z">
        <w:r w:rsidR="00CD40F8">
          <w:rPr>
            <w:bCs/>
          </w:rPr>
          <w:t>reattainm</w:t>
        </w:r>
      </w:ins>
      <w:ins w:id="10005" w:author="jinahar" w:date="2013-09-19T13:44:00Z">
        <w:r w:rsidR="00CD40F8">
          <w:rPr>
            <w:bCs/>
          </w:rPr>
          <w:t>e</w:t>
        </w:r>
      </w:ins>
      <w:ins w:id="10006" w:author="jinahar" w:date="2013-09-19T13:41:00Z">
        <w:r w:rsidR="00CD40F8">
          <w:rPr>
            <w:bCs/>
          </w:rPr>
          <w:t xml:space="preserve">nt </w:t>
        </w:r>
      </w:ins>
      <w:ins w:id="10007" w:author="jinahar" w:date="2013-02-13T14:53:00Z">
        <w:r w:rsidRPr="006E29B8">
          <w:rPr>
            <w:bCs/>
          </w:rPr>
          <w:t>pollutant, including V</w:t>
        </w:r>
      </w:ins>
      <w:ins w:id="10008" w:author="jinahar" w:date="2013-02-15T13:23:00Z">
        <w:r w:rsidRPr="006E29B8">
          <w:rPr>
            <w:bCs/>
          </w:rPr>
          <w:t>O</w:t>
        </w:r>
      </w:ins>
      <w:ins w:id="10009" w:author="jinahar" w:date="2013-02-13T14:53:00Z">
        <w:r w:rsidRPr="006E29B8">
          <w:rPr>
            <w:bCs/>
          </w:rPr>
          <w:t>C or NO</w:t>
        </w:r>
      </w:ins>
      <w:ins w:id="10010" w:author="jinahar" w:date="2013-06-25T11:24:00Z">
        <w:r w:rsidRPr="006E29B8">
          <w:rPr>
            <w:bCs/>
          </w:rPr>
          <w:t>x</w:t>
        </w:r>
      </w:ins>
      <w:ins w:id="10011" w:author="jinahar" w:date="2013-02-13T14:53:00Z">
        <w:r w:rsidRPr="006E29B8">
          <w:rPr>
            <w:bCs/>
          </w:rPr>
          <w:t xml:space="preserve"> in a designated </w:t>
        </w:r>
      </w:ins>
      <w:ins w:id="10012" w:author="pcuser" w:date="2013-06-13T11:25:00Z">
        <w:r w:rsidRPr="006E29B8">
          <w:rPr>
            <w:bCs/>
          </w:rPr>
          <w:t xml:space="preserve">ozone </w:t>
        </w:r>
      </w:ins>
      <w:ins w:id="10013" w:author="jinahar" w:date="2013-02-13T14:53:00Z">
        <w:r w:rsidRPr="006E29B8">
          <w:rPr>
            <w:bCs/>
          </w:rPr>
          <w:t>area</w:t>
        </w:r>
      </w:ins>
      <w:ins w:id="10014" w:author="pcuser" w:date="2013-06-13T11:25:00Z">
        <w:r w:rsidRPr="006E29B8">
          <w:rPr>
            <w:bCs/>
          </w:rPr>
          <w:t xml:space="preserve"> and </w:t>
        </w:r>
      </w:ins>
      <w:ins w:id="10015" w:author="jinahar" w:date="2013-06-25T11:22:00Z">
        <w:r w:rsidRPr="006E29B8">
          <w:rPr>
            <w:bCs/>
          </w:rPr>
          <w:t xml:space="preserve">NOx </w:t>
        </w:r>
      </w:ins>
      <w:ins w:id="10016" w:author="jinahar" w:date="2013-06-25T11:23:00Z">
        <w:r w:rsidRPr="006E29B8">
          <w:rPr>
            <w:bCs/>
          </w:rPr>
          <w:t>or</w:t>
        </w:r>
      </w:ins>
      <w:ins w:id="10017" w:author="jinahar" w:date="2013-06-25T11:22:00Z">
        <w:r w:rsidRPr="006E29B8">
          <w:rPr>
            <w:bCs/>
          </w:rPr>
          <w:t xml:space="preserve"> SO2 in a designated PM2.5 area</w:t>
        </w:r>
      </w:ins>
      <w:ins w:id="10018" w:author="jinahar" w:date="2013-02-13T14:53:00Z">
        <w:r w:rsidRPr="006E29B8">
          <w:rPr>
            <w:bCs/>
          </w:rPr>
          <w:t xml:space="preserve">, </w:t>
        </w:r>
      </w:ins>
      <w:ins w:id="10019" w:author="jinahar" w:date="2013-02-12T15:42:00Z">
        <w:r w:rsidRPr="006E29B8">
          <w:rPr>
            <w:bCs/>
          </w:rPr>
          <w:t xml:space="preserve">must meet the </w:t>
        </w:r>
      </w:ins>
      <w:ins w:id="10020" w:author="jinahar" w:date="2013-02-15T13:23:00Z">
        <w:r w:rsidRPr="006E29B8">
          <w:rPr>
            <w:bCs/>
          </w:rPr>
          <w:t>requirements</w:t>
        </w:r>
      </w:ins>
      <w:ins w:id="10021" w:author="jinahar" w:date="2013-02-15T13:53:00Z">
        <w:r w:rsidRPr="006E29B8">
          <w:rPr>
            <w:bCs/>
          </w:rPr>
          <w:t xml:space="preserve"> listed below</w:t>
        </w:r>
      </w:ins>
      <w:ins w:id="10022" w:author="jinahar" w:date="2013-02-13T14:54:00Z">
        <w:r w:rsidRPr="006E29B8">
          <w:rPr>
            <w:bCs/>
          </w:rPr>
          <w:t xml:space="preserve">:  </w:t>
        </w:r>
      </w:ins>
    </w:p>
    <w:p w:rsidR="006E29B8" w:rsidRPr="006E29B8" w:rsidRDefault="006E29B8" w:rsidP="006E29B8">
      <w:pPr>
        <w:rPr>
          <w:ins w:id="10023" w:author="jinahar" w:date="2013-02-13T14:54:00Z"/>
          <w:bCs/>
        </w:rPr>
      </w:pPr>
      <w:ins w:id="10024" w:author="jinahar" w:date="2013-02-13T14:54:00Z">
        <w:r w:rsidRPr="006E29B8">
          <w:rPr>
            <w:bCs/>
          </w:rPr>
          <w:t xml:space="preserve">(1) </w:t>
        </w:r>
      </w:ins>
      <w:ins w:id="10025" w:author="jinahar" w:date="2013-02-12T15:42:00Z">
        <w:r w:rsidRPr="006E29B8">
          <w:rPr>
            <w:bCs/>
          </w:rPr>
          <w:t>OAR 340-224-005</w:t>
        </w:r>
      </w:ins>
      <w:ins w:id="10026" w:author="jinahar" w:date="2013-02-13T14:55:00Z">
        <w:r w:rsidRPr="006E29B8">
          <w:rPr>
            <w:bCs/>
          </w:rPr>
          <w:t>0</w:t>
        </w:r>
      </w:ins>
      <w:ins w:id="10027" w:author="jinahar" w:date="2013-02-13T14:54:00Z">
        <w:r w:rsidRPr="006E29B8">
          <w:rPr>
            <w:bCs/>
          </w:rPr>
          <w:t>;</w:t>
        </w:r>
      </w:ins>
      <w:ins w:id="10028" w:author="jinahar" w:date="2013-02-12T15:42:00Z">
        <w:r w:rsidRPr="006E29B8">
          <w:rPr>
            <w:bCs/>
          </w:rPr>
          <w:t xml:space="preserve">  </w:t>
        </w:r>
      </w:ins>
    </w:p>
    <w:p w:rsidR="006E29B8" w:rsidRPr="006E29B8" w:rsidRDefault="006E29B8" w:rsidP="006E29B8">
      <w:pPr>
        <w:rPr>
          <w:ins w:id="10029" w:author="jinahar" w:date="2013-02-12T15:42:00Z"/>
          <w:bCs/>
        </w:rPr>
      </w:pPr>
      <w:ins w:id="10030" w:author="jinahar" w:date="2013-02-12T15:42:00Z">
        <w:r w:rsidRPr="006E29B8">
          <w:rPr>
            <w:bCs/>
          </w:rPr>
          <w:t xml:space="preserve">(2) </w:t>
        </w:r>
      </w:ins>
      <w:ins w:id="10031" w:author="Preferred Customer" w:date="2013-09-15T22:01:00Z">
        <w:r w:rsidR="00B25853">
          <w:rPr>
            <w:bCs/>
          </w:rPr>
          <w:t>A</w:t>
        </w:r>
      </w:ins>
      <w:ins w:id="10032" w:author="jinahar" w:date="2013-02-13T14:55:00Z">
        <w:r w:rsidRPr="006E29B8">
          <w:rPr>
            <w:bCs/>
          </w:rPr>
          <w:t xml:space="preserve">dditional impacts analysis in </w:t>
        </w:r>
      </w:ins>
      <w:ins w:id="10033" w:author="jinahar" w:date="2013-02-12T15:42:00Z">
        <w:r w:rsidRPr="006E29B8">
          <w:rPr>
            <w:bCs/>
          </w:rPr>
          <w:t>OAR 340-225-0050(</w:t>
        </w:r>
      </w:ins>
      <w:ins w:id="10034" w:author="Preferred Customer" w:date="2013-02-20T13:05:00Z">
        <w:r w:rsidRPr="006E29B8">
          <w:rPr>
            <w:bCs/>
          </w:rPr>
          <w:t>3</w:t>
        </w:r>
      </w:ins>
      <w:ins w:id="10035" w:author="jinahar" w:date="2013-02-12T15:42:00Z">
        <w:r w:rsidRPr="006E29B8">
          <w:rPr>
            <w:bCs/>
          </w:rPr>
          <w:t>)</w:t>
        </w:r>
      </w:ins>
      <w:ins w:id="10036" w:author="jinahar" w:date="2013-02-19T12:11:00Z">
        <w:r w:rsidRPr="006E29B8">
          <w:rPr>
            <w:bCs/>
          </w:rPr>
          <w:t>; and</w:t>
        </w:r>
      </w:ins>
    </w:p>
    <w:p w:rsidR="006E29B8" w:rsidRPr="006E29B8" w:rsidDel="00192E6B" w:rsidRDefault="004533E9" w:rsidP="006E29B8">
      <w:pPr>
        <w:rPr>
          <w:del w:id="10037" w:author="pcuser" w:date="2013-02-07T12:45:00Z"/>
          <w:bCs/>
        </w:rPr>
      </w:pPr>
      <w:ins w:id="10038" w:author="jinahar" w:date="2013-09-13T13:36:00Z">
        <w:r>
          <w:rPr>
            <w:bCs/>
          </w:rPr>
          <w:t>(</w:t>
        </w:r>
      </w:ins>
      <w:ins w:id="10039" w:author="jinahar" w:date="2013-02-19T12:11:00Z">
        <w:r w:rsidR="006E29B8" w:rsidRPr="006E29B8">
          <w:rPr>
            <w:bCs/>
          </w:rPr>
          <w:t xml:space="preserve">3) </w:t>
        </w:r>
      </w:ins>
      <w:ins w:id="10040" w:author="Preferred Customer" w:date="2013-09-15T22:01:00Z">
        <w:r w:rsidR="00B25853">
          <w:rPr>
            <w:bCs/>
          </w:rPr>
          <w:t>T</w:t>
        </w:r>
      </w:ins>
      <w:ins w:id="10041" w:author="jinahar" w:date="2013-02-19T12:11:00Z">
        <w:r w:rsidR="006E29B8" w:rsidRPr="006E29B8">
          <w:rPr>
            <w:bCs/>
          </w:rPr>
          <w:t xml:space="preserve">he owner or operator </w:t>
        </w:r>
      </w:ins>
      <w:ins w:id="10042" w:author="pcuser" w:date="2013-03-06T15:20:00Z">
        <w:r w:rsidR="006E29B8" w:rsidRPr="006E29B8">
          <w:rPr>
            <w:bCs/>
          </w:rPr>
          <w:t>must not</w:t>
        </w:r>
      </w:ins>
      <w:ins w:id="10043" w:author="jinahar" w:date="2013-02-19T12:11:00Z">
        <w:r w:rsidR="006E29B8" w:rsidRPr="006E29B8">
          <w:rPr>
            <w:bCs/>
          </w:rPr>
          <w:t xml:space="preserve"> cause or contribute to a new violation of an ambient air quality standard </w:t>
        </w:r>
      </w:ins>
      <w:ins w:id="10044" w:author="Preferred Customer" w:date="2013-09-19T00:08:00Z">
        <w:r w:rsidR="006C6E1D" w:rsidRPr="006C6E1D">
          <w:rPr>
            <w:bCs/>
          </w:rPr>
          <w:t xml:space="preserve">or PSD increment </w:t>
        </w:r>
      </w:ins>
      <w:ins w:id="10045" w:author="jinahar" w:date="2013-02-19T12:11:00Z">
        <w:r w:rsidR="006E29B8" w:rsidRPr="006E29B8">
          <w:rPr>
            <w:bCs/>
          </w:rPr>
          <w:t xml:space="preserve">even if the single source impact is less than the significant impact level </w:t>
        </w:r>
      </w:ins>
      <w:ins w:id="10046" w:author="jinahar" w:date="2013-07-25T14:30:00Z">
        <w:r w:rsidR="006E29B8" w:rsidRPr="006E29B8">
          <w:rPr>
            <w:bCs/>
          </w:rPr>
          <w:t xml:space="preserve">under </w:t>
        </w:r>
      </w:ins>
      <w:ins w:id="10047" w:author="jinahar" w:date="2013-02-19T12:11:00Z">
        <w:r w:rsidR="006E29B8" w:rsidRPr="006E29B8">
          <w:rPr>
            <w:bCs/>
          </w:rPr>
          <w:t>OAR 340-202-0050(2).</w:t>
        </w:r>
      </w:ins>
    </w:p>
    <w:p w:rsidR="006E29B8" w:rsidRPr="006E29B8" w:rsidRDefault="006E29B8" w:rsidP="006E29B8">
      <w:pPr>
        <w:rPr>
          <w:ins w:id="10048" w:author="pcuser" w:date="2013-08-24T08:13:00Z"/>
          <w:bCs/>
        </w:rPr>
      </w:pPr>
      <w:ins w:id="10049" w:author="pcuser" w:date="2013-08-24T08:13:00Z">
        <w:r w:rsidRPr="006E29B8">
          <w:rPr>
            <w:b/>
            <w:bCs/>
          </w:rPr>
          <w:t>NOTE</w:t>
        </w:r>
      </w:ins>
      <w:ins w:id="1005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1" w:author="jinahar" w:date="2013-09-24T10:29:00Z"/>
          <w:bCs/>
        </w:rPr>
      </w:pPr>
      <w:ins w:id="1005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3" w:author="Preferred Customer" w:date="2013-05-14T22:41:00Z">
        <w:r w:rsidRPr="006E29B8">
          <w:t xml:space="preserve">federal </w:t>
        </w:r>
      </w:ins>
      <w:r w:rsidRPr="006E29B8">
        <w:t xml:space="preserve">major sources and major modifications </w:t>
      </w:r>
      <w:ins w:id="1005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5" w:author="jinahar" w:date="2013-07-24T17:39:00Z">
        <w:r w:rsidRPr="006E29B8" w:rsidDel="00ED5D64">
          <w:delText xml:space="preserve">or SO2 </w:delText>
        </w:r>
      </w:del>
      <w:r w:rsidRPr="006E29B8">
        <w:t xml:space="preserve">or NOx </w:t>
      </w:r>
      <w:ins w:id="1005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7" w:author="jinahar" w:date="2013-02-12T15:44:00Z"/>
        </w:rPr>
      </w:pPr>
      <w:ins w:id="10058" w:author="jinahar" w:date="2013-02-12T15:44:00Z">
        <w:r w:rsidRPr="006E29B8">
          <w:t xml:space="preserve">(1) The </w:t>
        </w:r>
      </w:ins>
      <w:ins w:id="10059" w:author="jinahar" w:date="2013-07-24T17:40:00Z">
        <w:r w:rsidRPr="006E29B8">
          <w:t>r</w:t>
        </w:r>
      </w:ins>
      <w:ins w:id="10060" w:author="jinahar" w:date="2013-02-12T15:44:00Z">
        <w:r w:rsidRPr="006E29B8">
          <w:rPr>
            <w:bCs/>
          </w:rPr>
          <w:t xml:space="preserve">equirements for </w:t>
        </w:r>
      </w:ins>
      <w:ins w:id="10061" w:author="jinahar" w:date="2013-07-24T17:41:00Z">
        <w:r w:rsidRPr="006E29B8">
          <w:rPr>
            <w:bCs/>
          </w:rPr>
          <w:t>a</w:t>
        </w:r>
      </w:ins>
      <w:ins w:id="10062" w:author="jinahar" w:date="2013-02-12T15:44:00Z">
        <w:r w:rsidRPr="006E29B8">
          <w:rPr>
            <w:bCs/>
          </w:rPr>
          <w:t xml:space="preserve">ttainment or </w:t>
        </w:r>
      </w:ins>
      <w:ins w:id="10063" w:author="jinahar" w:date="2013-07-24T17:41:00Z">
        <w:r w:rsidRPr="006E29B8">
          <w:rPr>
            <w:bCs/>
          </w:rPr>
          <w:t>u</w:t>
        </w:r>
      </w:ins>
      <w:ins w:id="10064" w:author="jinahar" w:date="2013-02-12T15:44:00Z">
        <w:r w:rsidRPr="006E29B8">
          <w:rPr>
            <w:bCs/>
          </w:rPr>
          <w:t xml:space="preserve">nclassified </w:t>
        </w:r>
      </w:ins>
      <w:ins w:id="10065" w:author="jinahar" w:date="2013-07-24T17:41:00Z">
        <w:r w:rsidRPr="006E29B8">
          <w:rPr>
            <w:bCs/>
          </w:rPr>
          <w:t>A</w:t>
        </w:r>
      </w:ins>
      <w:ins w:id="10066" w:author="jinahar" w:date="2013-02-12T15:44:00Z">
        <w:r w:rsidRPr="006E29B8">
          <w:rPr>
            <w:bCs/>
          </w:rPr>
          <w:t xml:space="preserve">reas </w:t>
        </w:r>
        <w:r w:rsidRPr="006E29B8">
          <w:t>in OAR 340-224-0070; and</w:t>
        </w:r>
      </w:ins>
    </w:p>
    <w:p w:rsidR="006E29B8" w:rsidRPr="006E29B8" w:rsidRDefault="006E29B8" w:rsidP="006E29B8">
      <w:pPr>
        <w:rPr>
          <w:ins w:id="10067" w:author="jinahar" w:date="2013-02-12T15:44:00Z"/>
        </w:rPr>
      </w:pPr>
      <w:ins w:id="10068" w:author="jinahar" w:date="2013-02-12T15:44:00Z">
        <w:r w:rsidRPr="006E29B8">
          <w:lastRenderedPageBreak/>
          <w:t xml:space="preserve">(2) </w:t>
        </w:r>
      </w:ins>
      <w:ins w:id="10069" w:author="jinahar" w:date="2013-02-19T12:13:00Z">
        <w:r w:rsidRPr="006E29B8">
          <w:t xml:space="preserve">Net Air Quality Benefit:  </w:t>
        </w:r>
      </w:ins>
      <w:ins w:id="10070" w:author="jinahar" w:date="2013-02-12T15:44:00Z">
        <w:r w:rsidRPr="006E29B8">
          <w:t xml:space="preserve">The owner or operator </w:t>
        </w:r>
      </w:ins>
      <w:ins w:id="10071" w:author="jinahar" w:date="2013-09-13T13:45:00Z">
        <w:r w:rsidR="000B1A3F">
          <w:t xml:space="preserve">of a federal major source </w:t>
        </w:r>
      </w:ins>
      <w:ins w:id="10072" w:author="jinahar" w:date="2013-02-12T15:44:00Z">
        <w:r w:rsidRPr="006E29B8">
          <w:t xml:space="preserve">must demonstrate </w:t>
        </w:r>
      </w:ins>
      <w:ins w:id="10073" w:author="jinahar" w:date="2013-09-13T13:45:00Z">
        <w:r w:rsidR="000B1A3F">
          <w:t>n</w:t>
        </w:r>
      </w:ins>
      <w:ins w:id="10074" w:author="jinahar" w:date="2013-02-12T15:44:00Z">
        <w:r w:rsidRPr="006E29B8">
          <w:t xml:space="preserve">et </w:t>
        </w:r>
      </w:ins>
      <w:ins w:id="10075" w:author="jinahar" w:date="2013-09-13T13:45:00Z">
        <w:r w:rsidR="000B1A3F">
          <w:t>a</w:t>
        </w:r>
      </w:ins>
      <w:ins w:id="10076" w:author="jinahar" w:date="2013-02-12T15:44:00Z">
        <w:r w:rsidRPr="006E29B8">
          <w:t xml:space="preserve">ir </w:t>
        </w:r>
      </w:ins>
      <w:ins w:id="10077" w:author="jinahar" w:date="2013-09-13T13:45:00Z">
        <w:r w:rsidR="000B1A3F">
          <w:t>q</w:t>
        </w:r>
      </w:ins>
      <w:ins w:id="10078" w:author="jinahar" w:date="2013-02-12T15:44:00Z">
        <w:r w:rsidRPr="006E29B8">
          <w:t xml:space="preserve">uality </w:t>
        </w:r>
      </w:ins>
      <w:ins w:id="10079" w:author="jinahar" w:date="2013-09-13T13:45:00Z">
        <w:r w:rsidR="000B1A3F">
          <w:t>b</w:t>
        </w:r>
      </w:ins>
      <w:ins w:id="10080" w:author="jinahar" w:date="2013-02-12T15:44:00Z">
        <w:r w:rsidRPr="006E29B8">
          <w:t>enefit by satisfying one of the requirements</w:t>
        </w:r>
      </w:ins>
      <w:ins w:id="10081" w:author="jinahar" w:date="2013-02-15T13:53:00Z">
        <w:r w:rsidRPr="006E29B8">
          <w:t xml:space="preserve"> listed below</w:t>
        </w:r>
      </w:ins>
      <w:ins w:id="10082" w:author="jinahar" w:date="2013-02-12T15:44:00Z">
        <w:r w:rsidRPr="006E29B8">
          <w:t>:</w:t>
        </w:r>
      </w:ins>
    </w:p>
    <w:p w:rsidR="006E29B8" w:rsidRPr="006E29B8" w:rsidRDefault="006E29B8" w:rsidP="006E29B8">
      <w:pPr>
        <w:rPr>
          <w:ins w:id="10083" w:author="pcuser" w:date="2013-05-09T09:22:00Z"/>
        </w:rPr>
      </w:pPr>
      <w:ins w:id="10084" w:author="pcuser" w:date="2013-05-09T09:22:00Z">
        <w:r w:rsidRPr="006E29B8">
          <w:t xml:space="preserve">(a) </w:t>
        </w:r>
      </w:ins>
      <w:ins w:id="10085" w:author="Preferred Customer" w:date="2013-09-15T22:01:00Z">
        <w:r w:rsidR="00B25853">
          <w:t>O</w:t>
        </w:r>
      </w:ins>
      <w:ins w:id="10086" w:author="pcuser" w:date="2013-05-09T09:22:00Z">
        <w:r w:rsidRPr="006E29B8">
          <w:t xml:space="preserve">btain offsets </w:t>
        </w:r>
      </w:ins>
      <w:ins w:id="10087" w:author="jinahar" w:date="2013-07-25T14:31:00Z">
        <w:r w:rsidRPr="006E29B8">
          <w:t xml:space="preserve">using </w:t>
        </w:r>
      </w:ins>
      <w:ins w:id="10088" w:author="jinahar" w:date="2013-02-12T15:44:00Z">
        <w:r w:rsidRPr="006E29B8">
          <w:t xml:space="preserve">OAR </w:t>
        </w:r>
      </w:ins>
      <w:ins w:id="10089" w:author="Preferred Customer" w:date="2013-05-14T22:29:00Z">
        <w:r w:rsidRPr="006E29B8">
          <w:t>340-224-0520</w:t>
        </w:r>
      </w:ins>
      <w:ins w:id="10090" w:author="jinahar" w:date="2013-02-12T15:44:00Z">
        <w:r w:rsidRPr="006E29B8">
          <w:t xml:space="preserve"> for ozone areas</w:t>
        </w:r>
      </w:ins>
      <w:ins w:id="10091" w:author="pcuser" w:date="2013-05-09T09:24:00Z">
        <w:r w:rsidRPr="006E29B8">
          <w:t xml:space="preserve"> </w:t>
        </w:r>
      </w:ins>
      <w:ins w:id="10092" w:author="jinahar" w:date="2013-02-12T15:44:00Z">
        <w:r w:rsidRPr="006E29B8">
          <w:t xml:space="preserve">or </w:t>
        </w:r>
      </w:ins>
      <w:ins w:id="10093" w:author="jinahar" w:date="2013-09-13T13:46:00Z">
        <w:r w:rsidR="000B1A3F">
          <w:t xml:space="preserve">OAR </w:t>
        </w:r>
      </w:ins>
      <w:ins w:id="10094" w:author="Preferred Customer" w:date="2013-05-14T22:29:00Z">
        <w:r w:rsidRPr="006E29B8">
          <w:t>340-224-0540</w:t>
        </w:r>
      </w:ins>
      <w:ins w:id="10095" w:author="jinahar" w:date="2013-02-12T15:44:00Z">
        <w:r w:rsidRPr="006E29B8">
          <w:t>(</w:t>
        </w:r>
      </w:ins>
      <w:ins w:id="10096" w:author="pcuser" w:date="2013-05-09T09:11:00Z">
        <w:r w:rsidRPr="006E29B8">
          <w:t>3</w:t>
        </w:r>
      </w:ins>
      <w:ins w:id="10097" w:author="jinahar" w:date="2013-02-12T15:44:00Z">
        <w:r w:rsidRPr="006E29B8">
          <w:t>) for non-ozone areas, whichever is applicable</w:t>
        </w:r>
      </w:ins>
      <w:ins w:id="10098" w:author="jinahar" w:date="2013-05-14T13:22:00Z">
        <w:r w:rsidRPr="006E29B8">
          <w:t>;</w:t>
        </w:r>
      </w:ins>
    </w:p>
    <w:p w:rsidR="006E29B8" w:rsidRPr="006E29B8" w:rsidRDefault="006E29B8" w:rsidP="006E29B8">
      <w:pPr>
        <w:rPr>
          <w:ins w:id="10099" w:author="pcuser" w:date="2013-05-09T09:22:00Z"/>
        </w:rPr>
      </w:pPr>
      <w:ins w:id="1010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1" w:author="pcuser" w:date="2013-05-09T09:22:00Z"/>
        </w:rPr>
      </w:pPr>
      <w:ins w:id="10102" w:author="pcuser" w:date="2013-05-09T09:22:00Z">
        <w:r w:rsidRPr="006E29B8">
          <w:t>(B) Sources within or affecting the Salem Ozone Maintenance Area are exempt from the requirement for VOC and NOx offsets relating to ozone formation</w:t>
        </w:r>
      </w:ins>
      <w:ins w:id="10103" w:author="pcuser" w:date="2013-05-09T09:25:00Z">
        <w:r w:rsidRPr="006E29B8">
          <w:t>;</w:t>
        </w:r>
      </w:ins>
      <w:ins w:id="10104" w:author="pcuser" w:date="2013-05-09T09:22:00Z">
        <w:r w:rsidRPr="006E29B8">
          <w:t xml:space="preserve"> </w:t>
        </w:r>
      </w:ins>
    </w:p>
    <w:p w:rsidR="006E29B8" w:rsidRPr="006E29B8" w:rsidRDefault="006E29B8" w:rsidP="006E29B8">
      <w:pPr>
        <w:rPr>
          <w:ins w:id="10105" w:author="jinahar" w:date="2013-02-12T15:44:00Z"/>
        </w:rPr>
      </w:pPr>
      <w:ins w:id="10106" w:author="jinahar" w:date="2013-02-12T15:44:00Z">
        <w:r w:rsidRPr="006E29B8">
          <w:t xml:space="preserve">(b) </w:t>
        </w:r>
      </w:ins>
      <w:ins w:id="10107" w:author="Preferred Customer" w:date="2013-09-15T22:02:00Z">
        <w:r w:rsidR="00B25853">
          <w:t>C</w:t>
        </w:r>
      </w:ins>
      <w:ins w:id="1010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09" w:author="pcuser" w:date="2013-02-07T13:28:00Z"/>
        </w:rPr>
      </w:pPr>
      <w:del w:id="1011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1" w:author="pcuser" w:date="2013-02-07T13:28:00Z"/>
        </w:rPr>
      </w:pPr>
      <w:del w:id="1011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3" w:author="pcuser" w:date="2013-02-07T13:28:00Z"/>
        </w:rPr>
      </w:pPr>
      <w:del w:id="1011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19" w:author="pcuser" w:date="2013-02-07T13:28:00Z"/>
        </w:rPr>
      </w:pPr>
      <w:del w:id="1012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(A) They are not constructed yet;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3" w:author="pcuser" w:date="2013-02-07T13:33:00Z"/>
        </w:rPr>
      </w:pPr>
      <w:del w:id="10134" w:author="pcuser" w:date="2013-02-07T13:33:00Z">
        <w:r w:rsidRPr="006E29B8" w:rsidDel="00300D1F">
          <w:lastRenderedPageBreak/>
          <w:delText xml:space="preserve">(2) Air Quality Protection: </w:delText>
        </w:r>
      </w:del>
    </w:p>
    <w:p w:rsidR="006E29B8" w:rsidRPr="006E29B8" w:rsidDel="00300D1F" w:rsidRDefault="006E29B8" w:rsidP="006E29B8">
      <w:pPr>
        <w:rPr>
          <w:del w:id="10135" w:author="pcuser" w:date="2013-02-07T13:33:00Z"/>
        </w:rPr>
      </w:pPr>
      <w:del w:id="1013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7" w:author="jinahar" w:date="2013-02-19T11:41:00Z"/>
        </w:rPr>
      </w:pPr>
      <w:r w:rsidRPr="006E29B8">
        <w:t>(</w:t>
      </w:r>
      <w:del w:id="10138" w:author="pcuser" w:date="2013-02-07T13:34:00Z">
        <w:r w:rsidRPr="006E29B8" w:rsidDel="00300D1F">
          <w:delText>b</w:delText>
        </w:r>
      </w:del>
      <w:ins w:id="10139" w:author="pcuser" w:date="2013-02-07T13:34:00Z">
        <w:r w:rsidRPr="006E29B8">
          <w:t>c</w:t>
        </w:r>
      </w:ins>
      <w:r w:rsidRPr="006E29B8">
        <w:t xml:space="preserve">) </w:t>
      </w:r>
      <w:ins w:id="10140" w:author="Preferred Customer" w:date="2013-09-15T22:02:00Z">
        <w:r w:rsidR="00B25853">
          <w:t>O</w:t>
        </w:r>
      </w:ins>
      <w:ins w:id="10141" w:author="pcuser" w:date="2013-02-07T13:34:00Z">
        <w:r w:rsidRPr="006E29B8">
          <w:t xml:space="preserve">btain an allocation from a </w:t>
        </w:r>
      </w:ins>
      <w:del w:id="10142" w:author="pcuser" w:date="2013-02-07T13:34:00Z">
        <w:r w:rsidRPr="006E29B8" w:rsidDel="00300D1F">
          <w:delText>G</w:delText>
        </w:r>
      </w:del>
      <w:ins w:id="10143" w:author="pcuser" w:date="2013-02-07T13:34:00Z">
        <w:r w:rsidRPr="006E29B8">
          <w:t>g</w:t>
        </w:r>
      </w:ins>
      <w:r w:rsidRPr="006E29B8">
        <w:t xml:space="preserve">rowth </w:t>
      </w:r>
      <w:del w:id="10144" w:author="pcuser" w:date="2013-02-07T13:34:00Z">
        <w:r w:rsidRPr="006E29B8" w:rsidDel="00300D1F">
          <w:delText>A</w:delText>
        </w:r>
      </w:del>
      <w:ins w:id="10145" w:author="pcuser" w:date="2013-02-07T13:34:00Z">
        <w:r w:rsidRPr="006E29B8">
          <w:t>a</w:t>
        </w:r>
      </w:ins>
      <w:r w:rsidRPr="006E29B8">
        <w:t xml:space="preserve">llowance. The requirements of this section may be met in whole or in part in an ozone or carbon monoxide maintenance area with an allocation by </w:t>
      </w:r>
      <w:del w:id="10146" w:author="pcuser" w:date="2013-02-07T13:34:00Z">
        <w:r w:rsidRPr="006E29B8" w:rsidDel="00300D1F">
          <w:delText>the Department</w:delText>
        </w:r>
      </w:del>
      <w:ins w:id="10147" w:author="pcuser" w:date="2013-02-07T13:34:00Z">
        <w:r w:rsidRPr="006E29B8">
          <w:t>DEQ</w:t>
        </w:r>
      </w:ins>
      <w:r w:rsidRPr="006E29B8">
        <w:t xml:space="preserve"> from a growth allowance, if available, </w:t>
      </w:r>
      <w:del w:id="10148" w:author="jinahar" w:date="2013-07-25T14:32:00Z">
        <w:r w:rsidRPr="006E29B8" w:rsidDel="00082751">
          <w:delText xml:space="preserve">in accordance with </w:delText>
        </w:r>
      </w:del>
      <w:ins w:id="10149" w:author="jinahar" w:date="2013-07-25T14:32:00Z">
        <w:r w:rsidRPr="006E29B8">
          <w:t xml:space="preserve">under </w:t>
        </w:r>
      </w:ins>
      <w:r w:rsidRPr="006E29B8">
        <w:t xml:space="preserve">the applicable maintenance plan in the SIP adopted by the </w:t>
      </w:r>
      <w:del w:id="10150" w:author="pcuser" w:date="2013-02-07T13:34:00Z">
        <w:r w:rsidRPr="006E29B8" w:rsidDel="00300D1F">
          <w:delText xml:space="preserve">Commission </w:delText>
        </w:r>
      </w:del>
      <w:ins w:id="10151" w:author="pcuser" w:date="2013-02-07T13:34:00Z">
        <w:r w:rsidRPr="006E29B8">
          <w:t xml:space="preserve">EQC </w:t>
        </w:r>
      </w:ins>
      <w:r w:rsidRPr="006E29B8">
        <w:t xml:space="preserve">and approved by EPA. An allocation from a growth allowance used to meet the requirements of this section is not subject to </w:t>
      </w:r>
      <w:del w:id="10152" w:author="pcuser" w:date="2013-02-07T13:36:00Z">
        <w:r w:rsidRPr="006E29B8" w:rsidDel="00434434">
          <w:delText>OAR 340-225-0090</w:delText>
        </w:r>
      </w:del>
      <w:ins w:id="10153" w:author="jinahar" w:date="2013-02-12T15:55:00Z">
        <w:r w:rsidRPr="006E29B8">
          <w:t>sub</w:t>
        </w:r>
      </w:ins>
      <w:ins w:id="1015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5" w:author="Preferred Customer" w:date="2013-09-22T19:21:00Z">
        <w:r w:rsidR="00420DD8">
          <w:t xml:space="preserve">OAR </w:t>
        </w:r>
      </w:ins>
      <w:r w:rsidRPr="006E29B8">
        <w:t xml:space="preserve">340-242-0430 and </w:t>
      </w:r>
      <w:ins w:id="10156" w:author="Preferred Customer" w:date="2013-09-22T19:21:00Z">
        <w:r w:rsidR="00420DD8">
          <w:t xml:space="preserve">OAR </w:t>
        </w:r>
      </w:ins>
      <w:r w:rsidRPr="006E29B8">
        <w:t xml:space="preserve">340-242-0440. </w:t>
      </w:r>
    </w:p>
    <w:p w:rsidR="006E29B8" w:rsidRPr="006E29B8" w:rsidDel="00D96932" w:rsidRDefault="006E29B8" w:rsidP="006E29B8">
      <w:pPr>
        <w:rPr>
          <w:del w:id="10157" w:author="pcuser" w:date="2013-02-07T15:06:00Z"/>
        </w:rPr>
      </w:pPr>
      <w:del w:id="1015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59" w:author="pcuser" w:date="2013-02-07T13:32:00Z"/>
        </w:rPr>
      </w:pPr>
      <w:del w:id="1016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5" w:author="pcuser" w:date="2013-02-07T13:32:00Z"/>
        </w:rPr>
      </w:pPr>
      <w:del w:id="1016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7" w:author="pcuser" w:date="2013-02-07T15:23:00Z"/>
        </w:rPr>
      </w:pPr>
      <w:del w:id="1016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69" w:author="pcuser" w:date="2013-02-07T13:33:00Z"/>
        </w:rPr>
      </w:pPr>
      <w:del w:id="1017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1" w:author="pcuser" w:date="2013-02-07T13:33:00Z"/>
        </w:rPr>
      </w:pPr>
      <w:del w:id="1017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3" w:author="jinahar" w:date="2013-02-15T11:53:00Z"/>
        </w:rPr>
      </w:pPr>
      <w:ins w:id="10174" w:author="pcuser" w:date="2013-05-09T09:56:00Z">
        <w:r w:rsidRPr="006E29B8">
          <w:lastRenderedPageBreak/>
          <w:t>(3)</w:t>
        </w:r>
      </w:ins>
      <w:ins w:id="10175" w:author="pcuser" w:date="2013-03-07T08:49:00Z">
        <w:r w:rsidRPr="006E29B8">
          <w:t xml:space="preserve"> </w:t>
        </w:r>
      </w:ins>
      <w:ins w:id="10176" w:author="pcuser" w:date="2013-05-09T09:56:00Z">
        <w:r w:rsidRPr="006E29B8">
          <w:t xml:space="preserve">Sources Impacting Other Designated Areas:  The owner or operator of any </w:t>
        </w:r>
      </w:ins>
      <w:ins w:id="10177" w:author="jinahar" w:date="2013-09-13T13:56:00Z">
        <w:r w:rsidR="000B1A3F">
          <w:t xml:space="preserve">federal major </w:t>
        </w:r>
      </w:ins>
      <w:ins w:id="10178" w:author="pcuser" w:date="2013-05-09T09:56:00Z">
        <w:r w:rsidRPr="006E29B8">
          <w:t xml:space="preserve">source that </w:t>
        </w:r>
      </w:ins>
      <w:ins w:id="10179" w:author="jinahar" w:date="2013-09-13T14:44:00Z">
        <w:r w:rsidR="004F1663">
          <w:t xml:space="preserve">will have a </w:t>
        </w:r>
      </w:ins>
      <w:ins w:id="10180" w:author="pcuser" w:date="2013-05-09T09:56:00Z">
        <w:r w:rsidRPr="006E29B8">
          <w:t>significant impact</w:t>
        </w:r>
      </w:ins>
      <w:ins w:id="10181" w:author="jinahar" w:date="2013-09-13T14:44:00Z">
        <w:r w:rsidR="004F1663">
          <w:t xml:space="preserve"> on</w:t>
        </w:r>
      </w:ins>
      <w:ins w:id="10182" w:author="pcuser" w:date="2013-05-09T09:56:00Z">
        <w:r w:rsidRPr="006E29B8">
          <w:t xml:space="preserve"> air quality in a designated area other than the one the source is locating in must </w:t>
        </w:r>
      </w:ins>
      <w:ins w:id="10183" w:author="jinahar" w:date="2013-09-13T13:56:00Z">
        <w:r w:rsidR="000B1A3F">
          <w:t xml:space="preserve">also </w:t>
        </w:r>
      </w:ins>
      <w:ins w:id="10184" w:author="pcuser" w:date="2013-05-09T09:56:00Z">
        <w:r w:rsidRPr="006E29B8">
          <w:t xml:space="preserve">meet the requirements </w:t>
        </w:r>
      </w:ins>
      <w:ins w:id="10185" w:author="jinahar" w:date="2013-09-13T13:57:00Z">
        <w:r w:rsidR="000B1A3F">
          <w:t>for demonstrating</w:t>
        </w:r>
      </w:ins>
      <w:ins w:id="10186" w:author="pcuser" w:date="2013-05-09T09:56:00Z">
        <w:r w:rsidRPr="006E29B8">
          <w:t xml:space="preserve"> net air quality benefit </w:t>
        </w:r>
      </w:ins>
      <w:ins w:id="10187" w:author="jinahar" w:date="2013-09-13T13:57:00Z">
        <w:r w:rsidR="000B1A3F">
          <w:t>under</w:t>
        </w:r>
      </w:ins>
      <w:ins w:id="10188" w:author="pcuser" w:date="2013-05-09T09:56:00Z">
        <w:r w:rsidRPr="006E29B8">
          <w:t xml:space="preserve"> OAR </w:t>
        </w:r>
      </w:ins>
      <w:ins w:id="10189" w:author="Preferred Customer" w:date="2013-05-14T22:29:00Z">
        <w:r w:rsidRPr="006E29B8">
          <w:t>340-224-0520</w:t>
        </w:r>
      </w:ins>
      <w:ins w:id="10190" w:author="pcuser" w:date="2013-05-09T09:56:00Z">
        <w:r w:rsidRPr="006E29B8">
          <w:t xml:space="preserve"> </w:t>
        </w:r>
      </w:ins>
      <w:ins w:id="10191" w:author="jinahar" w:date="2013-07-24T17:42:00Z">
        <w:r w:rsidRPr="006E29B8">
          <w:t xml:space="preserve">for ozone areas </w:t>
        </w:r>
      </w:ins>
      <w:ins w:id="10192" w:author="pcuser" w:date="2013-05-09T09:56:00Z">
        <w:r w:rsidRPr="006E29B8">
          <w:t xml:space="preserve">or </w:t>
        </w:r>
      </w:ins>
      <w:ins w:id="10193" w:author="jinahar" w:date="2013-09-13T13:57:00Z">
        <w:r w:rsidR="000B1A3F">
          <w:t xml:space="preserve">OAR </w:t>
        </w:r>
      </w:ins>
      <w:ins w:id="10194" w:author="Preferred Customer" w:date="2013-05-14T22:28:00Z">
        <w:r w:rsidRPr="006E29B8">
          <w:t>340-224-0550</w:t>
        </w:r>
      </w:ins>
      <w:ins w:id="10195" w:author="jinahar" w:date="2013-07-24T17:42:00Z">
        <w:r w:rsidRPr="006E29B8">
          <w:t xml:space="preserve"> for non-ozone areas</w:t>
        </w:r>
      </w:ins>
      <w:ins w:id="10196" w:author="pcuser" w:date="2013-05-09T09:56:00Z">
        <w:r w:rsidRPr="006E29B8">
          <w:t>, whichever is applicable</w:t>
        </w:r>
      </w:ins>
      <w:ins w:id="10197" w:author="jinahar" w:date="2013-02-15T11:53:00Z">
        <w:r w:rsidRPr="006E29B8">
          <w:t>.</w:t>
        </w:r>
      </w:ins>
    </w:p>
    <w:p w:rsidR="006E29B8" w:rsidRPr="006E29B8" w:rsidRDefault="006E29B8" w:rsidP="006E29B8">
      <w:del w:id="10198" w:author="Preferred Customer" w:date="2013-01-16T16:05:00Z">
        <w:r w:rsidRPr="006E29B8">
          <w:delText>(</w:delText>
        </w:r>
      </w:del>
      <w:ins w:id="10199" w:author="jinahar" w:date="2013-02-15T11:53:00Z">
        <w:r w:rsidRPr="006E29B8">
          <w:t>4</w:t>
        </w:r>
      </w:ins>
      <w:del w:id="10200"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1" w:author="Preferred Customer" w:date="2013-01-16T16:05:00Z">
        <w:r w:rsidRPr="006E29B8">
          <w:t>EQC</w:t>
        </w:r>
      </w:ins>
      <w:del w:id="10202"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3" w:author="jinahar" w:date="2013-09-13T13:59:00Z"/>
        </w:rPr>
      </w:pPr>
      <w:r w:rsidRPr="006E29B8">
        <w:t xml:space="preserve">(a) </w:t>
      </w:r>
      <w:del w:id="10204" w:author="jinahar" w:date="2013-09-13T13:59:00Z">
        <w:r w:rsidRPr="006E29B8" w:rsidDel="000B1A3F">
          <w:delText xml:space="preserve">The requirement for BACT in section (1) </w:delText>
        </w:r>
      </w:del>
      <w:del w:id="10205" w:author="jinahar" w:date="2013-07-24T17:44:00Z">
        <w:r w:rsidRPr="006E29B8" w:rsidDel="00B46388">
          <w:delText xml:space="preserve">of this rule </w:delText>
        </w:r>
      </w:del>
      <w:del w:id="10206" w:author="jinahar" w:date="2013-09-13T13:59:00Z">
        <w:r w:rsidRPr="006E29B8" w:rsidDel="000B1A3F">
          <w:delText xml:space="preserve">is replaced by the requirement for LAER contained in OAR 340-224-0050(1). </w:delText>
        </w:r>
      </w:del>
      <w:ins w:id="10207"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08" w:author="jinahar" w:date="2013-07-24T17:42:00Z"/>
        </w:rPr>
      </w:pPr>
      <w:del w:id="10209" w:author="jinahar" w:date="2013-07-24T17:42:00Z">
        <w:r w:rsidRPr="006E29B8">
          <w:delText xml:space="preserve">(b) </w:delText>
        </w:r>
      </w:del>
      <w:del w:id="10210" w:author="pcuser" w:date="2013-05-09T09:38:00Z">
        <w:r w:rsidRPr="006E29B8">
          <w:delText>An allocation from a growth allowance may not be used to meet the requirement for offsets in section (2)</w:delText>
        </w:r>
      </w:del>
      <w:del w:id="10211" w:author="pcuser" w:date="2013-05-09T09:34:00Z">
        <w:r w:rsidRPr="006E29B8">
          <w:delText xml:space="preserve"> of this rule</w:delText>
        </w:r>
      </w:del>
      <w:del w:id="10212" w:author="jinahar" w:date="2013-07-24T17:42:00Z">
        <w:r w:rsidRPr="006E29B8" w:rsidDel="00B46388">
          <w:delText xml:space="preserve">. </w:delText>
        </w:r>
      </w:del>
    </w:p>
    <w:p w:rsidR="006E29B8" w:rsidRPr="006E29B8" w:rsidRDefault="006E29B8" w:rsidP="006E29B8">
      <w:r w:rsidRPr="006E29B8">
        <w:t>(</w:t>
      </w:r>
      <w:ins w:id="10213" w:author="jinahar" w:date="2013-09-13T14:00:00Z">
        <w:r w:rsidR="000B1A3F">
          <w:t>b</w:t>
        </w:r>
      </w:ins>
      <w:del w:id="10214" w:author="jinahar" w:date="2013-09-13T14:00:00Z">
        <w:r w:rsidRPr="006E29B8" w:rsidDel="000B1A3F">
          <w:delText>c</w:delText>
        </w:r>
      </w:del>
      <w:r w:rsidRPr="006E29B8">
        <w:t xml:space="preserve">) The </w:t>
      </w:r>
      <w:del w:id="10215" w:author="pcuser" w:date="2013-05-09T09:30:00Z">
        <w:r w:rsidRPr="006E29B8">
          <w:delText xml:space="preserve">exemption </w:delText>
        </w:r>
      </w:del>
      <w:ins w:id="10216" w:author="pcuser" w:date="2013-05-09T09:30:00Z">
        <w:r w:rsidRPr="006E29B8">
          <w:t xml:space="preserve">alternatives </w:t>
        </w:r>
      </w:ins>
      <w:r w:rsidRPr="006E29B8">
        <w:t>provided in subsection</w:t>
      </w:r>
      <w:ins w:id="10217" w:author="pcuser" w:date="2013-05-09T09:38:00Z">
        <w:r w:rsidRPr="006E29B8">
          <w:t>s</w:t>
        </w:r>
      </w:ins>
      <w:r w:rsidRPr="006E29B8">
        <w:t xml:space="preserve"> </w:t>
      </w:r>
      <w:ins w:id="10218" w:author="jinahar" w:date="2013-05-14T13:26:00Z">
        <w:r w:rsidRPr="006E29B8">
          <w:t xml:space="preserve">(2)(b) and </w:t>
        </w:r>
      </w:ins>
      <w:r w:rsidRPr="006E29B8">
        <w:t>(2)(c)</w:t>
      </w:r>
      <w:del w:id="10219" w:author="pcuser" w:date="2013-05-09T09:29:00Z">
        <w:r w:rsidRPr="006E29B8">
          <w:delText xml:space="preserve"> and (2)(d) </w:delText>
        </w:r>
      </w:del>
      <w:del w:id="10220" w:author="Preferred Customer" w:date="2012-12-06T07:58:00Z">
        <w:r w:rsidRPr="006E29B8">
          <w:delText xml:space="preserve">of this </w:delText>
        </w:r>
      </w:del>
      <w:del w:id="10221" w:author="pcuser" w:date="2013-05-09T09:35:00Z">
        <w:r w:rsidRPr="006E29B8">
          <w:delText>rule for major sources or major modifications within a carbon monoxide or PM10 maintenance area</w:delText>
        </w:r>
      </w:del>
      <w:r w:rsidRPr="006E29B8">
        <w:t xml:space="preserve"> no longer appl</w:t>
      </w:r>
      <w:ins w:id="10222" w:author="jinahar" w:date="2013-04-22T11:03:00Z">
        <w:r w:rsidRPr="006E29B8">
          <w:t>y</w:t>
        </w:r>
      </w:ins>
      <w:del w:id="10223" w:author="jinahar" w:date="2013-04-22T11:03:00Z">
        <w:r w:rsidRPr="006E29B8">
          <w:delText>ies</w:delText>
        </w:r>
      </w:del>
      <w:r w:rsidRPr="006E29B8">
        <w:t xml:space="preserve">. </w:t>
      </w:r>
    </w:p>
    <w:p w:rsidR="006E29B8" w:rsidRPr="006E29B8" w:rsidRDefault="006E29B8" w:rsidP="006E29B8">
      <w:r w:rsidRPr="006E29B8">
        <w:t>(</w:t>
      </w:r>
      <w:ins w:id="10224" w:author="jinahar" w:date="2013-04-22T10:32:00Z">
        <w:r w:rsidRPr="006E29B8">
          <w:t>5</w:t>
        </w:r>
      </w:ins>
      <w:del w:id="10225" w:author="jinahar" w:date="2012-08-31T10:22:00Z">
        <w:r w:rsidRPr="006E29B8" w:rsidDel="001E400C">
          <w:delText>6</w:delText>
        </w:r>
      </w:del>
      <w:r w:rsidRPr="006E29B8">
        <w:t xml:space="preserve">) Medford-Ashland AQMA: Proposed </w:t>
      </w:r>
      <w:ins w:id="10226" w:author="Preferred Customer" w:date="2013-05-14T22:42:00Z">
        <w:r w:rsidRPr="006E29B8">
          <w:t xml:space="preserve">federal </w:t>
        </w:r>
      </w:ins>
      <w:r w:rsidRPr="006E29B8">
        <w:t xml:space="preserve">major sources and major modifications </w:t>
      </w:r>
      <w:ins w:id="10227"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28" w:author="jinahar" w:date="2013-02-15T11:54:00Z">
        <w:r w:rsidRPr="006E29B8">
          <w:t>6</w:t>
        </w:r>
      </w:ins>
      <w:del w:id="10229" w:author="jinahar" w:date="2012-08-31T10:22:00Z">
        <w:r w:rsidRPr="006E29B8" w:rsidDel="001E400C">
          <w:delText>7</w:delText>
        </w:r>
      </w:del>
      <w:r w:rsidRPr="006E29B8">
        <w:t xml:space="preserve">) Pending Redesignation Requests. This rule does not apply to a proposed </w:t>
      </w:r>
      <w:ins w:id="10230" w:author="Preferred Customer" w:date="2013-05-14T22:43:00Z">
        <w:r w:rsidRPr="006E29B8">
          <w:t xml:space="preserve">federal </w:t>
        </w:r>
      </w:ins>
      <w:r w:rsidRPr="006E29B8">
        <w:t xml:space="preserve">major source or major modification </w:t>
      </w:r>
      <w:ins w:id="10231" w:author="jinahar" w:date="2013-09-24T10:36:00Z">
        <w:r w:rsidR="005B637C">
          <w:t xml:space="preserve">at federal major sources </w:t>
        </w:r>
      </w:ins>
      <w:r w:rsidRPr="006E29B8">
        <w:t xml:space="preserve">for which a complete application to construct was submitted to </w:t>
      </w:r>
      <w:del w:id="10232" w:author="pcuser" w:date="2012-12-07T09:24:00Z">
        <w:r w:rsidRPr="006E29B8" w:rsidDel="00EB2CDC">
          <w:delText>the Department</w:delText>
        </w:r>
      </w:del>
      <w:ins w:id="10233" w:author="pcuser" w:date="2012-12-07T09:24:00Z">
        <w:r w:rsidRPr="006E29B8">
          <w:t>DEQ</w:t>
        </w:r>
      </w:ins>
      <w:r w:rsidRPr="006E29B8">
        <w:t xml:space="preserve"> before the maintenance area was redesignated from nonattainment to attainment by EPA. Such a source is subject to OAR 340-224-0050</w:t>
      </w:r>
      <w:ins w:id="10234" w:author="pcuser" w:date="2013-08-26T14:26:00Z">
        <w:r w:rsidRPr="006E29B8">
          <w:t xml:space="preserve"> or </w:t>
        </w:r>
      </w:ins>
      <w:ins w:id="10235" w:author="Preferred Customer" w:date="2013-09-22T19:23:00Z">
        <w:r w:rsidR="00420DD8">
          <w:t xml:space="preserve">OAR </w:t>
        </w:r>
      </w:ins>
      <w:ins w:id="10236" w:author="pcuser" w:date="2013-08-26T14:26:00Z">
        <w:r w:rsidRPr="006E29B8">
          <w:t>340</w:t>
        </w:r>
      </w:ins>
      <w:ins w:id="10237" w:author="pcuser" w:date="2013-08-26T14:27:00Z">
        <w:r w:rsidRPr="006E29B8">
          <w:t>-224-</w:t>
        </w:r>
      </w:ins>
      <w:ins w:id="10238" w:author="pcuser" w:date="2013-08-26T14:26:00Z">
        <w:r w:rsidRPr="006E29B8">
          <w:t>0055, whichever is applicable</w:t>
        </w:r>
      </w:ins>
      <w:ins w:id="10239" w:author="pcuser" w:date="2013-08-26T14:27:00Z">
        <w:r w:rsidRPr="006E29B8">
          <w:t>.</w:t>
        </w:r>
      </w:ins>
      <w:ins w:id="1024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lastRenderedPageBreak/>
        <w:t xml:space="preserve">Within a designated attainment or unclassified area, proposed federal major sources and major modifications at federal major sources </w:t>
      </w:r>
      <w:ins w:id="10241" w:author="jinahar" w:date="2013-09-19T17:28:00Z">
        <w:r w:rsidR="00940ABD" w:rsidRPr="007A5D37">
          <w:t xml:space="preserve">of </w:t>
        </w:r>
      </w:ins>
      <w:del w:id="10242" w:author="jinahar" w:date="2013-09-19T17:27:00Z">
        <w:r w:rsidRPr="007A5D37" w:rsidDel="00940ABD">
          <w:delText xml:space="preserve">for </w:delText>
        </w:r>
      </w:del>
      <w:del w:id="10243" w:author="jinahar" w:date="2013-09-19T17:23:00Z">
        <w:r w:rsidR="001365C4" w:rsidRPr="007A5D37" w:rsidDel="00B501CA">
          <w:delText xml:space="preserve">the </w:delText>
        </w:r>
      </w:del>
      <w:ins w:id="10244" w:author="jinahar" w:date="2013-09-19T17:23:00Z">
        <w:r w:rsidR="00B501CA" w:rsidRPr="007A5D37">
          <w:t xml:space="preserve">all regulated </w:t>
        </w:r>
      </w:ins>
      <w:r w:rsidR="001365C4" w:rsidRPr="007A5D37">
        <w:t>pollutant</w:t>
      </w:r>
      <w:del w:id="10245" w:author="jinahar" w:date="2013-09-19T17:24:00Z">
        <w:r w:rsidR="001365C4" w:rsidRPr="007A5D37" w:rsidDel="00B501CA">
          <w:delText>(</w:delText>
        </w:r>
      </w:del>
      <w:r w:rsidR="001365C4" w:rsidRPr="007A5D37">
        <w:t>s</w:t>
      </w:r>
      <w:del w:id="10246" w:author="jinahar" w:date="2013-09-19T17:24:00Z">
        <w:r w:rsidR="001365C4" w:rsidRPr="007A5D37" w:rsidDel="00B501CA">
          <w:delText>)</w:delText>
        </w:r>
      </w:del>
      <w:r w:rsidR="001365C4" w:rsidRPr="007A5D37">
        <w:t xml:space="preserve"> </w:t>
      </w:r>
      <w:ins w:id="10247" w:author="jinahar" w:date="2013-09-19T17:28:00Z">
        <w:r w:rsidR="00940ABD" w:rsidRPr="007A5D37">
          <w:t xml:space="preserve">for which </w:t>
        </w:r>
      </w:ins>
      <w:ins w:id="10248" w:author="jinahar" w:date="2013-09-19T17:27:00Z">
        <w:r w:rsidR="00B501CA" w:rsidRPr="007A5D37">
          <w:t xml:space="preserve">the </w:t>
        </w:r>
      </w:ins>
      <w:ins w:id="10249" w:author="jinahar" w:date="2013-09-19T17:26:00Z">
        <w:r w:rsidR="00B501CA" w:rsidRPr="007A5D37">
          <w:t xml:space="preserve">increase </w:t>
        </w:r>
      </w:ins>
      <w:ins w:id="10250" w:author="jinahar" w:date="2013-09-19T17:27:00Z">
        <w:r w:rsidR="00B501CA" w:rsidRPr="007A5D37">
          <w:t xml:space="preserve">in </w:t>
        </w:r>
      </w:ins>
      <w:ins w:id="10251" w:author="jinahar" w:date="2013-09-19T17:26:00Z">
        <w:r w:rsidR="00B501CA" w:rsidRPr="007A5D37">
          <w:t xml:space="preserve">emissions </w:t>
        </w:r>
      </w:ins>
      <w:ins w:id="10252" w:author="jinahar" w:date="2013-09-19T17:25:00Z">
        <w:r w:rsidR="00B501CA" w:rsidRPr="007A5D37">
          <w:t>exceed</w:t>
        </w:r>
      </w:ins>
      <w:ins w:id="10253" w:author="jinahar" w:date="2013-09-19T17:27:00Z">
        <w:r w:rsidR="00B501CA" w:rsidRPr="007A5D37">
          <w:t>s</w:t>
        </w:r>
      </w:ins>
      <w:ins w:id="10254" w:author="jinahar" w:date="2013-09-19T17:25:00Z">
        <w:r w:rsidR="00B501CA" w:rsidRPr="007A5D37">
          <w:t xml:space="preserve"> the netting basis by an amount that is equal to or greater than the SER</w:t>
        </w:r>
      </w:ins>
      <w:ins w:id="10255" w:author="jinahar" w:date="2013-09-19T17:26:00Z">
        <w:r w:rsidR="00B501CA" w:rsidRPr="007A5D37">
          <w:t>, except for any pollutant for which the area is otherwise designated,</w:t>
        </w:r>
      </w:ins>
      <w:del w:id="10256" w:author="jinahar" w:date="2013-09-19T17:13:00Z">
        <w:r w:rsidR="001365C4" w:rsidRPr="007A5D37" w:rsidDel="0058252E">
          <w:delText xml:space="preserve">for </w:delText>
        </w:r>
      </w:del>
      <w:del w:id="10257" w:author="pcuser" w:date="2013-06-13T13:31:00Z">
        <w:r w:rsidR="001365C4" w:rsidRPr="007A5D37">
          <w:delText>which the area is designated attainment or unclassified</w:delText>
        </w:r>
      </w:del>
      <w:r w:rsidR="001365C4" w:rsidRPr="007A5D37">
        <w:t>, must meet the requirements listed below</w:t>
      </w:r>
      <w:del w:id="10258" w:author="jinahar" w:date="2013-06-25T12:44:00Z">
        <w:r w:rsidR="001365C4" w:rsidRPr="007A5D37">
          <w:delText>:</w:delText>
        </w:r>
      </w:del>
      <w:ins w:id="10259" w:author="jinahar" w:date="2013-06-25T12:44:00Z">
        <w:r w:rsidR="001365C4" w:rsidRPr="007A5D37">
          <w:t>.</w:t>
        </w:r>
        <w:r w:rsidRPr="006E29B8">
          <w:t xml:space="preserve">  </w:t>
        </w:r>
      </w:ins>
      <w:ins w:id="10260" w:author="jinahar" w:date="2013-09-19T17:17:00Z">
        <w:r w:rsidR="0058252E">
          <w:br/>
        </w:r>
      </w:ins>
      <w:r w:rsidRPr="006E29B8">
        <w:t>(</w:t>
      </w:r>
      <w:ins w:id="10261" w:author="Preferred Customer" w:date="2013-04-10T10:50:00Z">
        <w:r w:rsidRPr="006E29B8">
          <w:t>1</w:t>
        </w:r>
      </w:ins>
      <w:del w:id="10262" w:author="Preferred Customer" w:date="2013-04-10T10:50:00Z">
        <w:r w:rsidRPr="006E29B8" w:rsidDel="00DE2461">
          <w:delText>4</w:delText>
        </w:r>
      </w:del>
      <w:r w:rsidRPr="006E29B8">
        <w:t xml:space="preserve">) </w:t>
      </w:r>
      <w:ins w:id="10263" w:author="pcuser" w:date="2013-05-08T14:32:00Z">
        <w:r w:rsidRPr="006E29B8">
          <w:t xml:space="preserve">(a) </w:t>
        </w:r>
      </w:ins>
      <w:ins w:id="10264"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5" w:author="pcuser" w:date="2013-05-08T14:36:00Z"/>
        </w:rPr>
      </w:pPr>
      <w:del w:id="10266" w:author="jinahar" w:date="2013-09-19T17:32:00Z">
        <w:r w:rsidRPr="006E29B8" w:rsidDel="00C80B47">
          <w:delText>(a)</w:delText>
        </w:r>
      </w:del>
      <w:r w:rsidRPr="006E29B8">
        <w:t xml:space="preserve">(A) </w:t>
      </w:r>
      <w:del w:id="10267" w:author="Preferred Customer" w:date="2013-04-10T10:52:00Z">
        <w:r w:rsidRPr="006E29B8" w:rsidDel="00E921BE">
          <w:delText>When referred to this rule by division 224, t</w:delText>
        </w:r>
      </w:del>
      <w:ins w:id="10268"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69" w:author="Preferred Customer" w:date="2013-04-10T10:52:00Z">
        <w:r w:rsidRPr="006E29B8" w:rsidDel="00E921BE">
          <w:delText>the Department</w:delText>
        </w:r>
      </w:del>
      <w:ins w:id="10270" w:author="Preferred Customer" w:date="2013-04-10T10:52:00Z">
        <w:r w:rsidRPr="006E29B8">
          <w:t>DEQ</w:t>
        </w:r>
      </w:ins>
      <w:r w:rsidRPr="006E29B8">
        <w:t xml:space="preserve">'s approval, must be conducted for each </w:t>
      </w:r>
      <w:ins w:id="10271" w:author="jinahar" w:date="2013-09-13T14:07:00Z">
        <w:r w:rsidR="00336427" w:rsidRPr="00890AF0">
          <w:t xml:space="preserve">regulated </w:t>
        </w:r>
      </w:ins>
      <w:r w:rsidR="00336427" w:rsidRPr="00890AF0">
        <w:t xml:space="preserve">pollutant potentially emitted at a </w:t>
      </w:r>
      <w:ins w:id="10272" w:author="Preferred Customer" w:date="2013-09-21T11:46:00Z">
        <w:r w:rsidR="00FF6436">
          <w:t>SER</w:t>
        </w:r>
      </w:ins>
      <w:ins w:id="10273" w:author="Preferred Customer" w:date="2013-09-21T12:47:00Z">
        <w:r w:rsidR="00B14B4E">
          <w:t xml:space="preserve"> </w:t>
        </w:r>
      </w:ins>
      <w:del w:id="10274" w:author="Preferred Customer" w:date="2013-09-21T11:46:00Z">
        <w:r w:rsidR="00336427" w:rsidRPr="00890AF0" w:rsidDel="00FF6436">
          <w:delText xml:space="preserve">significant emission rate </w:delText>
        </w:r>
      </w:del>
      <w:r w:rsidR="00336427" w:rsidRPr="00890AF0">
        <w:t xml:space="preserve">by the proposed source or </w:t>
      </w:r>
      <w:ins w:id="10275"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6" w:author="pcuser" w:date="2013-05-08T14:37:00Z"/>
        </w:rPr>
      </w:pPr>
      <w:ins w:id="10277" w:author="pcuser" w:date="2013-05-08T14:37:00Z">
        <w:r w:rsidRPr="006E29B8">
          <w:t xml:space="preserve">(i) </w:t>
        </w:r>
      </w:ins>
      <w:r w:rsidRPr="006E29B8">
        <w:t xml:space="preserve">The analysis must include continuous air quality monitoring data for any </w:t>
      </w:r>
      <w:ins w:id="10278" w:author="Duncan" w:date="2013-09-18T17:51:00Z">
        <w:r w:rsidR="001E6DB4">
          <w:t xml:space="preserve">regulated </w:t>
        </w:r>
      </w:ins>
      <w:r w:rsidRPr="006E29B8">
        <w:t xml:space="preserve">pollutant that may be emitted by the </w:t>
      </w:r>
      <w:ins w:id="10279" w:author="jinahar" w:date="2013-09-20T14:03:00Z">
        <w:r w:rsidR="000330F1">
          <w:t xml:space="preserve">major </w:t>
        </w:r>
      </w:ins>
      <w:r w:rsidRPr="006E29B8">
        <w:t xml:space="preserve">source or </w:t>
      </w:r>
      <w:ins w:id="10280" w:author="jinahar" w:date="2013-09-19T11:39:00Z">
        <w:r w:rsidR="00D970D6">
          <w:t xml:space="preserve">major </w:t>
        </w:r>
      </w:ins>
      <w:r w:rsidRPr="006E29B8">
        <w:t>modification, except for volatile organic compounds</w:t>
      </w:r>
      <w:ins w:id="10281"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2" w:author="pcuser" w:date="2013-05-08T14:37:00Z"/>
        </w:rPr>
      </w:pPr>
      <w:ins w:id="102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4" w:author="pcuser" w:date="2013-05-08T14:39:00Z"/>
        </w:rPr>
      </w:pPr>
      <w:r w:rsidRPr="0069072D">
        <w:t xml:space="preserve">(iii) </w:t>
      </w:r>
      <w:del w:id="10285" w:author="Preferred Customer" w:date="2013-04-10T10:53:00Z">
        <w:r w:rsidRPr="0069072D">
          <w:delText>The Department</w:delText>
        </w:r>
      </w:del>
      <w:ins w:id="1028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7" w:author="jinahar" w:date="2013-09-20T14:02:00Z">
        <w:r w:rsidR="000330F1">
          <w:t xml:space="preserve">major </w:t>
        </w:r>
      </w:ins>
      <w:r w:rsidRPr="0069072D">
        <w:t xml:space="preserve">modification would not cause or contribute to a violation of an ambient air quality standard or any applicable </w:t>
      </w:r>
      <w:del w:id="10288" w:author="jinahar" w:date="2013-09-13T14:10:00Z">
        <w:r w:rsidRPr="0069072D">
          <w:delText xml:space="preserve">pollutant </w:delText>
        </w:r>
      </w:del>
      <w:ins w:id="1028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0" w:author="pcuser" w:date="2013-05-08T14:37:00Z"/>
        </w:rPr>
      </w:pPr>
      <w:ins w:id="1029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2" w:author="jinahar" w:date="2013-07-25T14:35:00Z">
        <w:r w:rsidRPr="006E29B8">
          <w:t xml:space="preserve">using </w:t>
        </w:r>
      </w:ins>
      <w:ins w:id="10293" w:author="pcuser" w:date="2013-05-08T14:39:00Z">
        <w:r w:rsidRPr="006E29B8">
          <w:t xml:space="preserve">40 CFR </w:t>
        </w:r>
      </w:ins>
      <w:ins w:id="10294" w:author="jinahar" w:date="2013-06-25T13:05:00Z">
        <w:r w:rsidRPr="006E29B8">
          <w:t>P</w:t>
        </w:r>
      </w:ins>
      <w:ins w:id="10295" w:author="pcuser" w:date="2013-05-08T14:39:00Z">
        <w:r w:rsidRPr="006E29B8">
          <w:t>art 50, Appendi</w:t>
        </w:r>
      </w:ins>
      <w:ins w:id="10296" w:author="pcuser" w:date="2013-06-13T13:19:00Z">
        <w:r w:rsidRPr="006E29B8">
          <w:t>ces</w:t>
        </w:r>
      </w:ins>
      <w:ins w:id="10297" w:author="pcuser" w:date="2013-05-08T14:39:00Z">
        <w:r w:rsidRPr="006E29B8">
          <w:t xml:space="preserve"> J and </w:t>
        </w:r>
      </w:ins>
      <w:ins w:id="10298" w:author="pcuser" w:date="2013-06-13T13:19:00Z">
        <w:r w:rsidRPr="006E29B8">
          <w:t>L</w:t>
        </w:r>
      </w:ins>
      <w:ins w:id="10299" w:author="pcuser" w:date="2013-05-08T14:39:00Z">
        <w:r w:rsidRPr="006E29B8">
          <w:t xml:space="preserve">. In some cases, a full year of data will be required. </w:t>
        </w:r>
      </w:ins>
    </w:p>
    <w:p w:rsidR="006E29B8" w:rsidRPr="006E29B8" w:rsidRDefault="0074510D" w:rsidP="006E29B8">
      <w:ins w:id="10300" w:author="Preferred Customer" w:date="2013-09-14T17:46:00Z">
        <w:r w:rsidRPr="0074510D">
          <w:t xml:space="preserve">(v) </w:t>
        </w:r>
      </w:ins>
      <w:r w:rsidR="006E29B8" w:rsidRPr="006E29B8">
        <w:t xml:space="preserve">Pursuant to the requirements of these rules, the owner or operator must submit for </w:t>
      </w:r>
      <w:del w:id="10301" w:author="Preferred Customer" w:date="2013-04-10T10:54:00Z">
        <w:r w:rsidR="006E29B8" w:rsidRPr="006E29B8" w:rsidDel="00E921BE">
          <w:delText>the Department</w:delText>
        </w:r>
      </w:del>
      <w:ins w:id="1030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 before monitoring begins.</w:t>
      </w:r>
    </w:p>
    <w:p w:rsidR="006E29B8" w:rsidRDefault="006E29B8" w:rsidP="006E29B8">
      <w:pPr>
        <w:rPr>
          <w:ins w:id="10305" w:author="jinahar" w:date="2013-09-19T11:40:00Z"/>
        </w:rPr>
      </w:pPr>
      <w:r w:rsidRPr="006E29B8">
        <w:t>(</w:t>
      </w:r>
      <w:ins w:id="10306" w:author="pcuser" w:date="2013-05-08T14:38:00Z">
        <w:r w:rsidRPr="006E29B8">
          <w:t>v</w:t>
        </w:r>
      </w:ins>
      <w:ins w:id="10307" w:author="pcuser" w:date="2013-05-08T14:39:00Z">
        <w:r w:rsidRPr="006E29B8">
          <w:t>i</w:t>
        </w:r>
      </w:ins>
      <w:del w:id="10308" w:author="pcuser" w:date="2013-05-08T14:38:00Z">
        <w:r w:rsidRPr="006E29B8" w:rsidDel="00906207">
          <w:delText>B</w:delText>
        </w:r>
      </w:del>
      <w:r w:rsidRPr="006E29B8">
        <w:t xml:space="preserve">) Required air quality monitoring must be conducted </w:t>
      </w:r>
      <w:del w:id="10309" w:author="jinahar" w:date="2013-07-25T14:36:00Z">
        <w:r w:rsidRPr="006E29B8" w:rsidDel="00082751">
          <w:delText xml:space="preserve">in accordance with </w:delText>
        </w:r>
      </w:del>
      <w:ins w:id="10310" w:author="jinahar" w:date="2013-07-25T14:38:00Z">
        <w:r w:rsidRPr="006E29B8">
          <w:t xml:space="preserve">using </w:t>
        </w:r>
      </w:ins>
      <w:r w:rsidRPr="006E29B8">
        <w:t xml:space="preserve">40 CFR 58 Appendix </w:t>
      </w:r>
      <w:ins w:id="10311" w:author="pcuser" w:date="2013-06-13T13:20:00Z">
        <w:r w:rsidRPr="006E29B8">
          <w:t>A</w:t>
        </w:r>
      </w:ins>
      <w:del w:id="10312" w:author="pcuser" w:date="2013-06-13T13:20:00Z">
        <w:r w:rsidRPr="006E29B8" w:rsidDel="000B36F9">
          <w:delText>B</w:delText>
        </w:r>
      </w:del>
      <w:r w:rsidRPr="006E29B8">
        <w:t xml:space="preserve">, "Quality Assurance Requirements for </w:t>
      </w:r>
      <w:ins w:id="10313" w:author="jinahar" w:date="2013-06-25T13:13:00Z">
        <w:r w:rsidRPr="006E29B8">
          <w:t xml:space="preserve">SLAMS, SPMs and </w:t>
        </w:r>
      </w:ins>
      <w:del w:id="10314" w:author="jinahar" w:date="2013-06-25T13:13:00Z">
        <w:r w:rsidRPr="006E29B8" w:rsidDel="002D5283">
          <w:delText>Prevention of Significant Deterioration (</w:delText>
        </w:r>
      </w:del>
      <w:r w:rsidRPr="006E29B8">
        <w:t>PSD</w:t>
      </w:r>
      <w:del w:id="10315" w:author="jinahar" w:date="2013-06-25T13:14:00Z">
        <w:r w:rsidRPr="006E29B8" w:rsidDel="002D5283">
          <w:delText>)</w:delText>
        </w:r>
      </w:del>
      <w:r w:rsidRPr="006E29B8">
        <w:t xml:space="preserve"> Air Monitoring" </w:t>
      </w:r>
      <w:del w:id="10316" w:author="Preferred Customer" w:date="2013-04-10T10:54:00Z">
        <w:r w:rsidRPr="006E29B8" w:rsidDel="00E921BE">
          <w:delText xml:space="preserve">(July 1, 2000) </w:delText>
        </w:r>
      </w:del>
      <w:r w:rsidRPr="006E29B8">
        <w:t xml:space="preserve">and with other methods on file with </w:t>
      </w:r>
      <w:del w:id="10317" w:author="Preferred Customer" w:date="2013-04-10T10:54:00Z">
        <w:r w:rsidRPr="006E29B8" w:rsidDel="00E921BE">
          <w:delText>the Department</w:delText>
        </w:r>
      </w:del>
      <w:ins w:id="10318" w:author="Preferred Customer" w:date="2013-04-10T10:54:00Z">
        <w:r w:rsidRPr="006E29B8">
          <w:t>DEQ</w:t>
        </w:r>
      </w:ins>
      <w:r w:rsidRPr="006E29B8">
        <w:t xml:space="preserve">. </w:t>
      </w:r>
    </w:p>
    <w:p w:rsidR="00D970D6" w:rsidRPr="006E29B8" w:rsidRDefault="00920423" w:rsidP="006E29B8">
      <w:ins w:id="10319" w:author="jinahar" w:date="2013-09-19T11:41:00Z">
        <w:r w:rsidRPr="0069072D">
          <w:t xml:space="preserve">(vii) DEQ may allow the owner or operator to </w:t>
        </w:r>
      </w:ins>
      <w:ins w:id="10320" w:author="jinahar" w:date="2013-09-19T11:42:00Z">
        <w:r w:rsidRPr="0069072D">
          <w:t xml:space="preserve">demonstrate that </w:t>
        </w:r>
      </w:ins>
      <w:ins w:id="10321" w:author="jinahar" w:date="2013-09-19T11:41:00Z">
        <w:r w:rsidRPr="0069072D">
          <w:t>representative or conservative background concentration data</w:t>
        </w:r>
      </w:ins>
      <w:ins w:id="10322" w:author="jinahar" w:date="2013-09-19T11:42:00Z">
        <w:r w:rsidRPr="0069072D">
          <w:t xml:space="preserve"> would be adequate to determine</w:t>
        </w:r>
      </w:ins>
      <w:ins w:id="10323" w:author="jinahar" w:date="2013-09-19T11:44:00Z">
        <w:r w:rsidRPr="0069072D">
          <w:t xml:space="preserve"> </w:t>
        </w:r>
      </w:ins>
      <w:ins w:id="10324" w:author="jinahar" w:date="2013-09-19T11:42:00Z">
        <w:r w:rsidR="0069072D">
          <w:t>that the so</w:t>
        </w:r>
        <w:r w:rsidRPr="0069072D">
          <w:t>u</w:t>
        </w:r>
      </w:ins>
      <w:ins w:id="10325" w:author="jinahar" w:date="2013-09-20T09:45:00Z">
        <w:r w:rsidR="0069072D">
          <w:t>r</w:t>
        </w:r>
      </w:ins>
      <w:ins w:id="10326" w:author="jinahar" w:date="2013-09-19T11:42:00Z">
        <w:r w:rsidRPr="0069072D">
          <w:t>ce or major modification would not cause or contribute to a</w:t>
        </w:r>
      </w:ins>
      <w:ins w:id="10327" w:author="Preferred Customer" w:date="2013-09-21T12:47:00Z">
        <w:r w:rsidR="00B14B4E">
          <w:t xml:space="preserve"> </w:t>
        </w:r>
      </w:ins>
      <w:ins w:id="10328" w:author="jinahar" w:date="2013-09-19T11:42:00Z">
        <w:r w:rsidRPr="0069072D">
          <w:t xml:space="preserve">violation of an </w:t>
        </w:r>
      </w:ins>
      <w:ins w:id="10329" w:author="jinahar" w:date="2013-09-19T11:43:00Z">
        <w:r w:rsidRPr="0069072D">
          <w:t>ambient air quality standard or any applicable PSD increment</w:t>
        </w:r>
      </w:ins>
      <w:ins w:id="10330" w:author="jinahar" w:date="2013-09-19T11:41:00Z">
        <w:r w:rsidRPr="0069072D">
          <w:t>.</w:t>
        </w:r>
      </w:ins>
    </w:p>
    <w:p w:rsidR="006E29B8" w:rsidRPr="006E29B8" w:rsidRDefault="006E29B8" w:rsidP="006E29B8">
      <w:r w:rsidRPr="006E29B8">
        <w:t>(</w:t>
      </w:r>
      <w:ins w:id="10331" w:author="pcuser" w:date="2013-05-08T14:38:00Z">
        <w:r w:rsidRPr="006E29B8">
          <w:t>B</w:t>
        </w:r>
      </w:ins>
      <w:del w:id="10332" w:author="pcuser" w:date="2013-05-08T14:38:00Z">
        <w:r w:rsidRPr="006E29B8" w:rsidDel="00906207">
          <w:delText>C</w:delText>
        </w:r>
      </w:del>
      <w:r w:rsidRPr="006E29B8">
        <w:t xml:space="preserve">) </w:t>
      </w:r>
      <w:del w:id="10333" w:author="Preferred Customer" w:date="2013-04-10T10:54:00Z">
        <w:r w:rsidRPr="006E29B8" w:rsidDel="00E921BE">
          <w:delText>The Department</w:delText>
        </w:r>
      </w:del>
      <w:ins w:id="10334" w:author="Preferred Customer" w:date="2013-04-10T10:54:00Z">
        <w:r w:rsidRPr="006E29B8">
          <w:t>DEQ</w:t>
        </w:r>
      </w:ins>
      <w:r w:rsidRPr="006E29B8">
        <w:t xml:space="preserve"> may exempt the owner or operator of a proposed </w:t>
      </w:r>
      <w:ins w:id="10335" w:author="jinahar" w:date="2013-09-20T14:04:00Z">
        <w:r w:rsidR="000330F1">
          <w:t xml:space="preserve">major </w:t>
        </w:r>
      </w:ins>
      <w:r w:rsidRPr="006E29B8">
        <w:t xml:space="preserve">source or </w:t>
      </w:r>
      <w:ins w:id="10336" w:author="jinahar" w:date="2013-09-20T14:04:00Z">
        <w:r w:rsidR="000330F1">
          <w:t xml:space="preserve">major </w:t>
        </w:r>
      </w:ins>
      <w:r w:rsidRPr="006E29B8">
        <w:t xml:space="preserve">modification from preconstruction monitoring for a specific </w:t>
      </w:r>
      <w:ins w:id="10337"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38" w:author="Preferred Customer" w:date="2013-04-10T10:55:00Z">
        <w:r w:rsidRPr="006E29B8" w:rsidDel="00E921BE">
          <w:delText>(</w:delText>
        </w:r>
      </w:del>
      <w:r w:rsidRPr="006E29B8">
        <w:t xml:space="preserve">plus </w:t>
      </w:r>
      <w:ins w:id="10339" w:author="Preferred Customer" w:date="2013-04-10T10:55:00Z">
        <w:r w:rsidRPr="006E29B8">
          <w:t xml:space="preserve">the </w:t>
        </w:r>
      </w:ins>
      <w:del w:id="10340" w:author="Preferred Customer" w:date="2013-04-10T10:55:00Z">
        <w:r w:rsidRPr="006E29B8" w:rsidDel="00E921BE">
          <w:delText>G</w:delText>
        </w:r>
      </w:del>
      <w:ins w:id="10341" w:author="Preferred Customer" w:date="2013-04-10T10:55:00Z">
        <w:r w:rsidRPr="006E29B8">
          <w:t>g</w:t>
        </w:r>
      </w:ins>
      <w:r w:rsidRPr="006E29B8">
        <w:t xml:space="preserve">eneral </w:t>
      </w:r>
      <w:del w:id="10342" w:author="Preferred Customer" w:date="2013-04-10T10:55:00Z">
        <w:r w:rsidRPr="006E29B8" w:rsidDel="00E921BE">
          <w:delText>B</w:delText>
        </w:r>
      </w:del>
      <w:ins w:id="10343" w:author="Preferred Customer" w:date="2013-04-10T10:55:00Z">
        <w:r w:rsidRPr="006E29B8">
          <w:t>b</w:t>
        </w:r>
      </w:ins>
      <w:r w:rsidRPr="006E29B8">
        <w:t xml:space="preserve">ackground </w:t>
      </w:r>
      <w:del w:id="10344" w:author="Preferred Customer" w:date="2013-04-10T10:55:00Z">
        <w:r w:rsidRPr="006E29B8" w:rsidDel="00E921BE">
          <w:delText>C</w:delText>
        </w:r>
      </w:del>
      <w:ins w:id="10345" w:author="Preferred Customer" w:date="2013-04-10T10:55:00Z">
        <w:r w:rsidRPr="006E29B8">
          <w:t>c</w:t>
        </w:r>
      </w:ins>
      <w:r w:rsidRPr="006E29B8">
        <w:t>oncentration</w:t>
      </w:r>
      <w:del w:id="10346" w:author="Preferred Customer" w:date="2013-04-10T10:55:00Z">
        <w:r w:rsidRPr="006E29B8" w:rsidDel="00E921BE">
          <w:delText>)</w:delText>
        </w:r>
      </w:del>
      <w:r w:rsidRPr="006E29B8">
        <w:t xml:space="preserve"> of the </w:t>
      </w:r>
      <w:ins w:id="10347" w:author="Duncan" w:date="2013-09-18T17:52:00Z">
        <w:r w:rsidR="001E6DB4">
          <w:lastRenderedPageBreak/>
          <w:t xml:space="preserve">regulated </w:t>
        </w:r>
      </w:ins>
      <w:r w:rsidRPr="006E29B8">
        <w:t xml:space="preserve">pollutant within the </w:t>
      </w:r>
      <w:del w:id="10348" w:author="jinahar" w:date="2013-09-24T10:56:00Z">
        <w:r w:rsidRPr="006E29B8" w:rsidDel="00297C89">
          <w:delText>S</w:delText>
        </w:r>
      </w:del>
      <w:ins w:id="10349" w:author="jinahar" w:date="2013-09-24T10:56:00Z">
        <w:r w:rsidR="00297C89">
          <w:t>s</w:t>
        </w:r>
      </w:ins>
      <w:r w:rsidRPr="006E29B8">
        <w:t xml:space="preserve">ource </w:t>
      </w:r>
      <w:del w:id="10350" w:author="jinahar" w:date="2013-09-24T10:56:00Z">
        <w:r w:rsidRPr="006E29B8" w:rsidDel="00297C89">
          <w:delText>I</w:delText>
        </w:r>
      </w:del>
      <w:ins w:id="10351" w:author="jinahar" w:date="2013-09-24T10:56:00Z">
        <w:r w:rsidR="00297C89">
          <w:t>i</w:t>
        </w:r>
      </w:ins>
      <w:r w:rsidRPr="006E29B8">
        <w:t xml:space="preserve">mpact </w:t>
      </w:r>
      <w:del w:id="10352" w:author="jinahar" w:date="2013-09-24T10:56:00Z">
        <w:r w:rsidRPr="006E29B8" w:rsidDel="00297C89">
          <w:delText>A</w:delText>
        </w:r>
      </w:del>
      <w:ins w:id="10353" w:author="jinahar" w:date="2013-09-24T10:56:00Z">
        <w:r w:rsidR="00297C89">
          <w:t>a</w:t>
        </w:r>
      </w:ins>
      <w:r w:rsidRPr="006E29B8">
        <w:t>rea</w:t>
      </w:r>
      <w:ins w:id="10354" w:author="pcuser" w:date="2013-07-10T17:33:00Z">
        <w:r w:rsidRPr="006E29B8">
          <w:t>, as defined in</w:t>
        </w:r>
      </w:ins>
      <w:ins w:id="10355" w:author="pcuser" w:date="2013-07-10T17:34:00Z">
        <w:r w:rsidRPr="006E29B8">
          <w:t xml:space="preserve"> </w:t>
        </w:r>
      </w:ins>
      <w:ins w:id="10356" w:author="Preferred Customer" w:date="2013-09-22T19:23:00Z">
        <w:r w:rsidR="00EA30C8">
          <w:t xml:space="preserve">OAR 430 </w:t>
        </w:r>
      </w:ins>
      <w:ins w:id="1035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58" w:author="jinahar" w:date="2013-09-19T11:36:00Z"/>
        </w:rPr>
      </w:pPr>
      <w:ins w:id="10359" w:author="jinahar" w:date="2013-09-19T11:36:00Z">
        <w:r w:rsidRPr="006E29B8" w:rsidDel="00D970D6">
          <w:t xml:space="preserve"> </w:t>
        </w:r>
      </w:ins>
      <w:del w:id="10360"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1" w:author="jinahar" w:date="2013-09-19T11:36:00Z">
        <w:r w:rsidR="00D970D6">
          <w:t>i</w:t>
        </w:r>
      </w:ins>
      <w:r w:rsidRPr="006E29B8">
        <w:t xml:space="preserve">v) Sulfur dioxide; 13 ug/m3, 24 hour average; </w:t>
      </w:r>
    </w:p>
    <w:p w:rsidR="006E29B8" w:rsidRPr="006E29B8" w:rsidRDefault="006E29B8" w:rsidP="006E29B8">
      <w:r w:rsidRPr="006E29B8">
        <w:t>(v</w:t>
      </w:r>
      <w:del w:id="10362" w:author="jinahar" w:date="2013-09-19T11:36:00Z">
        <w:r w:rsidRPr="006E29B8" w:rsidDel="00D970D6">
          <w:delText>i</w:delText>
        </w:r>
      </w:del>
      <w:r w:rsidRPr="006E29B8">
        <w:t xml:space="preserve">) Ozone; Any net increase of 100 tons/year or more of VOCs from a </w:t>
      </w:r>
      <w:ins w:id="10363" w:author="jinahar" w:date="2013-09-20T14:05:00Z">
        <w:r w:rsidR="000330F1">
          <w:t xml:space="preserve">major </w:t>
        </w:r>
      </w:ins>
      <w:r w:rsidRPr="006E29B8">
        <w:t xml:space="preserve">source or </w:t>
      </w:r>
      <w:ins w:id="1036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5" w:author="pcuser" w:date="2013-08-28T11:01:00Z">
        <w:r w:rsidRPr="006E29B8">
          <w:delText>%</w:delText>
        </w:r>
      </w:del>
      <w:ins w:id="1036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7" w:author="Preferred Customer" w:date="2013-09-18T10:51:00Z"/>
        </w:rPr>
      </w:pPr>
      <w:del w:id="1036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69" w:author="pcuser" w:date="2013-05-08T14:39:00Z"/>
        </w:rPr>
      </w:pPr>
      <w:del w:id="10370" w:author="pcuser" w:date="2013-05-08T14:39:00Z">
        <w:r w:rsidRPr="006E29B8" w:rsidDel="00906207">
          <w:delText>(E) When PM10</w:delText>
        </w:r>
      </w:del>
      <w:del w:id="10371" w:author="Preferred Customer" w:date="2013-05-15T08:22:00Z">
        <w:r w:rsidRPr="006E29B8" w:rsidDel="00543AAF">
          <w:delText xml:space="preserve"> </w:delText>
        </w:r>
      </w:del>
      <w:del w:id="1037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3" w:author="Preferred Customer" w:date="2013-05-15T08:22:00Z">
        <w:r w:rsidRPr="006E29B8" w:rsidDel="00543AAF">
          <w:delText xml:space="preserve"> </w:delText>
        </w:r>
      </w:del>
      <w:del w:id="1037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5" w:author="pcuser" w:date="2013-05-08T14:33:00Z">
        <w:r w:rsidRPr="006E29B8">
          <w:t>Post</w:t>
        </w:r>
      </w:ins>
      <w:ins w:id="10376" w:author="pcuser" w:date="2013-05-08T14:36:00Z">
        <w:r w:rsidRPr="006E29B8">
          <w:t>-</w:t>
        </w:r>
      </w:ins>
      <w:ins w:id="10377" w:author="pcuser" w:date="2013-05-08T14:33:00Z">
        <w:r w:rsidRPr="006E29B8">
          <w:t xml:space="preserve">Construction </w:t>
        </w:r>
      </w:ins>
      <w:ins w:id="10378" w:author="Preferred Customer" w:date="2013-05-15T08:46:00Z">
        <w:r w:rsidRPr="006E29B8">
          <w:t xml:space="preserve">Air Quality </w:t>
        </w:r>
      </w:ins>
      <w:ins w:id="10379" w:author="pcuser" w:date="2013-05-08T14:33:00Z">
        <w:r w:rsidRPr="006E29B8">
          <w:t xml:space="preserve">Monitoring: </w:t>
        </w:r>
      </w:ins>
      <w:r w:rsidRPr="006E29B8">
        <w:t xml:space="preserve">After construction has been completed, </w:t>
      </w:r>
      <w:del w:id="10380" w:author="Preferred Customer" w:date="2013-04-10T10:59:00Z">
        <w:r w:rsidRPr="006E29B8" w:rsidDel="00577E5E">
          <w:delText>the Department</w:delText>
        </w:r>
      </w:del>
      <w:ins w:id="1038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2" w:author="pcuser" w:date="2013-02-07T10:18:00Z">
        <w:r w:rsidRPr="006E29B8" w:rsidDel="00CE2970">
          <w:delText>1</w:delText>
        </w:r>
      </w:del>
      <w:ins w:id="1038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4" w:author="Duncan" w:date="2013-09-18T17:53:00Z">
        <w:r w:rsidR="001E6DB4">
          <w:t xml:space="preserve">regulated </w:t>
        </w:r>
      </w:ins>
      <w:r w:rsidRPr="006E29B8">
        <w:t>pollutant or precursor</w:t>
      </w:r>
      <w:del w:id="10385" w:author="jinahar" w:date="2013-12-05T13:59:00Z">
        <w:r w:rsidRPr="006E29B8" w:rsidDel="001B1B0E">
          <w:delText>(s)</w:delText>
        </w:r>
      </w:del>
      <w:r w:rsidRPr="006E29B8">
        <w:t xml:space="preserve"> emitted at or above a </w:t>
      </w:r>
      <w:del w:id="10386" w:author="Preferred Customer" w:date="2013-09-15T13:55:00Z">
        <w:r w:rsidRPr="006E29B8" w:rsidDel="003359BA">
          <w:delText>significant emission rate (</w:delText>
        </w:r>
      </w:del>
      <w:r w:rsidRPr="006E29B8">
        <w:t>SER</w:t>
      </w:r>
      <w:del w:id="10387" w:author="Preferred Customer" w:date="2013-09-15T13:55:00Z">
        <w:r w:rsidRPr="006E29B8" w:rsidDel="003359BA">
          <w:delText>)</w:delText>
        </w:r>
      </w:del>
      <w:r w:rsidRPr="006E29B8">
        <w:t xml:space="preserve">. BACT applies separately to the </w:t>
      </w:r>
      <w:ins w:id="10388" w:author="Duncan" w:date="2013-09-18T17:53:00Z">
        <w:r w:rsidR="001E6DB4">
          <w:t xml:space="preserve">regulated </w:t>
        </w:r>
      </w:ins>
      <w:r w:rsidRPr="006E29B8">
        <w:t>pollutant or precursor</w:t>
      </w:r>
      <w:del w:id="1038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lastRenderedPageBreak/>
        <w:t xml:space="preserve">modification </w:t>
      </w:r>
      <w:del w:id="10390" w:author="jinahar" w:date="2013-09-13T14:14:00Z">
        <w:r w:rsidR="00920423" w:rsidRPr="0069072D">
          <w:delText>of</w:delText>
        </w:r>
      </w:del>
      <w:ins w:id="1039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2" w:author="Duncan" w:date="2013-09-18T17:53:00Z">
        <w:r w:rsidRPr="00FC391E">
          <w:t xml:space="preserve">regulated </w:t>
        </w:r>
      </w:ins>
      <w:r w:rsidRPr="00FC391E">
        <w:t>pollutant or precursor</w:t>
      </w:r>
      <w:del w:id="10393" w:author="PCAdmin" w:date="2013-12-04T13:23:00Z">
        <w:r w:rsidRPr="00FC391E" w:rsidDel="00B669FA">
          <w:delText>(s)</w:delText>
        </w:r>
      </w:del>
      <w:r w:rsidRPr="00FC391E">
        <w:t xml:space="preserve"> and is not included in the most recent netting basis established for that </w:t>
      </w:r>
      <w:ins w:id="1039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5" w:author="Duncan" w:date="2013-09-18T17:53:00Z">
        <w:r w:rsidRPr="00FC391E">
          <w:t xml:space="preserve">regulated </w:t>
        </w:r>
      </w:ins>
      <w:r w:rsidRPr="00FC391E">
        <w:t>pollutant or precursor</w:t>
      </w:r>
      <w:del w:id="10396" w:author="PCAdmin" w:date="2013-12-04T13:23:00Z">
        <w:r w:rsidRPr="00FC391E" w:rsidDel="00B669FA">
          <w:delText xml:space="preserve"> (s)</w:delText>
        </w:r>
      </w:del>
      <w:r w:rsidRPr="00FC391E">
        <w:t xml:space="preserve"> and is included in the most recent netting basis </w:t>
      </w:r>
      <w:ins w:id="10397" w:author="PCAdmin" w:date="2013-12-04T13:23:00Z">
        <w:r w:rsidR="00B669FA">
          <w:t>and contributed to the emission</w:t>
        </w:r>
      </w:ins>
      <w:ins w:id="10398" w:author="PCAdmin" w:date="2013-12-04T13:27:00Z">
        <w:r w:rsidR="00B669FA">
          <w:t>s</w:t>
        </w:r>
      </w:ins>
      <w:ins w:id="10399" w:author="PCAdmin" w:date="2013-12-04T13:23:00Z">
        <w:r w:rsidR="00B669FA">
          <w:t xml:space="preserve"> increase calculated in OAR 340-224-0025(2)(b) </w:t>
        </w:r>
      </w:ins>
      <w:del w:id="1040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1" w:author="Preferred Customer" w:date="2012-09-11T22:21:00Z">
        <w:r w:rsidRPr="00FC391E">
          <w:t>f</w:t>
        </w:r>
      </w:ins>
      <w:r w:rsidRPr="00FC391E">
        <w:t xml:space="preserve">or the </w:t>
      </w:r>
      <w:del w:id="10402" w:author="Preferred Customer" w:date="2012-09-11T22:21:00Z">
        <w:r w:rsidRPr="00FC391E">
          <w:delText>non</w:delText>
        </w:r>
      </w:del>
      <w:r w:rsidRPr="00FC391E">
        <w:t>attainment pollutant or precursor</w:t>
      </w:r>
      <w:del w:id="10403"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4" w:author="jinahar" w:date="2013-09-25T10:18:00Z">
        <w:r w:rsidRPr="00FC391E">
          <w:t>M</w:t>
        </w:r>
      </w:ins>
      <w:ins w:id="1040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6" w:author="jinahar" w:date="2013-09-25T10:18:00Z">
        <w:r w:rsidRPr="00FC391E">
          <w:t>M</w:t>
        </w:r>
      </w:ins>
      <w:ins w:id="1040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08" w:author="jinahar" w:date="2013-09-25T10:18:00Z">
        <w:r w:rsidRPr="00FC391E">
          <w:t>M</w:t>
        </w:r>
      </w:ins>
      <w:ins w:id="1040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0" w:author="Preferred Customer" w:date="2013-09-15T13:55:00Z">
        <w:r w:rsidRPr="00FC391E">
          <w:delText>significant emission rate</w:delText>
        </w:r>
      </w:del>
      <w:ins w:id="1041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or </w:t>
      </w:r>
    </w:p>
    <w:p w:rsidR="006E29B8" w:rsidRPr="006E29B8" w:rsidRDefault="009C0E5B" w:rsidP="006E29B8">
      <w:pPr>
        <w:rPr>
          <w:ins w:id="10414" w:author="jinahar" w:date="2013-01-31T13:36:00Z"/>
        </w:rPr>
      </w:pPr>
      <w:r w:rsidRPr="00FC391E">
        <w:t xml:space="preserve">(C) They were constructed without, or in violation of, </w:t>
      </w:r>
      <w:del w:id="10415" w:author="pcuser" w:date="2012-12-07T09:24:00Z">
        <w:r w:rsidRPr="00FC391E">
          <w:delText>the Department</w:delText>
        </w:r>
      </w:del>
      <w:ins w:id="10416" w:author="pcuser" w:date="2012-12-07T09:24:00Z">
        <w:r w:rsidRPr="00FC391E">
          <w:t>DEQ</w:t>
        </w:r>
      </w:ins>
      <w:r w:rsidRPr="00FC391E">
        <w:t>'s approval.</w:t>
      </w:r>
      <w:r w:rsidR="006E29B8" w:rsidRPr="006E29B8">
        <w:t xml:space="preserve"> </w:t>
      </w:r>
    </w:p>
    <w:p w:rsidR="006E29B8" w:rsidRPr="006E29B8" w:rsidRDefault="006E29B8" w:rsidP="006E29B8">
      <w:pPr>
        <w:rPr>
          <w:ins w:id="10417" w:author="pcuser" w:date="2013-02-07T10:19:00Z"/>
        </w:rPr>
      </w:pPr>
      <w:ins w:id="10418" w:author="pcuser" w:date="2013-02-07T10:19:00Z">
        <w:r w:rsidRPr="006E29B8">
          <w:t>(3) Air Quality Protection:</w:t>
        </w:r>
      </w:ins>
    </w:p>
    <w:p w:rsidR="006E29B8" w:rsidRPr="006E29B8" w:rsidRDefault="006E29B8" w:rsidP="006E29B8">
      <w:r w:rsidRPr="006E29B8" w:rsidDel="00B96829">
        <w:t>(</w:t>
      </w:r>
      <w:ins w:id="10419" w:author="jinahar" w:date="2013-09-13T14:18:00Z">
        <w:r w:rsidR="00022035">
          <w:t>a</w:t>
        </w:r>
      </w:ins>
      <w:del w:id="10420" w:author="jinahar" w:date="2013-09-13T14:18:00Z">
        <w:r w:rsidRPr="006E29B8" w:rsidDel="00022035">
          <w:delText>2</w:delText>
        </w:r>
      </w:del>
      <w:r w:rsidRPr="006E29B8" w:rsidDel="00B96829">
        <w:t xml:space="preserve">) </w:t>
      </w:r>
      <w:r w:rsidRPr="006E29B8">
        <w:t xml:space="preserve">Air Quality Analysis: The owner or operator of a source </w:t>
      </w:r>
      <w:del w:id="1042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3" w:author="jinahar" w:date="2013-09-20T14:08:00Z">
        <w:r w:rsidR="000330F1">
          <w:t xml:space="preserve">major </w:t>
        </w:r>
      </w:ins>
      <w:r w:rsidRPr="006E29B8">
        <w:t xml:space="preserve">source or </w:t>
      </w:r>
      <w:ins w:id="10424" w:author="jinahar" w:date="2013-09-20T14:08:00Z">
        <w:r w:rsidR="000330F1">
          <w:t xml:space="preserve">major </w:t>
        </w:r>
      </w:ins>
      <w:r w:rsidRPr="006E29B8">
        <w:t xml:space="preserve">modification </w:t>
      </w:r>
      <w:del w:id="10425" w:author="jinahar" w:date="2013-07-25T14:38:00Z">
        <w:r w:rsidRPr="006E29B8" w:rsidDel="00082751">
          <w:delText xml:space="preserve">in accordance with </w:delText>
        </w:r>
      </w:del>
      <w:ins w:id="10426" w:author="jinahar" w:date="2013-07-25T14:40:00Z">
        <w:r w:rsidRPr="006E29B8">
          <w:t xml:space="preserve">under </w:t>
        </w:r>
      </w:ins>
      <w:r w:rsidRPr="006E29B8">
        <w:t>OAR 340-225-0050</w:t>
      </w:r>
      <w:ins w:id="10427" w:author="pcuser" w:date="2013-02-07T10:57:00Z">
        <w:r w:rsidRPr="006E29B8">
          <w:t>, 340-225-0060, and</w:t>
        </w:r>
      </w:ins>
      <w:del w:id="10428" w:author="pcuser" w:date="2013-02-07T10:57:00Z">
        <w:r w:rsidRPr="006E29B8" w:rsidDel="00654F23">
          <w:delText xml:space="preserve"> through</w:delText>
        </w:r>
      </w:del>
      <w:r w:rsidRPr="006E29B8">
        <w:t xml:space="preserve"> 340-225-0070. </w:t>
      </w:r>
    </w:p>
    <w:p w:rsidR="006E29B8" w:rsidRPr="006E29B8" w:rsidRDefault="006E29B8" w:rsidP="006E29B8">
      <w:pPr>
        <w:rPr>
          <w:ins w:id="10429" w:author="pcuser" w:date="2013-05-09T10:03:00Z"/>
        </w:rPr>
      </w:pPr>
      <w:r w:rsidRPr="006E29B8">
        <w:t>(</w:t>
      </w:r>
      <w:ins w:id="10430" w:author="jinahar" w:date="2013-09-13T14:19:00Z">
        <w:r w:rsidR="00022035">
          <w:t>b</w:t>
        </w:r>
      </w:ins>
      <w:del w:id="10431" w:author="jinahar" w:date="2013-09-13T14:19:00Z">
        <w:r w:rsidRPr="006E29B8" w:rsidDel="00022035">
          <w:delText>a</w:delText>
        </w:r>
      </w:del>
      <w:r w:rsidRPr="006E29B8">
        <w:t xml:space="preserve">) For increases of direct PM2.5 or PM2.5 precursors equal to or greater than the </w:t>
      </w:r>
      <w:del w:id="10432" w:author="Preferred Customer" w:date="2013-09-15T13:55:00Z">
        <w:r w:rsidRPr="006E29B8" w:rsidDel="003359BA">
          <w:delText>significant emission rate</w:delText>
        </w:r>
      </w:del>
      <w:ins w:id="10433" w:author="Preferred Customer" w:date="2013-09-15T13:55:00Z">
        <w:r w:rsidR="003359BA">
          <w:t>SER</w:t>
        </w:r>
      </w:ins>
      <w:ins w:id="1043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5" w:author="pcuser" w:date="2013-02-07T10:54:00Z"/>
          <w:del w:id="10436" w:author="jinahar" w:date="2013-09-19T11:45:00Z"/>
        </w:rPr>
      </w:pPr>
      <w:ins w:id="10437" w:author="pcuser" w:date="2013-02-07T10:54:00Z">
        <w:r w:rsidRPr="006E29B8">
          <w:rPr>
            <w:bCs/>
          </w:rPr>
          <w:t>(</w:t>
        </w:r>
      </w:ins>
      <w:ins w:id="10438" w:author="jinahar" w:date="2013-09-13T14:19:00Z">
        <w:r w:rsidR="00022035">
          <w:rPr>
            <w:bCs/>
          </w:rPr>
          <w:t>c</w:t>
        </w:r>
      </w:ins>
      <w:ins w:id="10439" w:author="pcuser" w:date="2013-02-07T10:54:00Z">
        <w:r w:rsidRPr="006E29B8">
          <w:rPr>
            <w:bCs/>
          </w:rPr>
          <w:t xml:space="preserve">) The owner or operator </w:t>
        </w:r>
      </w:ins>
      <w:ins w:id="10440" w:author="jinahar" w:date="2013-09-13T14:24:00Z">
        <w:r w:rsidR="00022035">
          <w:rPr>
            <w:bCs/>
          </w:rPr>
          <w:t xml:space="preserve">of a federal major source </w:t>
        </w:r>
      </w:ins>
      <w:ins w:id="10441" w:author="pcuser" w:date="2013-03-06T15:20:00Z">
        <w:r w:rsidRPr="006E29B8">
          <w:rPr>
            <w:bCs/>
          </w:rPr>
          <w:t>must not</w:t>
        </w:r>
      </w:ins>
      <w:ins w:id="10442" w:author="pcuser" w:date="2013-02-07T10:54:00Z">
        <w:r w:rsidRPr="006E29B8">
          <w:rPr>
            <w:bCs/>
          </w:rPr>
          <w:t xml:space="preserve"> cause or contribute to a new violation of an ambient air quality standard </w:t>
        </w:r>
      </w:ins>
      <w:ins w:id="10443" w:author="Preferred Customer" w:date="2013-09-19T00:08:00Z">
        <w:r w:rsidR="006C6E1D" w:rsidRPr="006C6E1D">
          <w:rPr>
            <w:bCs/>
          </w:rPr>
          <w:t xml:space="preserve">or PSD increment </w:t>
        </w:r>
      </w:ins>
      <w:ins w:id="10444" w:author="pcuser" w:date="2013-02-07T10:54:00Z">
        <w:r w:rsidRPr="006E29B8">
          <w:rPr>
            <w:bCs/>
          </w:rPr>
          <w:t xml:space="preserve">even if the single source impact is less than the significant impact level </w:t>
        </w:r>
      </w:ins>
      <w:ins w:id="10445" w:author="jinahar" w:date="2013-07-25T14:41:00Z">
        <w:r w:rsidRPr="006E29B8">
          <w:rPr>
            <w:bCs/>
          </w:rPr>
          <w:t xml:space="preserve">under </w:t>
        </w:r>
      </w:ins>
      <w:ins w:id="10446" w:author="pcuser" w:date="2013-02-07T10:54:00Z">
        <w:r w:rsidRPr="006E29B8">
          <w:rPr>
            <w:bCs/>
          </w:rPr>
          <w:t>OAR 340-202-0050(2)</w:t>
        </w:r>
        <w:r w:rsidRPr="006E29B8">
          <w:t xml:space="preserve">.  </w:t>
        </w:r>
      </w:ins>
    </w:p>
    <w:p w:rsidR="006E29B8" w:rsidRPr="006E29B8" w:rsidRDefault="006E29B8" w:rsidP="006E29B8">
      <w:pPr>
        <w:rPr>
          <w:ins w:id="10447" w:author="pcuser" w:date="2013-02-07T10:53:00Z"/>
        </w:rPr>
      </w:pPr>
      <w:ins w:id="10448" w:author="jinahar" w:date="2013-02-19T12:50:00Z">
        <w:r w:rsidRPr="006E29B8">
          <w:lastRenderedPageBreak/>
          <w:t>(</w:t>
        </w:r>
      </w:ins>
      <w:ins w:id="10449" w:author="pcuser" w:date="2013-02-07T10:54:00Z">
        <w:r w:rsidRPr="006E29B8">
          <w:t>4</w:t>
        </w:r>
      </w:ins>
      <w:del w:id="10450" w:author="pcuser" w:date="2013-02-07T10:54:00Z">
        <w:r w:rsidRPr="006E29B8" w:rsidDel="00654F23">
          <w:delText>b</w:delText>
        </w:r>
      </w:del>
      <w:r w:rsidRPr="006E29B8">
        <w:t>)</w:t>
      </w:r>
      <w:ins w:id="10451" w:author="pcuser" w:date="2013-03-07T08:49:00Z">
        <w:r w:rsidRPr="006E29B8">
          <w:t xml:space="preserve"> Sources Impacting </w:t>
        </w:r>
      </w:ins>
      <w:ins w:id="10452" w:author="jinahar" w:date="2013-05-14T14:32:00Z">
        <w:r w:rsidRPr="006E29B8">
          <w:t xml:space="preserve">Other </w:t>
        </w:r>
      </w:ins>
      <w:ins w:id="10453" w:author="pcuser" w:date="2013-03-07T08:49:00Z">
        <w:r w:rsidRPr="006E29B8">
          <w:t xml:space="preserve">Designated Areas:  </w:t>
        </w:r>
      </w:ins>
      <w:r w:rsidRPr="006E29B8">
        <w:t xml:space="preserve">The owner or operator of any </w:t>
      </w:r>
      <w:ins w:id="10454" w:author="jinahar" w:date="2013-09-13T14:32:00Z">
        <w:r w:rsidR="00CE0CAA">
          <w:t xml:space="preserve">federal major </w:t>
        </w:r>
      </w:ins>
      <w:r w:rsidRPr="006E29B8">
        <w:t xml:space="preserve">source </w:t>
      </w:r>
      <w:del w:id="10455" w:author="jinahar" w:date="2013-02-15T11:54:00Z">
        <w:r w:rsidRPr="006E29B8" w:rsidDel="00FB5C77">
          <w:delText xml:space="preserve">subject to this rule </w:delText>
        </w:r>
      </w:del>
      <w:r w:rsidRPr="006E29B8">
        <w:t xml:space="preserve">that </w:t>
      </w:r>
      <w:ins w:id="10456" w:author="jinahar" w:date="2013-09-13T14:33:00Z">
        <w:r w:rsidR="00CE0CAA">
          <w:t xml:space="preserve">will have a </w:t>
        </w:r>
      </w:ins>
      <w:r w:rsidRPr="006E29B8">
        <w:t>significant</w:t>
      </w:r>
      <w:del w:id="10457" w:author="jinahar" w:date="2013-09-13T14:33:00Z">
        <w:r w:rsidRPr="006E29B8" w:rsidDel="00CE0CAA">
          <w:delText>ly</w:delText>
        </w:r>
      </w:del>
      <w:r w:rsidRPr="006E29B8">
        <w:t xml:space="preserve"> impact</w:t>
      </w:r>
      <w:del w:id="10458" w:author="jinahar" w:date="2013-09-13T14:33:00Z">
        <w:r w:rsidRPr="006E29B8" w:rsidDel="00CE0CAA">
          <w:delText>s</w:delText>
        </w:r>
      </w:del>
      <w:ins w:id="10459" w:author="jinahar" w:date="2013-09-13T14:33:00Z">
        <w:r w:rsidR="00CE0CAA">
          <w:t xml:space="preserve"> on</w:t>
        </w:r>
      </w:ins>
      <w:r w:rsidRPr="006E29B8">
        <w:t xml:space="preserve"> air quality in a designated </w:t>
      </w:r>
      <w:del w:id="10460" w:author="pcuser" w:date="2013-02-07T10:56:00Z">
        <w:r w:rsidRPr="006E29B8" w:rsidDel="00654F23">
          <w:delText xml:space="preserve">nonattainment or maintenance </w:delText>
        </w:r>
      </w:del>
      <w:r w:rsidRPr="006E29B8">
        <w:t xml:space="preserve">area </w:t>
      </w:r>
      <w:ins w:id="10461" w:author="jinahar" w:date="2013-05-14T14:33:00Z">
        <w:r w:rsidRPr="006E29B8">
          <w:t xml:space="preserve">other than the one the source is locating in </w:t>
        </w:r>
      </w:ins>
      <w:r w:rsidRPr="006E29B8">
        <w:t xml:space="preserve">must </w:t>
      </w:r>
      <w:ins w:id="10462" w:author="jinahar" w:date="2013-09-13T14:33:00Z">
        <w:r w:rsidR="00CE0CAA">
          <w:t xml:space="preserve">also </w:t>
        </w:r>
      </w:ins>
      <w:r w:rsidRPr="006E29B8">
        <w:t xml:space="preserve">meet the requirements </w:t>
      </w:r>
      <w:ins w:id="10463" w:author="jinahar" w:date="2013-09-13T14:34:00Z">
        <w:r w:rsidR="00CE0CAA">
          <w:t xml:space="preserve">for demonstrating </w:t>
        </w:r>
      </w:ins>
      <w:del w:id="10464" w:author="jinahar" w:date="2013-09-13T14:34:00Z">
        <w:r w:rsidRPr="006E29B8" w:rsidDel="00CE0CAA">
          <w:delText xml:space="preserve">of </w:delText>
        </w:r>
      </w:del>
      <w:r w:rsidRPr="006E29B8">
        <w:t xml:space="preserve">net air quality benefit </w:t>
      </w:r>
      <w:del w:id="10465" w:author="jinahar" w:date="2013-09-13T14:34:00Z">
        <w:r w:rsidRPr="006E29B8" w:rsidDel="00CE0CAA">
          <w:delText>in 3</w:delText>
        </w:r>
      </w:del>
      <w:del w:id="10466" w:author="pcuser" w:date="2013-02-07T10:55:00Z">
        <w:r w:rsidRPr="006E29B8" w:rsidDel="00654F23">
          <w:delText>40-225-0090</w:delText>
        </w:r>
      </w:del>
      <w:ins w:id="10467" w:author="jinahar" w:date="2013-09-13T14:34:00Z">
        <w:r w:rsidR="00CE0CAA">
          <w:t xml:space="preserve"> under </w:t>
        </w:r>
      </w:ins>
      <w:ins w:id="10468" w:author="pcuser" w:date="2013-02-07T10:55:00Z">
        <w:r w:rsidRPr="006E29B8">
          <w:t xml:space="preserve">OAR </w:t>
        </w:r>
      </w:ins>
      <w:ins w:id="10469" w:author="Preferred Customer" w:date="2013-05-14T22:29:00Z">
        <w:r w:rsidRPr="006E29B8">
          <w:t>340-224-0520</w:t>
        </w:r>
      </w:ins>
      <w:ins w:id="10470" w:author="jinahar" w:date="2013-05-14T14:33:00Z">
        <w:r w:rsidRPr="006E29B8">
          <w:t xml:space="preserve"> </w:t>
        </w:r>
      </w:ins>
      <w:ins w:id="10471" w:author="Preferred Customer" w:date="2013-07-24T22:27:00Z">
        <w:r w:rsidRPr="006E29B8">
          <w:t xml:space="preserve">for ozone areas </w:t>
        </w:r>
      </w:ins>
      <w:ins w:id="10472" w:author="jinahar" w:date="2013-05-14T14:33:00Z">
        <w:r w:rsidRPr="006E29B8">
          <w:t xml:space="preserve">or </w:t>
        </w:r>
      </w:ins>
      <w:ins w:id="10473" w:author="Preferred Customer" w:date="2013-09-22T19:22:00Z">
        <w:r w:rsidR="00420DD8">
          <w:t xml:space="preserve">OAR </w:t>
        </w:r>
      </w:ins>
      <w:ins w:id="10474" w:author="Preferred Customer" w:date="2013-05-14T22:28:00Z">
        <w:r w:rsidRPr="006E29B8">
          <w:t>340-224-0550</w:t>
        </w:r>
      </w:ins>
      <w:ins w:id="10475" w:author="Preferred Customer" w:date="2013-07-24T22:27:00Z">
        <w:r w:rsidRPr="006E29B8">
          <w:t xml:space="preserve"> for non-ozone areas</w:t>
        </w:r>
      </w:ins>
      <w:ins w:id="10476" w:author="jinahar" w:date="2013-02-19T11:06:00Z">
        <w:r w:rsidRPr="006E29B8">
          <w:t>, whichever is applicable</w:t>
        </w:r>
      </w:ins>
      <w:ins w:id="10477" w:author="pcuser" w:date="2013-05-09T09:57:00Z">
        <w:r w:rsidRPr="006E29B8">
          <w:t>.</w:t>
        </w:r>
      </w:ins>
    </w:p>
    <w:p w:rsidR="006E29B8" w:rsidRPr="006E29B8" w:rsidDel="00DF0296" w:rsidRDefault="006E29B8" w:rsidP="006E29B8">
      <w:pPr>
        <w:rPr>
          <w:del w:id="10478" w:author="jinahar" w:date="2013-01-31T13:49:00Z"/>
        </w:rPr>
      </w:pPr>
      <w:del w:id="1047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0" w:author="jinahar" w:date="2013-01-31T13:49:00Z"/>
        </w:rPr>
      </w:pPr>
      <w:del w:id="1048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2" w:author="jinahar" w:date="2013-09-24T10:44:00Z"/>
          <w:bCs/>
        </w:rPr>
      </w:pPr>
      <w:ins w:id="10483" w:author="jinahar" w:date="2013-09-24T10:44:00Z">
        <w:r w:rsidRPr="005B637C">
          <w:rPr>
            <w:bCs/>
          </w:rPr>
          <w:t xml:space="preserve">[ED. NOTE: </w:t>
        </w:r>
      </w:ins>
      <w:ins w:id="10484" w:author="jinahar" w:date="2013-09-24T10:45:00Z">
        <w:r>
          <w:rPr>
            <w:bCs/>
          </w:rPr>
          <w:t>Section (1) of t</w:t>
        </w:r>
      </w:ins>
      <w:ins w:id="10485" w:author="jinahar" w:date="2013-09-24T10:44:00Z">
        <w:r w:rsidRPr="005B637C">
          <w:rPr>
            <w:bCs/>
          </w:rPr>
          <w:t>his</w:t>
        </w:r>
      </w:ins>
      <w:ins w:id="10486" w:author="jinahar" w:date="2013-09-24T10:45:00Z">
        <w:r>
          <w:rPr>
            <w:bCs/>
          </w:rPr>
          <w:t xml:space="preserve"> </w:t>
        </w:r>
      </w:ins>
      <w:ins w:id="1048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88" w:author="jinahar" w:date="2013-02-12T15:19:00Z"/>
        </w:rPr>
      </w:pPr>
      <w:del w:id="10489" w:author="jinahar" w:date="2013-02-12T15:19:00Z">
        <w:r w:rsidRPr="006E29B8" w:rsidDel="00BD4C97">
          <w:rPr>
            <w:b/>
            <w:bCs/>
          </w:rPr>
          <w:delText xml:space="preserve">340-224-0080 </w:delText>
        </w:r>
      </w:del>
    </w:p>
    <w:p w:rsidR="006E29B8" w:rsidRPr="006E29B8" w:rsidDel="00BD4C97" w:rsidRDefault="006E29B8" w:rsidP="006E29B8">
      <w:pPr>
        <w:rPr>
          <w:del w:id="10490" w:author="jinahar" w:date="2013-02-12T15:19:00Z"/>
        </w:rPr>
      </w:pPr>
      <w:del w:id="10491" w:author="jinahar" w:date="2013-02-12T15:19:00Z">
        <w:r w:rsidRPr="006E29B8" w:rsidDel="00BD4C97">
          <w:rPr>
            <w:b/>
            <w:bCs/>
          </w:rPr>
          <w:delText>Exemptions</w:delText>
        </w:r>
      </w:del>
    </w:p>
    <w:p w:rsidR="006E29B8" w:rsidRPr="006E29B8" w:rsidDel="00BD4C97" w:rsidRDefault="006E29B8" w:rsidP="006E29B8">
      <w:pPr>
        <w:rPr>
          <w:del w:id="10492" w:author="jinahar" w:date="2013-02-12T15:19:00Z"/>
        </w:rPr>
      </w:pPr>
      <w:del w:id="1049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4" w:author="jinahar" w:date="2013-02-12T15:19:00Z"/>
        </w:rPr>
      </w:pPr>
      <w:del w:id="10495" w:author="jinahar" w:date="2013-02-12T15:19:00Z">
        <w:r w:rsidRPr="006E29B8" w:rsidDel="00BD4C97">
          <w:lastRenderedPageBreak/>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6" w:author="jinahar" w:date="2013-02-12T15:19:00Z"/>
        </w:rPr>
      </w:pPr>
      <w:del w:id="1049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498" w:author="jinahar" w:date="2013-02-12T15:19:00Z"/>
          <w:b/>
          <w:bCs/>
        </w:rPr>
      </w:pPr>
    </w:p>
    <w:p w:rsidR="006E29B8" w:rsidRPr="006E29B8" w:rsidDel="00BD4C97" w:rsidRDefault="006E29B8" w:rsidP="006E29B8">
      <w:pPr>
        <w:rPr>
          <w:del w:id="10499" w:author="jinahar" w:date="2013-02-12T15:19:00Z"/>
        </w:rPr>
      </w:pPr>
      <w:del w:id="10500" w:author="jinahar" w:date="2013-02-12T15:19:00Z">
        <w:r w:rsidRPr="006E29B8" w:rsidDel="00BD4C97">
          <w:rPr>
            <w:b/>
            <w:bCs/>
          </w:rPr>
          <w:delText xml:space="preserve">340-224-0100 </w:delText>
        </w:r>
      </w:del>
    </w:p>
    <w:p w:rsidR="006E29B8" w:rsidRPr="006E29B8" w:rsidDel="00BD4C97" w:rsidRDefault="006E29B8" w:rsidP="006E29B8">
      <w:pPr>
        <w:rPr>
          <w:del w:id="10501" w:author="jinahar" w:date="2013-02-12T15:19:00Z"/>
        </w:rPr>
      </w:pPr>
      <w:del w:id="10502" w:author="jinahar" w:date="2013-02-12T15:19:00Z">
        <w:r w:rsidRPr="006E29B8" w:rsidDel="00BD4C97">
          <w:rPr>
            <w:b/>
            <w:bCs/>
          </w:rPr>
          <w:delText>Fugitive and Secondary Emissions</w:delText>
        </w:r>
      </w:del>
    </w:p>
    <w:p w:rsidR="006E29B8" w:rsidRPr="006E29B8" w:rsidDel="00BD4C97" w:rsidRDefault="006E29B8" w:rsidP="006E29B8">
      <w:pPr>
        <w:rPr>
          <w:del w:id="10503" w:author="jinahar" w:date="2013-02-12T15:19:00Z"/>
        </w:rPr>
      </w:pPr>
      <w:del w:id="1050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5" w:author="jinahar" w:date="2013-02-12T15:19:00Z"/>
        </w:rPr>
      </w:pPr>
      <w:del w:id="1050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7" w:author="jinahar" w:date="2013-02-12T15:19:00Z"/>
        </w:rPr>
      </w:pPr>
      <w:del w:id="1050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09" w:author="pcuser" w:date="2012-12-04T09:55:00Z"/>
        </w:rPr>
      </w:pPr>
    </w:p>
    <w:p w:rsidR="006E29B8" w:rsidRPr="006E29B8" w:rsidRDefault="006E29B8" w:rsidP="004F1663">
      <w:pPr>
        <w:jc w:val="center"/>
        <w:rPr>
          <w:ins w:id="10510" w:author="pcuser" w:date="2012-12-04T09:55:00Z"/>
          <w:b/>
        </w:rPr>
      </w:pPr>
      <w:ins w:id="10511" w:author="pcuser" w:date="2012-12-04T09:55:00Z">
        <w:r w:rsidRPr="006E29B8">
          <w:rPr>
            <w:b/>
          </w:rPr>
          <w:t>State</w:t>
        </w:r>
      </w:ins>
      <w:ins w:id="10512" w:author="pcuser" w:date="2012-12-04T11:05:00Z">
        <w:r w:rsidRPr="006E29B8">
          <w:rPr>
            <w:b/>
          </w:rPr>
          <w:t xml:space="preserve"> New Source Review</w:t>
        </w:r>
      </w:ins>
    </w:p>
    <w:p w:rsidR="006E29B8" w:rsidRPr="006E29B8" w:rsidRDefault="006E29B8" w:rsidP="006E29B8">
      <w:pPr>
        <w:rPr>
          <w:ins w:id="10513" w:author="Preferred Customer" w:date="2013-07-24T23:08:00Z"/>
          <w:b/>
        </w:rPr>
      </w:pPr>
      <w:ins w:id="10514" w:author="Preferred Customer" w:date="2013-07-24T23:08:00Z">
        <w:r w:rsidRPr="006E29B8">
          <w:rPr>
            <w:b/>
          </w:rPr>
          <w:t>340-224-0200</w:t>
        </w:r>
      </w:ins>
    </w:p>
    <w:p w:rsidR="006E29B8" w:rsidRPr="006E29B8" w:rsidRDefault="006E29B8" w:rsidP="006E29B8">
      <w:pPr>
        <w:rPr>
          <w:ins w:id="10515" w:author="pcuser" w:date="2012-12-04T10:39:00Z"/>
        </w:rPr>
      </w:pPr>
      <w:ins w:id="10516" w:author="pcuser" w:date="2012-12-04T10:39:00Z">
        <w:r w:rsidRPr="006E29B8">
          <w:rPr>
            <w:b/>
          </w:rPr>
          <w:t>Applicability</w:t>
        </w:r>
      </w:ins>
    </w:p>
    <w:p w:rsidR="003156F3" w:rsidRDefault="006E29B8" w:rsidP="006E29B8">
      <w:pPr>
        <w:rPr>
          <w:ins w:id="10517" w:author="Preferred Customer" w:date="2013-09-18T22:51:00Z"/>
        </w:rPr>
      </w:pPr>
      <w:ins w:id="10518" w:author="jinahar" w:date="2013-02-21T07:55:00Z">
        <w:r w:rsidRPr="006E29B8">
          <w:t>OAR 340-224-0200 through 340-224-0</w:t>
        </w:r>
      </w:ins>
      <w:ins w:id="10519" w:author="Preferred Customer" w:date="2013-07-24T22:29:00Z">
        <w:r w:rsidRPr="006E29B8">
          <w:t>27</w:t>
        </w:r>
      </w:ins>
      <w:ins w:id="10520" w:author="pcuser" w:date="2012-12-05T09:44:00Z">
        <w:r w:rsidRPr="006E29B8">
          <w:t>0</w:t>
        </w:r>
      </w:ins>
      <w:ins w:id="10521" w:author="pcuser" w:date="2012-12-05T09:43:00Z">
        <w:r w:rsidRPr="006E29B8">
          <w:t xml:space="preserve"> contain</w:t>
        </w:r>
      </w:ins>
      <w:ins w:id="10522" w:author="pcuser" w:date="2012-12-05T09:44:00Z">
        <w:r w:rsidRPr="006E29B8">
          <w:t xml:space="preserve"> </w:t>
        </w:r>
      </w:ins>
      <w:ins w:id="10523" w:author="pcuser" w:date="2012-12-05T09:43:00Z">
        <w:r w:rsidRPr="006E29B8">
          <w:t xml:space="preserve">requirements for </w:t>
        </w:r>
      </w:ins>
      <w:ins w:id="10524" w:author="Preferred Customer" w:date="2013-04-10T11:31:00Z">
        <w:r w:rsidRPr="006E29B8">
          <w:t>State</w:t>
        </w:r>
      </w:ins>
      <w:ins w:id="10525" w:author="pcuser" w:date="2012-12-05T09:45:00Z">
        <w:r w:rsidRPr="006E29B8">
          <w:t xml:space="preserve"> </w:t>
        </w:r>
      </w:ins>
      <w:ins w:id="10526" w:author="Preferred Customer" w:date="2013-04-10T11:31:00Z">
        <w:r w:rsidRPr="006E29B8">
          <w:t>N</w:t>
        </w:r>
      </w:ins>
      <w:ins w:id="10527" w:author="pcuser" w:date="2012-12-05T09:45:00Z">
        <w:r w:rsidRPr="006E29B8">
          <w:t xml:space="preserve">ew </w:t>
        </w:r>
      </w:ins>
      <w:ins w:id="10528" w:author="Preferred Customer" w:date="2013-04-10T11:31:00Z">
        <w:r w:rsidRPr="006E29B8">
          <w:t>S</w:t>
        </w:r>
      </w:ins>
      <w:ins w:id="10529" w:author="pcuser" w:date="2012-12-05T09:45:00Z">
        <w:r w:rsidRPr="006E29B8">
          <w:t xml:space="preserve">ource </w:t>
        </w:r>
      </w:ins>
      <w:ins w:id="10530" w:author="Preferred Customer" w:date="2013-04-10T11:31:00Z">
        <w:r w:rsidRPr="006E29B8">
          <w:t>R</w:t>
        </w:r>
      </w:ins>
      <w:ins w:id="10531" w:author="pcuser" w:date="2012-12-05T09:45:00Z">
        <w:r w:rsidRPr="006E29B8">
          <w:t xml:space="preserve">eview.  </w:t>
        </w:r>
      </w:ins>
    </w:p>
    <w:p w:rsidR="006E29B8" w:rsidRPr="006E29B8" w:rsidRDefault="006E29B8" w:rsidP="006E29B8">
      <w:pPr>
        <w:rPr>
          <w:ins w:id="10532" w:author="pcuser" w:date="2013-08-24T08:13:00Z"/>
        </w:rPr>
      </w:pPr>
      <w:ins w:id="10533" w:author="pcuser" w:date="2013-08-24T08:13:00Z">
        <w:r w:rsidRPr="006E29B8">
          <w:rPr>
            <w:b/>
            <w:bCs/>
          </w:rPr>
          <w:t>NOTE</w:t>
        </w:r>
      </w:ins>
      <w:ins w:id="1053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5" w:author="pcuser" w:date="2012-12-05T09:43:00Z"/>
        </w:rPr>
      </w:pPr>
      <w:ins w:id="10536" w:author="pcuser" w:date="2012-12-05T09:43:00Z">
        <w:r w:rsidRPr="006E29B8">
          <w:lastRenderedPageBreak/>
          <w:t>Stat. Auth.: ORS 468.020</w:t>
        </w:r>
        <w:r w:rsidRPr="006E29B8">
          <w:br/>
          <w:t xml:space="preserve">Stats. </w:t>
        </w:r>
      </w:ins>
      <w:ins w:id="10537" w:author="pcuser" w:date="2013-08-24T08:13:00Z">
        <w:r w:rsidRPr="006E29B8">
          <w:t>Implemented: ORS 468A.025</w:t>
        </w:r>
        <w:r w:rsidRPr="006E29B8">
          <w:br/>
        </w:r>
      </w:ins>
    </w:p>
    <w:p w:rsidR="006E29B8" w:rsidRPr="006E29B8" w:rsidRDefault="006E29B8" w:rsidP="006E29B8">
      <w:pPr>
        <w:rPr>
          <w:ins w:id="10538" w:author="Preferred Customer" w:date="2013-07-24T23:08:00Z"/>
          <w:b/>
        </w:rPr>
      </w:pPr>
      <w:ins w:id="10539" w:author="Preferred Customer" w:date="2013-07-24T23:08:00Z">
        <w:r w:rsidRPr="006E29B8">
          <w:rPr>
            <w:b/>
          </w:rPr>
          <w:t>340-224-0210</w:t>
        </w:r>
      </w:ins>
    </w:p>
    <w:p w:rsidR="006E29B8" w:rsidRPr="006E29B8" w:rsidRDefault="006E29B8" w:rsidP="006E29B8">
      <w:pPr>
        <w:rPr>
          <w:ins w:id="10540" w:author="pcuser" w:date="2012-12-05T10:09:00Z"/>
        </w:rPr>
      </w:pPr>
      <w:ins w:id="10541" w:author="pcuser" w:date="2012-12-05T10:09:00Z">
        <w:r w:rsidRPr="006E29B8">
          <w:rPr>
            <w:b/>
            <w:bCs/>
          </w:rPr>
          <w:t>Procedural Requirements</w:t>
        </w:r>
      </w:ins>
    </w:p>
    <w:p w:rsidR="006E29B8" w:rsidRPr="006E29B8" w:rsidRDefault="006E29B8" w:rsidP="006E29B8">
      <w:pPr>
        <w:rPr>
          <w:ins w:id="10542" w:author="Preferred Customer" w:date="2013-01-23T11:45:00Z"/>
        </w:rPr>
      </w:pPr>
      <w:ins w:id="10543"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4" w:author="pcuser" w:date="2013-07-10T17:03:00Z"/>
        </w:rPr>
      </w:pPr>
      <w:ins w:id="10545" w:author="pcuser" w:date="2013-07-10T17:03:00Z">
        <w:r w:rsidRPr="006E29B8">
          <w:t>(</w:t>
        </w:r>
      </w:ins>
      <w:ins w:id="10546" w:author="Preferred Customer" w:date="2013-01-23T11:48:00Z">
        <w:r w:rsidRPr="006E29B8">
          <w:t>2)</w:t>
        </w:r>
      </w:ins>
      <w:ins w:id="10547" w:author="Preferred Customer" w:date="2013-01-23T11:45:00Z">
        <w:r w:rsidRPr="006E29B8">
          <w:t xml:space="preserve"> Application Processing:</w:t>
        </w:r>
      </w:ins>
      <w:ins w:id="10548" w:author="pcuser" w:date="2013-05-09T10:09:00Z">
        <w:r w:rsidRPr="006E29B8">
          <w:t xml:space="preserve">  Applications will be reviewed and permits issued </w:t>
        </w:r>
      </w:ins>
      <w:ins w:id="10549" w:author="jinahar" w:date="2013-07-25T14:42:00Z">
        <w:r w:rsidRPr="006E29B8">
          <w:t>using</w:t>
        </w:r>
      </w:ins>
      <w:ins w:id="10550" w:author="pcuser" w:date="2013-05-09T10:09:00Z">
        <w:r w:rsidRPr="006E29B8">
          <w:t xml:space="preserve"> the procedures in </w:t>
        </w:r>
      </w:ins>
      <w:ins w:id="10551" w:author="Preferred Customer" w:date="2013-09-22T19:25:00Z">
        <w:r w:rsidR="00EA30C8">
          <w:t xml:space="preserve">OAR 340 </w:t>
        </w:r>
      </w:ins>
      <w:ins w:id="10552" w:author="pcuser" w:date="2013-05-09T10:09:00Z">
        <w:r w:rsidRPr="006E29B8">
          <w:t xml:space="preserve">division 216 or 218, whichever is applicable.  </w:t>
        </w:r>
      </w:ins>
    </w:p>
    <w:p w:rsidR="006E29B8" w:rsidRPr="006E29B8" w:rsidRDefault="006E29B8" w:rsidP="006E29B8">
      <w:pPr>
        <w:rPr>
          <w:ins w:id="10553" w:author="Preferred Customer" w:date="2013-01-23T11:45:00Z"/>
        </w:rPr>
      </w:pPr>
      <w:ins w:id="10554"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5" w:author="Preferred Customer" w:date="2013-09-06T23:20:00Z">
        <w:r w:rsidRPr="006E29B8">
          <w:rPr>
            <w:u w:val="single"/>
          </w:rPr>
          <w:t xml:space="preserve">following the </w:t>
        </w:r>
      </w:ins>
      <w:ins w:id="10556" w:author="pcuser" w:date="2013-07-10T17:03:00Z">
        <w:r w:rsidRPr="006E29B8">
          <w:rPr>
            <w:u w:val="single"/>
          </w:rPr>
          <w:t xml:space="preserve">permit </w:t>
        </w:r>
      </w:ins>
      <w:ins w:id="10557" w:author="Preferred Customer" w:date="2013-09-06T23:21:00Z">
        <w:r w:rsidRPr="006E29B8">
          <w:rPr>
            <w:u w:val="single"/>
          </w:rPr>
          <w:t xml:space="preserve">modification and </w:t>
        </w:r>
      </w:ins>
      <w:ins w:id="10558" w:author="pcuser" w:date="2013-07-10T17:03:00Z">
        <w:r w:rsidRPr="006E29B8">
          <w:rPr>
            <w:u w:val="single"/>
          </w:rPr>
          <w:t xml:space="preserve">application requirements in </w:t>
        </w:r>
      </w:ins>
      <w:ins w:id="10559" w:author="Preferred Customer" w:date="2013-09-22T19:26:00Z">
        <w:r w:rsidR="00EA30C8">
          <w:rPr>
            <w:u w:val="single"/>
          </w:rPr>
          <w:t xml:space="preserve">OAR 340 </w:t>
        </w:r>
      </w:ins>
      <w:ins w:id="10560" w:author="pcuser" w:date="2013-07-10T17:03:00Z">
        <w:r w:rsidRPr="006E29B8">
          <w:rPr>
            <w:u w:val="single"/>
          </w:rPr>
          <w:t xml:space="preserve">division 216 and this division.  </w:t>
        </w:r>
      </w:ins>
    </w:p>
    <w:p w:rsidR="006E29B8" w:rsidRPr="006E29B8" w:rsidRDefault="006E29B8" w:rsidP="006E29B8">
      <w:pPr>
        <w:rPr>
          <w:ins w:id="10561" w:author="jinahar" w:date="2013-06-25T15:00:00Z"/>
        </w:rPr>
      </w:pPr>
      <w:ins w:id="10562" w:author="jinahar" w:date="2013-06-25T15:00:00Z">
        <w:r w:rsidRPr="006E29B8">
          <w:rPr>
            <w:b/>
            <w:bCs/>
          </w:rPr>
          <w:t>NOTE</w:t>
        </w:r>
      </w:ins>
      <w:ins w:id="1056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4" w:author="pcuser" w:date="2012-12-06T14:12:00Z"/>
        </w:rPr>
      </w:pPr>
      <w:ins w:id="10565" w:author="pcuser" w:date="2012-12-06T14:12:00Z">
        <w:r w:rsidRPr="006E29B8">
          <w:t>Stat. Auth.: ORS 468.020</w:t>
        </w:r>
        <w:r w:rsidRPr="006E29B8">
          <w:br/>
          <w:t>Stats. Implemented: ORS 468A.025</w:t>
        </w:r>
        <w:r w:rsidRPr="006E29B8">
          <w:br/>
        </w:r>
      </w:ins>
    </w:p>
    <w:p w:rsidR="006E29B8" w:rsidRPr="00C72A14" w:rsidRDefault="006E29B8" w:rsidP="006E29B8">
      <w:pPr>
        <w:rPr>
          <w:ins w:id="10566" w:author="Preferred Customer" w:date="2013-07-24T23:09:00Z"/>
          <w:b/>
          <w:bCs/>
        </w:rPr>
      </w:pPr>
      <w:ins w:id="10567" w:author="Preferred Customer" w:date="2013-07-24T23:09:00Z">
        <w:r w:rsidRPr="00C72A14">
          <w:rPr>
            <w:b/>
            <w:bCs/>
          </w:rPr>
          <w:t>340-224-0</w:t>
        </w:r>
      </w:ins>
      <w:ins w:id="10568" w:author="pcuser" w:date="2012-12-06T13:50:00Z">
        <w:r w:rsidRPr="00C72A14">
          <w:rPr>
            <w:b/>
            <w:bCs/>
          </w:rPr>
          <w:t>2</w:t>
        </w:r>
      </w:ins>
      <w:ins w:id="10569" w:author="pcuser" w:date="2013-01-10T13:58:00Z">
        <w:r w:rsidRPr="00C72A14">
          <w:rPr>
            <w:b/>
            <w:bCs/>
          </w:rPr>
          <w:t>45</w:t>
        </w:r>
      </w:ins>
    </w:p>
    <w:p w:rsidR="006E29B8" w:rsidRPr="00C72A14" w:rsidRDefault="006E29B8" w:rsidP="006E29B8">
      <w:pPr>
        <w:rPr>
          <w:ins w:id="10570" w:author="pcuser" w:date="2013-01-11T10:18:00Z"/>
          <w:b/>
        </w:rPr>
      </w:pPr>
      <w:ins w:id="10571" w:author="pcuser" w:date="2013-01-11T10:18:00Z">
        <w:r w:rsidRPr="00C72A14">
          <w:rPr>
            <w:b/>
          </w:rPr>
          <w:t xml:space="preserve">Requirements for Sources in </w:t>
        </w:r>
      </w:ins>
      <w:ins w:id="10572" w:author="jinahar" w:date="2013-03-28T10:33:00Z">
        <w:r w:rsidRPr="00C72A14">
          <w:rPr>
            <w:b/>
          </w:rPr>
          <w:t>Sustainment</w:t>
        </w:r>
      </w:ins>
      <w:ins w:id="10573" w:author="pcuser" w:date="2012-12-06T13:49:00Z">
        <w:r w:rsidRPr="00C72A14">
          <w:rPr>
            <w:b/>
          </w:rPr>
          <w:t xml:space="preserve"> Areas</w:t>
        </w:r>
      </w:ins>
    </w:p>
    <w:p w:rsidR="006E29B8" w:rsidRPr="006E29B8" w:rsidRDefault="00413BD3" w:rsidP="006E29B8">
      <w:pPr>
        <w:rPr>
          <w:ins w:id="10574" w:author="pcuser" w:date="2013-01-11T10:23:00Z"/>
        </w:rPr>
      </w:pPr>
      <w:ins w:id="10575" w:author="jinahar" w:date="2013-09-20T12:52:00Z">
        <w:r w:rsidRPr="00413BD3">
          <w:t xml:space="preserve">Within a designated sustainment area, </w:t>
        </w:r>
        <w:r>
          <w:t>p</w:t>
        </w:r>
      </w:ins>
      <w:ins w:id="10576" w:author="pcuser" w:date="2013-01-11T10:23:00Z">
        <w:r w:rsidR="006E29B8" w:rsidRPr="00C72A14">
          <w:t xml:space="preserve">roposed new sources or existing sources with emission increases </w:t>
        </w:r>
      </w:ins>
      <w:ins w:id="10577" w:author="jinahar" w:date="2013-09-20T12:53:00Z">
        <w:r>
          <w:t xml:space="preserve">of a sustainment pollutant </w:t>
        </w:r>
      </w:ins>
      <w:ins w:id="10578" w:author="pcuser" w:date="2013-01-11T10:23:00Z">
        <w:r w:rsidR="006E29B8" w:rsidRPr="00C72A14">
          <w:t>subject to OAR 340-</w:t>
        </w:r>
      </w:ins>
      <w:ins w:id="10579" w:author="Preferred Customer" w:date="2013-09-18T11:22:00Z">
        <w:r w:rsidR="00A21F5F">
          <w:t>224-0010(2)</w:t>
        </w:r>
      </w:ins>
      <w:ins w:id="10580" w:author="pcuser" w:date="2013-01-11T10:23:00Z">
        <w:r w:rsidR="006E29B8" w:rsidRPr="00C72A14">
          <w:t xml:space="preserve"> must meet the</w:t>
        </w:r>
      </w:ins>
      <w:ins w:id="10581" w:author="pcuser" w:date="2013-01-11T10:27:00Z">
        <w:r w:rsidR="006E29B8" w:rsidRPr="00C72A14">
          <w:t xml:space="preserve"> </w:t>
        </w:r>
      </w:ins>
      <w:ins w:id="10582" w:author="pcuser" w:date="2013-01-11T10:23:00Z">
        <w:r w:rsidR="006E29B8" w:rsidRPr="00C72A14">
          <w:t>requirements</w:t>
        </w:r>
      </w:ins>
      <w:ins w:id="10583" w:author="jinahar" w:date="2013-02-15T13:52:00Z">
        <w:r w:rsidR="006E29B8" w:rsidRPr="00C72A14">
          <w:t xml:space="preserve"> </w:t>
        </w:r>
      </w:ins>
      <w:ins w:id="10584" w:author="Preferred Customer" w:date="2013-07-24T22:57:00Z">
        <w:r w:rsidR="006E29B8" w:rsidRPr="00C72A14">
          <w:t xml:space="preserve">of </w:t>
        </w:r>
      </w:ins>
      <w:ins w:id="10585" w:author="Preferred Customer" w:date="2013-07-24T22:58:00Z">
        <w:r w:rsidR="006E29B8" w:rsidRPr="00C72A14">
          <w:t xml:space="preserve">either </w:t>
        </w:r>
      </w:ins>
      <w:ins w:id="10586" w:author="Preferred Customer" w:date="2013-07-24T22:57:00Z">
        <w:r w:rsidR="006E29B8" w:rsidRPr="00C72A14">
          <w:t xml:space="preserve">section (1) and </w:t>
        </w:r>
      </w:ins>
      <w:ins w:id="10587" w:author="Preferred Customer" w:date="2013-07-24T22:58:00Z">
        <w:r w:rsidR="006E29B8" w:rsidRPr="00C72A14">
          <w:t>subsection</w:t>
        </w:r>
      </w:ins>
      <w:ins w:id="10588" w:author="Preferred Customer" w:date="2013-07-24T22:57:00Z">
        <w:r w:rsidR="006E29B8" w:rsidRPr="00C72A14">
          <w:t xml:space="preserve"> (2)(b)</w:t>
        </w:r>
      </w:ins>
      <w:ins w:id="10589" w:author="Preferred Customer" w:date="2013-07-24T22:59:00Z">
        <w:r w:rsidR="006E29B8" w:rsidRPr="00C72A14">
          <w:t xml:space="preserve">, </w:t>
        </w:r>
      </w:ins>
      <w:ins w:id="10590" w:author="Preferred Customer" w:date="2013-07-24T22:58:00Z">
        <w:r w:rsidR="006E29B8" w:rsidRPr="00C72A14">
          <w:t xml:space="preserve">or </w:t>
        </w:r>
      </w:ins>
      <w:ins w:id="10591" w:author="Preferred Customer" w:date="2013-07-24T22:59:00Z">
        <w:r w:rsidR="006E29B8" w:rsidRPr="00C72A14">
          <w:t>subsection (2)(a), and sections (c) and (d):</w:t>
        </w:r>
      </w:ins>
      <w:ins w:id="10592" w:author="Preferred Customer" w:date="2013-07-24T22:57:00Z">
        <w:r w:rsidR="006E29B8" w:rsidRPr="006E29B8">
          <w:t xml:space="preserve"> </w:t>
        </w:r>
      </w:ins>
    </w:p>
    <w:p w:rsidR="006E29B8" w:rsidRPr="00B26D1F" w:rsidRDefault="002E6033" w:rsidP="006E29B8">
      <w:pPr>
        <w:rPr>
          <w:ins w:id="10593" w:author="pcuser" w:date="2013-02-07T14:57:00Z"/>
        </w:rPr>
      </w:pPr>
      <w:ins w:id="10594" w:author="pcuser" w:date="2013-02-07T14:57:00Z">
        <w:r w:rsidRPr="00B26D1F">
          <w:t xml:space="preserve">(1) If </w:t>
        </w:r>
      </w:ins>
      <w:ins w:id="10595"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6" w:author="pcuser" w:date="2013-02-07T14:57:00Z">
        <w:r w:rsidRPr="00B26D1F">
          <w:t xml:space="preserve">the increase </w:t>
        </w:r>
      </w:ins>
      <w:ins w:id="10597" w:author="jinahar" w:date="2013-09-13T15:49:00Z">
        <w:r w:rsidRPr="00B26D1F">
          <w:t>in emissions is the result of a major modification</w:t>
        </w:r>
      </w:ins>
      <w:ins w:id="10598" w:author="Preferred Customer" w:date="2013-09-18T11:26:00Z">
        <w:r w:rsidR="007201C2" w:rsidRPr="00B26D1F">
          <w:t xml:space="preserve">, </w:t>
        </w:r>
      </w:ins>
      <w:ins w:id="10599" w:author="pcuser" w:date="2013-02-07T14:57:00Z">
        <w:r w:rsidRPr="00B26D1F">
          <w:t xml:space="preserve"> the owner or opera</w:t>
        </w:r>
      </w:ins>
      <w:ins w:id="10600" w:author="pcuser" w:date="2013-02-07T14:58:00Z">
        <w:r w:rsidRPr="00B26D1F">
          <w:t>t</w:t>
        </w:r>
      </w:ins>
      <w:ins w:id="10601" w:author="pcuser" w:date="2013-02-07T14:57:00Z">
        <w:r w:rsidRPr="00B26D1F">
          <w:t xml:space="preserve">or </w:t>
        </w:r>
      </w:ins>
      <w:ins w:id="10602" w:author="pcuser" w:date="2013-02-07T14:58:00Z">
        <w:r w:rsidRPr="00B26D1F">
          <w:t xml:space="preserve">must </w:t>
        </w:r>
      </w:ins>
      <w:ins w:id="10603" w:author="pcuser" w:date="2013-02-07T15:00:00Z">
        <w:r w:rsidRPr="00B26D1F">
          <w:t>apply</w:t>
        </w:r>
      </w:ins>
      <w:ins w:id="10604" w:author="pcuser" w:date="2013-02-07T14:58:00Z">
        <w:r w:rsidRPr="00B26D1F">
          <w:t xml:space="preserve"> BACT </w:t>
        </w:r>
      </w:ins>
      <w:ins w:id="10605" w:author="jinahar" w:date="2013-07-25T14:43:00Z">
        <w:r w:rsidRPr="00B26D1F">
          <w:t xml:space="preserve">under </w:t>
        </w:r>
      </w:ins>
      <w:ins w:id="10606" w:author="pcuser" w:date="2013-02-07T14:58:00Z">
        <w:r w:rsidRPr="00B26D1F">
          <w:t>OAR 340-224-0070(2).</w:t>
        </w:r>
        <w:r w:rsidR="006E29B8" w:rsidRPr="00B26D1F">
          <w:t xml:space="preserve"> </w:t>
        </w:r>
      </w:ins>
    </w:p>
    <w:p w:rsidR="006E29B8" w:rsidRPr="006E29B8" w:rsidRDefault="006E29B8" w:rsidP="006E29B8">
      <w:pPr>
        <w:rPr>
          <w:ins w:id="10607" w:author="Preferred Customer" w:date="2013-08-25T08:41:00Z"/>
        </w:rPr>
      </w:pPr>
      <w:ins w:id="10608" w:author="Preferred Customer" w:date="2013-08-25T08:41:00Z">
        <w:r w:rsidRPr="006E29B8">
          <w:t>(</w:t>
        </w:r>
      </w:ins>
      <w:ins w:id="10609" w:author="pcuser" w:date="2013-02-07T14:58:00Z">
        <w:r w:rsidRPr="006E29B8">
          <w:t>2</w:t>
        </w:r>
      </w:ins>
      <w:ins w:id="10610" w:author="pcuser" w:date="2013-02-07T14:52:00Z">
        <w:r w:rsidRPr="006E29B8">
          <w:t>) Air Quality Protection:</w:t>
        </w:r>
      </w:ins>
      <w:ins w:id="10611" w:author="pcuser" w:date="2013-02-07T14:53:00Z">
        <w:r w:rsidRPr="006E29B8">
          <w:t xml:space="preserve"> </w:t>
        </w:r>
      </w:ins>
    </w:p>
    <w:p w:rsidR="006E29B8" w:rsidRPr="006E29B8" w:rsidRDefault="006E29B8" w:rsidP="006E29B8">
      <w:pPr>
        <w:rPr>
          <w:ins w:id="10612" w:author="pcuser" w:date="2013-02-07T14:52:00Z"/>
        </w:rPr>
      </w:pPr>
      <w:ins w:id="10613" w:author="pcuser" w:date="2013-02-07T14:52:00Z">
        <w:r w:rsidRPr="006E29B8">
          <w:t>(</w:t>
        </w:r>
      </w:ins>
      <w:ins w:id="10614" w:author="pcuser" w:date="2013-02-07T14:54:00Z">
        <w:r w:rsidRPr="006E29B8">
          <w:t xml:space="preserve">a) </w:t>
        </w:r>
      </w:ins>
      <w:ins w:id="10615" w:author="pcuser" w:date="2013-02-07T14:52:00Z">
        <w:r w:rsidRPr="006E29B8">
          <w:t xml:space="preserve">Air Quality Analysis: The owner or operator must provide an analysis of the air quality impacts of each </w:t>
        </w:r>
      </w:ins>
      <w:ins w:id="10616" w:author="Duncan" w:date="2013-09-18T17:54:00Z">
        <w:r w:rsidR="001E6DB4">
          <w:t xml:space="preserve">regulated </w:t>
        </w:r>
      </w:ins>
      <w:ins w:id="10617" w:author="pcuser" w:date="2013-02-07T14:52:00Z">
        <w:r w:rsidRPr="006E29B8">
          <w:t xml:space="preserve">pollutant for which emissions will exceed the netting basis by the SER or more due to the proposed source or modification </w:t>
        </w:r>
      </w:ins>
      <w:ins w:id="10618" w:author="jinahar" w:date="2013-07-25T14:43:00Z">
        <w:r w:rsidRPr="006E29B8">
          <w:t>using</w:t>
        </w:r>
      </w:ins>
      <w:ins w:id="10619" w:author="pcuser" w:date="2013-02-07T14:52:00Z">
        <w:r w:rsidRPr="006E29B8">
          <w:t xml:space="preserve"> OAR 340-225-0050(1) and (2) and </w:t>
        </w:r>
      </w:ins>
      <w:ins w:id="10620" w:author="jinahar" w:date="2013-09-13T15:00:00Z">
        <w:r w:rsidR="00DF02CD">
          <w:t xml:space="preserve">OAR </w:t>
        </w:r>
      </w:ins>
      <w:ins w:id="10621" w:author="pcuser" w:date="2013-02-07T14:52:00Z">
        <w:r w:rsidRPr="006E29B8">
          <w:t xml:space="preserve">340-225-0060. For increases of direct PM2.5 </w:t>
        </w:r>
      </w:ins>
      <w:ins w:id="10622" w:author="pcuser" w:date="2013-05-09T10:15:00Z">
        <w:r w:rsidRPr="006E29B8">
          <w:t xml:space="preserve">or </w:t>
        </w:r>
      </w:ins>
      <w:ins w:id="10623" w:author="pcuser" w:date="2013-05-09T10:23:00Z">
        <w:r w:rsidRPr="006E29B8">
          <w:t xml:space="preserve">PM2.5 </w:t>
        </w:r>
      </w:ins>
      <w:ins w:id="10624" w:author="pcuser" w:date="2013-05-09T10:15:00Z">
        <w:r w:rsidRPr="006E29B8">
          <w:t xml:space="preserve">precursors </w:t>
        </w:r>
      </w:ins>
      <w:ins w:id="10625" w:author="pcuser" w:date="2013-02-07T14:52:00Z">
        <w:r w:rsidRPr="006E29B8">
          <w:t xml:space="preserve">equal to or greater than the </w:t>
        </w:r>
      </w:ins>
      <w:ins w:id="10626" w:author="jinahar" w:date="2013-09-13T15:01:00Z">
        <w:r w:rsidR="00DF02CD">
          <w:t>SER</w:t>
        </w:r>
      </w:ins>
      <w:ins w:id="1062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28" w:author="pcuser" w:date="2013-05-09T10:12:00Z"/>
        </w:rPr>
      </w:pPr>
      <w:ins w:id="10629" w:author="pcuser" w:date="2013-05-09T10:12:00Z">
        <w:r w:rsidRPr="006E29B8">
          <w:lastRenderedPageBreak/>
          <w:t xml:space="preserve">(b) </w:t>
        </w:r>
      </w:ins>
      <w:ins w:id="10630" w:author="pcuser" w:date="2013-02-07T14:55:00Z">
        <w:r w:rsidRPr="006E29B8">
          <w:t xml:space="preserve">Net Air Quality Benefit:  </w:t>
        </w:r>
      </w:ins>
      <w:ins w:id="10631" w:author="Preferred Customer" w:date="2013-09-06T23:23:00Z">
        <w:r w:rsidRPr="006E29B8">
          <w:t>As an alternative to subsection (2)(a), t</w:t>
        </w:r>
      </w:ins>
      <w:ins w:id="10632" w:author="pcuser" w:date="2013-02-07T14:55:00Z">
        <w:r w:rsidRPr="006E29B8">
          <w:t xml:space="preserve">he owner or operator must </w:t>
        </w:r>
      </w:ins>
      <w:ins w:id="10633" w:author="jinahar" w:date="2013-09-13T15:03:00Z">
        <w:r w:rsidR="00DF02CD">
          <w:t xml:space="preserve">demonstrate net air quality benefit under </w:t>
        </w:r>
      </w:ins>
      <w:ins w:id="10634" w:author="pcuser" w:date="2013-02-07T14:55:00Z">
        <w:r w:rsidRPr="006E29B8">
          <w:t xml:space="preserve">OAR </w:t>
        </w:r>
      </w:ins>
      <w:ins w:id="10635" w:author="Preferred Customer" w:date="2013-05-14T22:29:00Z">
        <w:r w:rsidRPr="006E29B8">
          <w:t>340-224-0520</w:t>
        </w:r>
      </w:ins>
      <w:ins w:id="10636" w:author="jinahar" w:date="2013-02-12T16:10:00Z">
        <w:r w:rsidRPr="006E29B8">
          <w:t xml:space="preserve"> for ozone areas and </w:t>
        </w:r>
      </w:ins>
      <w:ins w:id="10637" w:author="jinahar" w:date="2013-09-13T15:03:00Z">
        <w:r w:rsidR="00DF02CD">
          <w:t xml:space="preserve">OAR </w:t>
        </w:r>
      </w:ins>
      <w:ins w:id="10638" w:author="Preferred Customer" w:date="2013-05-14T22:29:00Z">
        <w:r w:rsidRPr="006E29B8">
          <w:t>340-224-0540</w:t>
        </w:r>
      </w:ins>
      <w:ins w:id="10639" w:author="jinahar" w:date="2013-02-12T16:10:00Z">
        <w:r w:rsidRPr="006E29B8">
          <w:t>(</w:t>
        </w:r>
      </w:ins>
      <w:ins w:id="10640" w:author="Preferred Customer" w:date="2013-07-24T22:30:00Z">
        <w:r w:rsidRPr="006E29B8">
          <w:t>4</w:t>
        </w:r>
      </w:ins>
      <w:ins w:id="10641" w:author="jinahar" w:date="2013-02-12T16:10:00Z">
        <w:r w:rsidRPr="006E29B8">
          <w:t>) and (</w:t>
        </w:r>
      </w:ins>
      <w:ins w:id="10642" w:author="Preferred Customer" w:date="2013-07-24T22:30:00Z">
        <w:r w:rsidRPr="006E29B8">
          <w:t>5</w:t>
        </w:r>
      </w:ins>
      <w:ins w:id="10643" w:author="jinahar" w:date="2013-02-12T16:10:00Z">
        <w:r w:rsidRPr="006E29B8">
          <w:t>) for non-ozone areas, whichever is applicable</w:t>
        </w:r>
      </w:ins>
      <w:ins w:id="10644" w:author="pcuser" w:date="2013-02-07T14:55:00Z">
        <w:r w:rsidRPr="006E29B8">
          <w:t>.</w:t>
        </w:r>
      </w:ins>
    </w:p>
    <w:p w:rsidR="00822E73" w:rsidRPr="00822E73" w:rsidRDefault="006E29B8" w:rsidP="00822E73">
      <w:pPr>
        <w:rPr>
          <w:ins w:id="10645" w:author="Preferred Customer" w:date="2013-09-18T23:12:00Z"/>
          <w:bCs/>
        </w:rPr>
      </w:pPr>
      <w:ins w:id="10646" w:author="pcuser" w:date="2013-05-09T10:34:00Z">
        <w:r w:rsidRPr="006C6E1D">
          <w:rPr>
            <w:bCs/>
          </w:rPr>
          <w:t xml:space="preserve">(c) </w:t>
        </w:r>
      </w:ins>
      <w:ins w:id="10647"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48" w:author="pcuser" w:date="2013-05-09T10:34:00Z"/>
          <w:bCs/>
        </w:rPr>
      </w:pPr>
      <w:ins w:id="10649" w:author="Preferred Customer" w:date="2013-09-18T23:12:00Z">
        <w:r w:rsidRPr="006E29B8" w:rsidDel="00822E73">
          <w:rPr>
            <w:bCs/>
          </w:rPr>
          <w:t xml:space="preserve"> </w:t>
        </w:r>
      </w:ins>
      <w:ins w:id="10650" w:author="pcuser" w:date="2013-05-09T10:34:00Z">
        <w:r w:rsidR="006E29B8" w:rsidRPr="006E29B8">
          <w:rPr>
            <w:bCs/>
          </w:rPr>
          <w:t xml:space="preserve">(d) The owner or operator must not cause or contribute to a new violation of an ambient air quality standard </w:t>
        </w:r>
      </w:ins>
      <w:ins w:id="10651" w:author="Preferred Customer" w:date="2013-09-19T00:09:00Z">
        <w:r w:rsidR="006C6E1D" w:rsidRPr="006C6E1D">
          <w:rPr>
            <w:bCs/>
          </w:rPr>
          <w:t xml:space="preserve">or PSD increment </w:t>
        </w:r>
      </w:ins>
      <w:ins w:id="10652" w:author="pcuser" w:date="2013-05-09T10:34:00Z">
        <w:r w:rsidR="006E29B8" w:rsidRPr="006E29B8">
          <w:rPr>
            <w:bCs/>
          </w:rPr>
          <w:t xml:space="preserve">even if the single source impact is less than the significant impact level </w:t>
        </w:r>
      </w:ins>
      <w:ins w:id="10653" w:author="jinahar" w:date="2013-07-25T14:44:00Z">
        <w:r w:rsidR="006E29B8" w:rsidRPr="006E29B8">
          <w:rPr>
            <w:bCs/>
          </w:rPr>
          <w:t xml:space="preserve">under </w:t>
        </w:r>
      </w:ins>
      <w:ins w:id="10654" w:author="pcuser" w:date="2013-05-09T10:34:00Z">
        <w:r w:rsidR="006E29B8" w:rsidRPr="006E29B8">
          <w:rPr>
            <w:bCs/>
          </w:rPr>
          <w:t xml:space="preserve">OAR 340-202-0050(2).  </w:t>
        </w:r>
      </w:ins>
    </w:p>
    <w:p w:rsidR="006E29B8" w:rsidRPr="006E29B8" w:rsidRDefault="006E29B8" w:rsidP="006E29B8">
      <w:pPr>
        <w:rPr>
          <w:ins w:id="10655" w:author="jinahar" w:date="2013-02-19T12:34:00Z"/>
        </w:rPr>
      </w:pPr>
      <w:ins w:id="10656" w:author="pcuser" w:date="2013-05-09T09:57:00Z">
        <w:r w:rsidRPr="006E29B8">
          <w:t>(</w:t>
        </w:r>
      </w:ins>
      <w:ins w:id="10657" w:author="pcuser" w:date="2013-02-07T14:59:00Z">
        <w:r w:rsidRPr="006E29B8">
          <w:t>3</w:t>
        </w:r>
      </w:ins>
      <w:ins w:id="10658" w:author="pcuser" w:date="2013-02-07T14:52:00Z">
        <w:r w:rsidRPr="006E29B8">
          <w:t>)</w:t>
        </w:r>
      </w:ins>
      <w:ins w:id="10659" w:author="jinahar" w:date="2013-02-13T09:25:00Z">
        <w:r w:rsidRPr="006E29B8">
          <w:t xml:space="preserve"> </w:t>
        </w:r>
      </w:ins>
      <w:ins w:id="10660" w:author="pcuser" w:date="2013-05-09T09:57:00Z">
        <w:r w:rsidRPr="006E29B8">
          <w:t xml:space="preserve">Sources Impacting Other Designated Areas:  The owner or operator of any source that </w:t>
        </w:r>
      </w:ins>
      <w:ins w:id="10661" w:author="jinahar" w:date="2013-09-13T14:45:00Z">
        <w:r w:rsidR="004F1663">
          <w:t xml:space="preserve">will have a </w:t>
        </w:r>
      </w:ins>
      <w:ins w:id="10662" w:author="pcuser" w:date="2013-05-09T09:57:00Z">
        <w:r w:rsidRPr="006E29B8">
          <w:t>significant impact</w:t>
        </w:r>
      </w:ins>
      <w:ins w:id="10663" w:author="jinahar" w:date="2013-09-13T14:45:00Z">
        <w:r w:rsidR="004F1663">
          <w:t xml:space="preserve"> on</w:t>
        </w:r>
      </w:ins>
      <w:ins w:id="10664" w:author="pcuser" w:date="2013-05-09T09:57:00Z">
        <w:r w:rsidRPr="006E29B8">
          <w:t xml:space="preserve"> air quality in a designated area other than the one the source is locating in must </w:t>
        </w:r>
      </w:ins>
      <w:ins w:id="10665" w:author="jinahar" w:date="2013-09-13T14:48:00Z">
        <w:r w:rsidR="004F1663">
          <w:t xml:space="preserve">also </w:t>
        </w:r>
      </w:ins>
      <w:ins w:id="10666" w:author="jinahar" w:date="2013-09-13T15:47:00Z">
        <w:r w:rsidR="009A1955">
          <w:t xml:space="preserve">demonstrate </w:t>
        </w:r>
      </w:ins>
      <w:ins w:id="10667" w:author="pcuser" w:date="2013-05-09T09:57:00Z">
        <w:r w:rsidRPr="006E29B8">
          <w:t xml:space="preserve">net air quality benefit </w:t>
        </w:r>
      </w:ins>
      <w:ins w:id="10668" w:author="jinahar" w:date="2013-09-13T15:47:00Z">
        <w:r w:rsidR="009A1955">
          <w:t>under</w:t>
        </w:r>
      </w:ins>
      <w:ins w:id="10669" w:author="pcuser" w:date="2013-05-09T09:57:00Z">
        <w:r w:rsidRPr="006E29B8">
          <w:t xml:space="preserve"> OAR </w:t>
        </w:r>
      </w:ins>
      <w:ins w:id="10670" w:author="Preferred Customer" w:date="2013-05-14T22:29:00Z">
        <w:r w:rsidRPr="006E29B8">
          <w:t>340-224-0520</w:t>
        </w:r>
      </w:ins>
      <w:ins w:id="10671" w:author="pcuser" w:date="2013-05-09T09:57:00Z">
        <w:r w:rsidRPr="006E29B8">
          <w:t xml:space="preserve"> </w:t>
        </w:r>
      </w:ins>
      <w:ins w:id="10672" w:author="jinahar" w:date="2013-09-13T16:29:00Z">
        <w:r w:rsidR="00655746">
          <w:t xml:space="preserve">for ozone areas </w:t>
        </w:r>
      </w:ins>
      <w:ins w:id="10673" w:author="pcuser" w:date="2013-05-09T09:57:00Z">
        <w:r w:rsidRPr="006E29B8">
          <w:t xml:space="preserve">or </w:t>
        </w:r>
      </w:ins>
      <w:ins w:id="10674" w:author="Preferred Customer" w:date="2013-09-22T19:26:00Z">
        <w:r w:rsidR="00EA30C8">
          <w:t xml:space="preserve">OAR 340 </w:t>
        </w:r>
      </w:ins>
      <w:ins w:id="10675" w:author="Preferred Customer" w:date="2013-05-14T22:28:00Z">
        <w:r w:rsidRPr="006E29B8">
          <w:t>340-224-0550</w:t>
        </w:r>
      </w:ins>
      <w:ins w:id="10676" w:author="jinahar" w:date="2013-09-13T16:29:00Z">
        <w:r w:rsidR="00655746">
          <w:t xml:space="preserve"> for non-ozone areas</w:t>
        </w:r>
      </w:ins>
      <w:ins w:id="10677" w:author="pcuser" w:date="2013-05-09T09:57:00Z">
        <w:r w:rsidRPr="006E29B8">
          <w:t>, whichever is applicable</w:t>
        </w:r>
      </w:ins>
      <w:ins w:id="10678" w:author="pcuser" w:date="2013-02-07T14:52:00Z">
        <w:r w:rsidRPr="006E29B8">
          <w:t>.</w:t>
        </w:r>
      </w:ins>
    </w:p>
    <w:p w:rsidR="006E29B8" w:rsidRPr="006E29B8" w:rsidRDefault="006E29B8" w:rsidP="006E29B8">
      <w:pPr>
        <w:rPr>
          <w:ins w:id="10679" w:author="jinahar" w:date="2013-02-21T07:55:00Z"/>
        </w:rPr>
      </w:pPr>
      <w:ins w:id="10680"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1" w:author="pcuser" w:date="2013-02-07T14:52:00Z"/>
        </w:rPr>
      </w:pPr>
      <w:ins w:id="10682" w:author="pcuser" w:date="2013-02-07T14:52:00Z">
        <w:r w:rsidRPr="006E29B8">
          <w:t>Stat. Auth.: ORS 468.020</w:t>
        </w:r>
        <w:r w:rsidRPr="006E29B8">
          <w:br/>
          <w:t>Stats. Implemented: ORS 468A.025</w:t>
        </w:r>
        <w:r w:rsidRPr="006E29B8">
          <w:br/>
        </w:r>
      </w:ins>
    </w:p>
    <w:p w:rsidR="006E29B8" w:rsidRPr="006E29B8" w:rsidRDefault="006E29B8" w:rsidP="006E29B8">
      <w:pPr>
        <w:rPr>
          <w:ins w:id="10683" w:author="Preferred Customer" w:date="2013-07-24T23:09:00Z"/>
          <w:b/>
          <w:bCs/>
        </w:rPr>
      </w:pPr>
      <w:ins w:id="10684" w:author="Preferred Customer" w:date="2013-07-24T23:09:00Z">
        <w:r w:rsidRPr="006E29B8">
          <w:rPr>
            <w:b/>
            <w:bCs/>
          </w:rPr>
          <w:t>340-224-02</w:t>
        </w:r>
      </w:ins>
      <w:ins w:id="10685" w:author="pcuser" w:date="2013-01-10T13:56:00Z">
        <w:r w:rsidRPr="006E29B8">
          <w:rPr>
            <w:b/>
            <w:bCs/>
          </w:rPr>
          <w:t>5</w:t>
        </w:r>
      </w:ins>
      <w:ins w:id="10686" w:author="pcuser" w:date="2012-12-05T09:37:00Z">
        <w:r w:rsidRPr="006E29B8">
          <w:rPr>
            <w:b/>
            <w:bCs/>
          </w:rPr>
          <w:t>0</w:t>
        </w:r>
      </w:ins>
    </w:p>
    <w:p w:rsidR="006E29B8" w:rsidRDefault="006E29B8" w:rsidP="006E29B8">
      <w:pPr>
        <w:rPr>
          <w:b/>
          <w:bCs/>
        </w:rPr>
      </w:pPr>
      <w:ins w:id="10687" w:author="pcuser" w:date="2012-12-04T11:09:00Z">
        <w:r w:rsidRPr="006E29B8">
          <w:rPr>
            <w:b/>
            <w:bCs/>
          </w:rPr>
          <w:t>Requirements</w:t>
        </w:r>
      </w:ins>
      <w:ins w:id="10688" w:author="pcuser" w:date="2012-12-06T13:57:00Z">
        <w:r w:rsidRPr="006E29B8">
          <w:rPr>
            <w:b/>
            <w:bCs/>
          </w:rPr>
          <w:t xml:space="preserve"> for Sources in Nonattainment Areas</w:t>
        </w:r>
      </w:ins>
    </w:p>
    <w:p w:rsidR="006E29B8" w:rsidRPr="006E29B8" w:rsidRDefault="00413BD3" w:rsidP="006E29B8">
      <w:pPr>
        <w:rPr>
          <w:ins w:id="10689" w:author="pcuser" w:date="2012-12-04T10:50:00Z"/>
        </w:rPr>
      </w:pPr>
      <w:ins w:id="10690" w:author="jinahar" w:date="2013-09-20T12:54:00Z">
        <w:r w:rsidRPr="00413BD3">
          <w:rPr>
            <w:bCs/>
          </w:rPr>
          <w:t xml:space="preserve">Within a designated </w:t>
        </w:r>
        <w:r>
          <w:rPr>
            <w:bCs/>
          </w:rPr>
          <w:t>nonat</w:t>
        </w:r>
        <w:r w:rsidRPr="00413BD3">
          <w:rPr>
            <w:bCs/>
          </w:rPr>
          <w:t xml:space="preserve">tainment area, </w:t>
        </w:r>
        <w:r>
          <w:rPr>
            <w:bCs/>
          </w:rPr>
          <w:t>p</w:t>
        </w:r>
      </w:ins>
      <w:ins w:id="10691" w:author="jinahar" w:date="2013-09-19T12:06:00Z">
        <w:r w:rsidR="003C7398" w:rsidRPr="003C7398">
          <w:t>roposed new sources or existing sources with emission increases</w:t>
        </w:r>
      </w:ins>
      <w:ins w:id="10692" w:author="jinahar" w:date="2013-09-20T12:55:00Z">
        <w:r>
          <w:t xml:space="preserve"> of a nonattainment pollutant </w:t>
        </w:r>
      </w:ins>
      <w:ins w:id="10693" w:author="jinahar" w:date="2013-09-19T12:06:00Z">
        <w:r w:rsidR="003C7398" w:rsidRPr="003C7398">
          <w:t xml:space="preserve"> subject to OAR 340-224-0010(2) </w:t>
        </w:r>
      </w:ins>
      <w:ins w:id="10694" w:author="pcuser" w:date="2012-12-06T13:58:00Z">
        <w:r w:rsidR="006E29B8" w:rsidRPr="006E29B8">
          <w:t xml:space="preserve">must meet the </w:t>
        </w:r>
      </w:ins>
      <w:ins w:id="10695" w:author="jinahar" w:date="2013-09-13T16:07:00Z">
        <w:r w:rsidR="00957445">
          <w:t xml:space="preserve">following </w:t>
        </w:r>
      </w:ins>
      <w:ins w:id="10696" w:author="pcuser" w:date="2012-12-06T13:58:00Z">
        <w:r w:rsidR="006E29B8" w:rsidRPr="006E29B8">
          <w:t>requirements:</w:t>
        </w:r>
      </w:ins>
    </w:p>
    <w:p w:rsidR="006E29B8" w:rsidRPr="006E29B8" w:rsidRDefault="006E29B8" w:rsidP="006E29B8">
      <w:pPr>
        <w:rPr>
          <w:ins w:id="10697" w:author="jinahar" w:date="2013-02-13T09:20:00Z"/>
        </w:rPr>
      </w:pPr>
      <w:ins w:id="10698" w:author="jinahar" w:date="2013-02-13T09:20:00Z">
        <w:r w:rsidRPr="006E29B8">
          <w:t>(</w:t>
        </w:r>
      </w:ins>
      <w:ins w:id="10699" w:author="pcuser" w:date="2012-12-04T10:50:00Z">
        <w:r w:rsidRPr="006E29B8">
          <w:t>1</w:t>
        </w:r>
      </w:ins>
      <w:ins w:id="10700" w:author="jinahar" w:date="2013-02-13T09:20:00Z">
        <w:r w:rsidRPr="006E29B8">
          <w:t xml:space="preserve">) </w:t>
        </w:r>
      </w:ins>
      <w:ins w:id="10701" w:author="jinahar" w:date="2013-02-13T09:19:00Z">
        <w:r w:rsidRPr="006E29B8">
          <w:t xml:space="preserve">If the increase in emissions </w:t>
        </w:r>
      </w:ins>
      <w:ins w:id="10702" w:author="jinahar" w:date="2013-09-13T15:48:00Z">
        <w:r w:rsidR="00DC2788">
          <w:t xml:space="preserve">is the result of </w:t>
        </w:r>
      </w:ins>
      <w:ins w:id="10703" w:author="jinahar" w:date="2013-02-13T09:19:00Z">
        <w:r w:rsidRPr="006E29B8">
          <w:t xml:space="preserve">a major modification, the owner or operator must apply </w:t>
        </w:r>
      </w:ins>
      <w:ins w:id="10704" w:author="jinahar" w:date="2013-02-13T09:21:00Z">
        <w:r w:rsidRPr="006E29B8">
          <w:t>BACT</w:t>
        </w:r>
      </w:ins>
      <w:ins w:id="10705" w:author="jinahar" w:date="2013-02-13T09:20:00Z">
        <w:r w:rsidRPr="006E29B8">
          <w:t xml:space="preserve"> </w:t>
        </w:r>
      </w:ins>
      <w:ins w:id="10706" w:author="jinahar" w:date="2013-07-25T14:44:00Z">
        <w:r w:rsidRPr="006E29B8">
          <w:t xml:space="preserve">under </w:t>
        </w:r>
      </w:ins>
      <w:ins w:id="10707" w:author="jinahar" w:date="2013-02-13T09:20:00Z">
        <w:r w:rsidRPr="006E29B8">
          <w:t>OAR 340-224-0070(2).</w:t>
        </w:r>
      </w:ins>
    </w:p>
    <w:p w:rsidR="006E29B8" w:rsidRPr="006E29B8" w:rsidRDefault="006E29B8" w:rsidP="006E29B8">
      <w:pPr>
        <w:rPr>
          <w:ins w:id="10708" w:author="jinahar" w:date="2013-02-13T09:21:00Z"/>
        </w:rPr>
      </w:pPr>
      <w:ins w:id="10709" w:author="jinahar" w:date="2013-02-13T09:21:00Z">
        <w:r w:rsidRPr="006E29B8">
          <w:t>(2) Air Quality Protection:</w:t>
        </w:r>
      </w:ins>
    </w:p>
    <w:p w:rsidR="006E29B8" w:rsidRPr="006E29B8" w:rsidRDefault="006E29B8" w:rsidP="006E29B8">
      <w:pPr>
        <w:rPr>
          <w:ins w:id="10710" w:author="jinahar" w:date="2013-02-13T10:21:00Z"/>
          <w:bCs/>
        </w:rPr>
      </w:pPr>
      <w:ins w:id="10711" w:author="jinahar" w:date="2013-02-13T10:21:00Z">
        <w:r w:rsidRPr="006E29B8">
          <w:t>(a)</w:t>
        </w:r>
      </w:ins>
      <w:ins w:id="10712" w:author="jinahar" w:date="2013-02-13T09:22:00Z">
        <w:r w:rsidRPr="006E29B8">
          <w:t xml:space="preserve"> Air Quality Analysis:  An air quality analysis is not required</w:t>
        </w:r>
      </w:ins>
      <w:ins w:id="10713" w:author="jinahar" w:date="2013-02-15T13:57:00Z">
        <w:r w:rsidRPr="006E29B8">
          <w:t xml:space="preserve"> except that </w:t>
        </w:r>
      </w:ins>
      <w:ins w:id="10714" w:author="pcuser" w:date="2013-05-09T10:37:00Z">
        <w:r w:rsidRPr="006E29B8">
          <w:t xml:space="preserve">the </w:t>
        </w:r>
      </w:ins>
      <w:ins w:id="10715"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6" w:author="pcuser" w:date="2013-01-10T14:12:00Z"/>
        </w:rPr>
      </w:pPr>
      <w:ins w:id="10717" w:author="pcuser" w:date="2013-01-10T14:12:00Z">
        <w:r w:rsidRPr="006E29B8">
          <w:t>(</w:t>
        </w:r>
      </w:ins>
      <w:ins w:id="10718" w:author="jinahar" w:date="2013-02-13T09:22:00Z">
        <w:r w:rsidRPr="006E29B8">
          <w:t>b</w:t>
        </w:r>
      </w:ins>
      <w:ins w:id="10719" w:author="pcuser" w:date="2013-01-10T14:12:00Z">
        <w:r w:rsidRPr="006E29B8">
          <w:t>) Net Air Quality Benefit</w:t>
        </w:r>
      </w:ins>
      <w:ins w:id="10720" w:author="jinahar" w:date="2013-02-13T09:23:00Z">
        <w:r w:rsidRPr="006E29B8">
          <w:t xml:space="preserve">:  The owner or operator </w:t>
        </w:r>
      </w:ins>
      <w:ins w:id="10721" w:author="jinahar" w:date="2013-09-13T15:51:00Z">
        <w:r w:rsidR="00DC2788">
          <w:t xml:space="preserve">of the source </w:t>
        </w:r>
      </w:ins>
      <w:ins w:id="10722" w:author="jinahar" w:date="2013-02-13T09:23:00Z">
        <w:r w:rsidRPr="006E29B8">
          <w:t xml:space="preserve">must meet the requirements of </w:t>
        </w:r>
      </w:ins>
      <w:ins w:id="10723" w:author="jinahar" w:date="2013-02-15T13:58:00Z">
        <w:r w:rsidRPr="006E29B8">
          <w:t>paragraph</w:t>
        </w:r>
      </w:ins>
      <w:ins w:id="10724" w:author="jinahar" w:date="2013-02-13T09:23:00Z">
        <w:r w:rsidRPr="006E29B8">
          <w:t xml:space="preserve"> (A), (B), or (C), as applicable:</w:t>
        </w:r>
      </w:ins>
    </w:p>
    <w:p w:rsidR="006E29B8" w:rsidRPr="006E29B8" w:rsidRDefault="006E29B8" w:rsidP="006E29B8">
      <w:pPr>
        <w:rPr>
          <w:ins w:id="10725" w:author="jinahar" w:date="2013-02-13T09:23:00Z"/>
        </w:rPr>
      </w:pPr>
      <w:ins w:id="10726" w:author="jinahar" w:date="2013-02-13T09:23:00Z">
        <w:r w:rsidRPr="006E29B8">
          <w:t>(A</w:t>
        </w:r>
      </w:ins>
      <w:ins w:id="10727" w:author="pcuser" w:date="2013-01-10T14:12:00Z">
        <w:r w:rsidRPr="006E29B8">
          <w:t>)</w:t>
        </w:r>
      </w:ins>
      <w:ins w:id="10728" w:author="jinahar" w:date="2013-02-13T09:23:00Z">
        <w:r w:rsidRPr="006E29B8">
          <w:t xml:space="preserve"> </w:t>
        </w:r>
      </w:ins>
      <w:ins w:id="10729" w:author="jinahar" w:date="2013-09-13T16:03:00Z">
        <w:r w:rsidR="00957445">
          <w:t xml:space="preserve">For ozone areas, </w:t>
        </w:r>
      </w:ins>
      <w:ins w:id="10730" w:author="jinahar" w:date="2013-02-13T09:23:00Z">
        <w:r w:rsidRPr="006E29B8">
          <w:t xml:space="preserve">OAR </w:t>
        </w:r>
      </w:ins>
      <w:ins w:id="10731" w:author="Preferred Customer" w:date="2013-05-14T22:29:00Z">
        <w:r w:rsidRPr="006E29B8">
          <w:t>340-224-0520</w:t>
        </w:r>
      </w:ins>
      <w:ins w:id="10732" w:author="jinahar" w:date="2013-09-13T16:03:00Z">
        <w:r w:rsidR="00957445">
          <w:t>;</w:t>
        </w:r>
      </w:ins>
    </w:p>
    <w:p w:rsidR="006E29B8" w:rsidRPr="006E29B8" w:rsidRDefault="006E29B8" w:rsidP="006E29B8">
      <w:pPr>
        <w:rPr>
          <w:ins w:id="10733" w:author="jinahar" w:date="2013-02-13T09:24:00Z"/>
        </w:rPr>
      </w:pPr>
      <w:ins w:id="10734" w:author="jinahar" w:date="2013-02-13T09:24:00Z">
        <w:r w:rsidRPr="006E29B8">
          <w:t>(B</w:t>
        </w:r>
      </w:ins>
      <w:ins w:id="10735" w:author="jinahar" w:date="2013-02-04T13:50:00Z">
        <w:r w:rsidRPr="006E29B8">
          <w:t xml:space="preserve">) </w:t>
        </w:r>
      </w:ins>
      <w:ins w:id="10736" w:author="jinahar" w:date="2013-02-13T09:24:00Z">
        <w:r w:rsidRPr="006E29B8">
          <w:t>For federal major sources</w:t>
        </w:r>
      </w:ins>
      <w:ins w:id="10737" w:author="jinahar" w:date="2013-09-13T16:03:00Z">
        <w:r w:rsidR="00957445">
          <w:t xml:space="preserve"> in non-ozone areas, </w:t>
        </w:r>
      </w:ins>
      <w:ins w:id="10738" w:author="jinahar" w:date="2013-02-13T09:24:00Z">
        <w:r w:rsidRPr="006E29B8">
          <w:t xml:space="preserve">OAR </w:t>
        </w:r>
      </w:ins>
      <w:ins w:id="10739" w:author="Preferred Customer" w:date="2013-05-14T22:29:00Z">
        <w:r w:rsidRPr="006E29B8">
          <w:t>340-224-0540</w:t>
        </w:r>
      </w:ins>
      <w:ins w:id="10740" w:author="jinahar" w:date="2013-02-13T09:24:00Z">
        <w:r w:rsidRPr="006E29B8">
          <w:t>(2) and (</w:t>
        </w:r>
      </w:ins>
      <w:ins w:id="10741" w:author="pcuser" w:date="2013-07-11T14:28:00Z">
        <w:r w:rsidRPr="006E29B8">
          <w:t>5</w:t>
        </w:r>
      </w:ins>
      <w:ins w:id="10742" w:author="jinahar" w:date="2013-02-13T09:24:00Z">
        <w:r w:rsidRPr="006E29B8">
          <w:t>)</w:t>
        </w:r>
      </w:ins>
      <w:ins w:id="10743" w:author="jinahar" w:date="2013-09-13T16:04:00Z">
        <w:r w:rsidR="00957445">
          <w:t>;</w:t>
        </w:r>
      </w:ins>
    </w:p>
    <w:p w:rsidR="006E29B8" w:rsidRPr="006E29B8" w:rsidRDefault="006E29B8" w:rsidP="006E29B8">
      <w:pPr>
        <w:rPr>
          <w:ins w:id="10744" w:author="jinahar" w:date="2013-02-13T09:25:00Z"/>
        </w:rPr>
      </w:pPr>
      <w:ins w:id="10745" w:author="jinahar" w:date="2013-02-13T09:25:00Z">
        <w:r w:rsidRPr="006E29B8">
          <w:t>(C) For non-federal major sources</w:t>
        </w:r>
      </w:ins>
      <w:ins w:id="10746" w:author="jinahar" w:date="2013-09-13T16:04:00Z">
        <w:r w:rsidR="00957445">
          <w:t xml:space="preserve"> in non-ozone areas, </w:t>
        </w:r>
      </w:ins>
      <w:ins w:id="10747" w:author="jinahar" w:date="2013-02-13T09:25:00Z">
        <w:r w:rsidRPr="006E29B8">
          <w:t xml:space="preserve">OAR </w:t>
        </w:r>
      </w:ins>
      <w:ins w:id="10748" w:author="Preferred Customer" w:date="2013-05-14T22:29:00Z">
        <w:r w:rsidRPr="006E29B8">
          <w:t>340-224-0540</w:t>
        </w:r>
      </w:ins>
      <w:ins w:id="10749" w:author="jinahar" w:date="2013-02-13T09:25:00Z">
        <w:r w:rsidRPr="006E29B8">
          <w:t xml:space="preserve">(3) and </w:t>
        </w:r>
      </w:ins>
      <w:ins w:id="10750" w:author="jinahar" w:date="2013-02-19T12:34:00Z">
        <w:r w:rsidRPr="006E29B8">
          <w:t>(</w:t>
        </w:r>
      </w:ins>
      <w:ins w:id="10751" w:author="pcuser" w:date="2013-07-11T14:28:00Z">
        <w:r w:rsidRPr="006E29B8">
          <w:t>5</w:t>
        </w:r>
      </w:ins>
      <w:ins w:id="10752" w:author="jinahar" w:date="2013-02-13T09:25:00Z">
        <w:r w:rsidRPr="006E29B8">
          <w:t>).</w:t>
        </w:r>
      </w:ins>
    </w:p>
    <w:p w:rsidR="006E29B8" w:rsidRPr="006E29B8" w:rsidRDefault="006E29B8" w:rsidP="006E29B8">
      <w:pPr>
        <w:rPr>
          <w:ins w:id="10753" w:author="jinahar" w:date="2013-02-13T09:26:00Z"/>
        </w:rPr>
      </w:pPr>
      <w:ins w:id="10754" w:author="pcuser" w:date="2013-05-09T09:57:00Z">
        <w:r w:rsidRPr="006E29B8">
          <w:lastRenderedPageBreak/>
          <w:t xml:space="preserve">(3) Sources Impacting Other Designated Areas:  The owner or operator of any source that </w:t>
        </w:r>
      </w:ins>
      <w:ins w:id="10755" w:author="jinahar" w:date="2013-09-13T14:46:00Z">
        <w:r w:rsidR="004F1663">
          <w:t xml:space="preserve">will have a </w:t>
        </w:r>
      </w:ins>
      <w:ins w:id="10756" w:author="pcuser" w:date="2013-05-09T09:57:00Z">
        <w:r w:rsidRPr="006E29B8">
          <w:t>significant impact</w:t>
        </w:r>
      </w:ins>
      <w:ins w:id="10757" w:author="jinahar" w:date="2013-09-13T14:46:00Z">
        <w:r w:rsidR="004F1663">
          <w:t xml:space="preserve"> on</w:t>
        </w:r>
      </w:ins>
      <w:ins w:id="10758" w:author="pcuser" w:date="2013-05-09T09:57:00Z">
        <w:r w:rsidRPr="006E29B8">
          <w:t xml:space="preserve"> air quality in a designated area other than the one the source is locating in must </w:t>
        </w:r>
      </w:ins>
      <w:ins w:id="10759" w:author="jinahar" w:date="2013-09-13T14:46:00Z">
        <w:r w:rsidR="004F1663">
          <w:t xml:space="preserve">also </w:t>
        </w:r>
      </w:ins>
      <w:ins w:id="10760" w:author="jinahar" w:date="2013-09-13T16:05:00Z">
        <w:r w:rsidR="00957445">
          <w:t xml:space="preserve">demonstrate </w:t>
        </w:r>
      </w:ins>
      <w:ins w:id="10761" w:author="pcuser" w:date="2013-05-09T09:57:00Z">
        <w:r w:rsidRPr="006E29B8">
          <w:t xml:space="preserve">net air quality benefit in OAR </w:t>
        </w:r>
      </w:ins>
      <w:ins w:id="10762" w:author="Preferred Customer" w:date="2013-05-14T22:29:00Z">
        <w:r w:rsidRPr="006E29B8">
          <w:t>340-224-0520</w:t>
        </w:r>
      </w:ins>
      <w:ins w:id="10763" w:author="pcuser" w:date="2013-05-09T09:57:00Z">
        <w:r w:rsidRPr="006E29B8">
          <w:t xml:space="preserve"> </w:t>
        </w:r>
      </w:ins>
      <w:ins w:id="10764" w:author="jinahar" w:date="2013-09-13T16:29:00Z">
        <w:r w:rsidR="00655746">
          <w:t xml:space="preserve">for ozone areas </w:t>
        </w:r>
      </w:ins>
      <w:ins w:id="10765" w:author="pcuser" w:date="2013-05-09T09:57:00Z">
        <w:r w:rsidRPr="006E29B8">
          <w:t xml:space="preserve">or </w:t>
        </w:r>
      </w:ins>
      <w:ins w:id="10766" w:author="jinahar" w:date="2013-09-13T16:05:00Z">
        <w:r w:rsidR="00957445">
          <w:t xml:space="preserve">OAR </w:t>
        </w:r>
      </w:ins>
      <w:ins w:id="10767" w:author="Preferred Customer" w:date="2013-05-14T22:28:00Z">
        <w:r w:rsidRPr="006E29B8">
          <w:t>340-224-0550</w:t>
        </w:r>
      </w:ins>
      <w:ins w:id="10768" w:author="jinahar" w:date="2013-09-13T16:29:00Z">
        <w:r w:rsidR="00655746">
          <w:t xml:space="preserve"> for non-ozone areas</w:t>
        </w:r>
      </w:ins>
      <w:ins w:id="10769" w:author="pcuser" w:date="2013-05-09T09:57:00Z">
        <w:r w:rsidRPr="006E29B8">
          <w:t>, whichever is applicable</w:t>
        </w:r>
      </w:ins>
      <w:ins w:id="10770" w:author="jinahar" w:date="2013-02-13T09:26:00Z">
        <w:r w:rsidRPr="006E29B8">
          <w:t>.</w:t>
        </w:r>
      </w:ins>
    </w:p>
    <w:p w:rsidR="006E29B8" w:rsidRPr="006E29B8" w:rsidRDefault="006E29B8" w:rsidP="006E29B8">
      <w:pPr>
        <w:rPr>
          <w:ins w:id="10771" w:author="pcuser" w:date="2013-08-24T08:13:00Z"/>
        </w:rPr>
      </w:pPr>
      <w:ins w:id="10772" w:author="pcuser" w:date="2013-08-24T08:13:00Z">
        <w:r w:rsidRPr="006E29B8">
          <w:rPr>
            <w:b/>
            <w:bCs/>
          </w:rPr>
          <w:t>NOTE</w:t>
        </w:r>
      </w:ins>
      <w:ins w:id="107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4" w:author="jinahar" w:date="2013-03-11T13:33:00Z"/>
          <w:b/>
          <w:bCs/>
        </w:rPr>
      </w:pPr>
      <w:ins w:id="10775" w:author="jinahar" w:date="2013-02-21T07:56:00Z">
        <w:r w:rsidRPr="006E29B8">
          <w:t>Stat. Auth.: ORS 468.020</w:t>
        </w:r>
        <w:r w:rsidRPr="006E29B8">
          <w:br/>
          <w:t>Stats. Implemented: ORS 468A.025</w:t>
        </w:r>
        <w:r w:rsidRPr="006E29B8">
          <w:br/>
        </w:r>
      </w:ins>
    </w:p>
    <w:p w:rsidR="006E29B8" w:rsidRPr="006E29B8" w:rsidRDefault="006E29B8" w:rsidP="006E29B8">
      <w:pPr>
        <w:rPr>
          <w:ins w:id="10776" w:author="Preferred Customer" w:date="2013-07-24T23:09:00Z"/>
          <w:b/>
          <w:bCs/>
        </w:rPr>
      </w:pPr>
      <w:ins w:id="10777" w:author="Preferred Customer" w:date="2013-07-24T23:09:00Z">
        <w:r w:rsidRPr="006E29B8">
          <w:rPr>
            <w:b/>
            <w:bCs/>
          </w:rPr>
          <w:t>340-224-02</w:t>
        </w:r>
      </w:ins>
      <w:ins w:id="10778" w:author="pcuser" w:date="2012-12-06T14:20:00Z">
        <w:r w:rsidRPr="006E29B8">
          <w:rPr>
            <w:b/>
            <w:bCs/>
          </w:rPr>
          <w:t>5</w:t>
        </w:r>
      </w:ins>
      <w:ins w:id="10779" w:author="pcuser" w:date="2013-01-10T13:56:00Z">
        <w:r w:rsidRPr="006E29B8">
          <w:rPr>
            <w:b/>
            <w:bCs/>
          </w:rPr>
          <w:t>5</w:t>
        </w:r>
      </w:ins>
    </w:p>
    <w:p w:rsidR="006E29B8" w:rsidRDefault="006E29B8" w:rsidP="006E29B8">
      <w:pPr>
        <w:rPr>
          <w:b/>
          <w:bCs/>
        </w:rPr>
      </w:pPr>
      <w:ins w:id="10780" w:author="pcuser" w:date="2012-12-04T10:37:00Z">
        <w:r w:rsidRPr="006E29B8">
          <w:rPr>
            <w:b/>
            <w:bCs/>
          </w:rPr>
          <w:t xml:space="preserve">Requirements for Sources in </w:t>
        </w:r>
      </w:ins>
      <w:ins w:id="10781" w:author="jinahar" w:date="2013-03-28T10:35:00Z">
        <w:r w:rsidRPr="006E29B8">
          <w:rPr>
            <w:b/>
            <w:bCs/>
          </w:rPr>
          <w:t>Reattainment</w:t>
        </w:r>
      </w:ins>
      <w:ins w:id="10782" w:author="pcuser" w:date="2012-12-06T13:51:00Z">
        <w:r w:rsidRPr="006E29B8">
          <w:rPr>
            <w:b/>
            <w:bCs/>
          </w:rPr>
          <w:t xml:space="preserve"> Areas</w:t>
        </w:r>
      </w:ins>
    </w:p>
    <w:p w:rsidR="006E29B8" w:rsidRPr="006E29B8" w:rsidRDefault="00413BD3" w:rsidP="006E29B8">
      <w:pPr>
        <w:rPr>
          <w:ins w:id="10783" w:author="pcuser" w:date="2013-02-07T15:01:00Z"/>
        </w:rPr>
      </w:pPr>
      <w:ins w:id="10784" w:author="jinahar" w:date="2013-09-20T12:56:00Z">
        <w:r>
          <w:rPr>
            <w:bCs/>
          </w:rPr>
          <w:t>Within a designated reat</w:t>
        </w:r>
        <w:r w:rsidRPr="00413BD3">
          <w:rPr>
            <w:bCs/>
          </w:rPr>
          <w:t xml:space="preserve">tainment area, </w:t>
        </w:r>
        <w:r>
          <w:rPr>
            <w:bCs/>
          </w:rPr>
          <w:t>p</w:t>
        </w:r>
      </w:ins>
      <w:ins w:id="10785" w:author="jinahar" w:date="2013-09-19T12:09:00Z">
        <w:r w:rsidR="003C7398" w:rsidRPr="003C7398">
          <w:t>roposed new sources or existing sources with emission increases</w:t>
        </w:r>
      </w:ins>
      <w:ins w:id="10786" w:author="Preferred Customer" w:date="2013-09-21T12:47:00Z">
        <w:r w:rsidR="00B14B4E">
          <w:t xml:space="preserve"> </w:t>
        </w:r>
      </w:ins>
      <w:ins w:id="10787" w:author="jinahar" w:date="2013-09-20T12:56:00Z">
        <w:r>
          <w:t>of a reattainment pollutant</w:t>
        </w:r>
      </w:ins>
      <w:ins w:id="10788" w:author="jinahar" w:date="2013-09-19T12:09:00Z">
        <w:r w:rsidR="003C7398" w:rsidRPr="003C7398">
          <w:t xml:space="preserve"> subject to OAR 340-224-0010(2) must meet the </w:t>
        </w:r>
      </w:ins>
      <w:ins w:id="10789" w:author="pcuser" w:date="2013-02-07T15:01:00Z">
        <w:r w:rsidR="006E29B8" w:rsidRPr="006E29B8">
          <w:t>requirements</w:t>
        </w:r>
      </w:ins>
      <w:ins w:id="10790" w:author="pcuser" w:date="2013-02-07T15:34:00Z">
        <w:r w:rsidR="006E29B8" w:rsidRPr="006E29B8">
          <w:t xml:space="preserve"> in OAR 340-224-02</w:t>
        </w:r>
      </w:ins>
      <w:ins w:id="10791" w:author="pcuser" w:date="2013-06-13T13:54:00Z">
        <w:r w:rsidR="006E29B8" w:rsidRPr="006E29B8">
          <w:t>6</w:t>
        </w:r>
      </w:ins>
      <w:ins w:id="10792" w:author="pcuser" w:date="2013-02-07T15:34:00Z">
        <w:r w:rsidR="006E29B8" w:rsidRPr="006E29B8">
          <w:t>0</w:t>
        </w:r>
      </w:ins>
      <w:ins w:id="10793" w:author="jinahar" w:date="2013-09-19T12:10:00Z">
        <w:r w:rsidR="003C7398">
          <w:t xml:space="preserve">, </w:t>
        </w:r>
      </w:ins>
      <w:ins w:id="10794" w:author="pcuser" w:date="2013-02-07T15:34:00Z">
        <w:r w:rsidR="006E29B8" w:rsidRPr="006E29B8">
          <w:t xml:space="preserve">except </w:t>
        </w:r>
      </w:ins>
      <w:ins w:id="10795" w:author="pcuser" w:date="2013-02-07T15:35:00Z">
        <w:r w:rsidR="006E29B8" w:rsidRPr="006E29B8">
          <w:t xml:space="preserve">sections </w:t>
        </w:r>
      </w:ins>
      <w:ins w:id="10796" w:author="pcuser" w:date="2013-02-07T15:39:00Z">
        <w:r w:rsidR="006E29B8" w:rsidRPr="006E29B8">
          <w:t>(2)(b)(C)</w:t>
        </w:r>
      </w:ins>
      <w:ins w:id="10797" w:author="pcuser" w:date="2013-02-07T15:43:00Z">
        <w:r w:rsidR="006E29B8" w:rsidRPr="006E29B8">
          <w:t xml:space="preserve"> and</w:t>
        </w:r>
      </w:ins>
      <w:ins w:id="10798" w:author="pcuser" w:date="2013-02-07T15:39:00Z">
        <w:r w:rsidR="006E29B8" w:rsidRPr="006E29B8">
          <w:t xml:space="preserve"> </w:t>
        </w:r>
      </w:ins>
      <w:ins w:id="10799" w:author="pcuser" w:date="2013-02-07T15:35:00Z">
        <w:r w:rsidR="006E29B8" w:rsidRPr="006E29B8">
          <w:t>(5)</w:t>
        </w:r>
      </w:ins>
      <w:ins w:id="10800" w:author="pcuser" w:date="2013-02-07T15:36:00Z">
        <w:r w:rsidR="006E29B8" w:rsidRPr="006E29B8">
          <w:t xml:space="preserve"> </w:t>
        </w:r>
      </w:ins>
      <w:ins w:id="10801" w:author="jinahar" w:date="2013-09-19T12:12:00Z">
        <w:r w:rsidR="009A10EF">
          <w:t xml:space="preserve">of OAR 340-224-0260 </w:t>
        </w:r>
      </w:ins>
      <w:ins w:id="10802" w:author="jinahar" w:date="2013-09-19T12:11:00Z">
        <w:r w:rsidR="003C7398">
          <w:t xml:space="preserve">are not applicable </w:t>
        </w:r>
      </w:ins>
      <w:ins w:id="10803" w:author="pcuser" w:date="2013-02-07T15:36:00Z">
        <w:r w:rsidR="006E29B8" w:rsidRPr="006E29B8">
          <w:t xml:space="preserve">unless a contingency plan exists for the </w:t>
        </w:r>
      </w:ins>
      <w:ins w:id="10804" w:author="jinahar" w:date="2013-03-28T10:35:00Z">
        <w:r w:rsidR="006E29B8" w:rsidRPr="006E29B8">
          <w:t>reattainment</w:t>
        </w:r>
      </w:ins>
      <w:ins w:id="10805" w:author="pcuser" w:date="2013-02-07T15:36:00Z">
        <w:r w:rsidR="006E29B8" w:rsidRPr="006E29B8">
          <w:t xml:space="preserve"> area.  </w:t>
        </w:r>
      </w:ins>
    </w:p>
    <w:p w:rsidR="006E29B8" w:rsidRPr="006E29B8" w:rsidRDefault="006E29B8" w:rsidP="006E29B8">
      <w:pPr>
        <w:rPr>
          <w:ins w:id="10806" w:author="pcuser" w:date="2013-08-24T08:13:00Z"/>
        </w:rPr>
      </w:pPr>
      <w:ins w:id="10807" w:author="pcuser" w:date="2013-08-24T08:13:00Z">
        <w:r w:rsidRPr="006E29B8">
          <w:rPr>
            <w:b/>
            <w:bCs/>
          </w:rPr>
          <w:t>NOTE</w:t>
        </w:r>
      </w:ins>
      <w:ins w:id="108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09" w:author="jinahar" w:date="2013-02-21T07:56:00Z"/>
        </w:rPr>
      </w:pPr>
      <w:ins w:id="10810" w:author="jinahar" w:date="2013-02-21T07:56:00Z">
        <w:r w:rsidRPr="006E29B8">
          <w:t>Stat. Auth.: ORS 468.020</w:t>
        </w:r>
        <w:r w:rsidRPr="006E29B8">
          <w:br/>
          <w:t>Stats. Implemented: ORS 468A.025</w:t>
        </w:r>
        <w:r w:rsidRPr="006E29B8">
          <w:br/>
        </w:r>
      </w:ins>
    </w:p>
    <w:p w:rsidR="006E29B8" w:rsidRPr="006E29B8" w:rsidRDefault="006E29B8" w:rsidP="006E29B8">
      <w:pPr>
        <w:rPr>
          <w:ins w:id="10811" w:author="jinahar" w:date="2013-03-11T13:34:00Z"/>
          <w:b/>
          <w:bCs/>
        </w:rPr>
      </w:pPr>
      <w:ins w:id="10812" w:author="jinahar" w:date="2013-03-11T13:34:00Z">
        <w:r w:rsidRPr="006E29B8">
          <w:rPr>
            <w:b/>
            <w:bCs/>
          </w:rPr>
          <w:t>340-224-0260</w:t>
        </w:r>
      </w:ins>
    </w:p>
    <w:p w:rsidR="006E29B8" w:rsidRDefault="006E29B8" w:rsidP="006E29B8">
      <w:pPr>
        <w:rPr>
          <w:b/>
        </w:rPr>
      </w:pPr>
      <w:ins w:id="1081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4" w:author="pcuser" w:date="2013-02-07T15:34:00Z"/>
        </w:rPr>
      </w:pPr>
      <w:ins w:id="10815"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6" w:author="pcuser" w:date="2013-02-07T15:34:00Z">
        <w:r w:rsidR="006E29B8" w:rsidRPr="006E29B8">
          <w:t xml:space="preserve">roposed new sources or existing sources with emission increases </w:t>
        </w:r>
      </w:ins>
      <w:ins w:id="10817" w:author="jinahar" w:date="2013-09-20T12:57:00Z">
        <w:r>
          <w:t xml:space="preserve">of a maintenance pollutant </w:t>
        </w:r>
      </w:ins>
      <w:ins w:id="10818" w:author="pcuser" w:date="2013-02-07T15:34:00Z">
        <w:r w:rsidR="0050745D" w:rsidRPr="009A10EF">
          <w:t>subject to OAR 340-22</w:t>
        </w:r>
      </w:ins>
      <w:ins w:id="10819" w:author="jinahar" w:date="2013-09-19T12:12:00Z">
        <w:r w:rsidR="009A10EF" w:rsidRPr="009A10EF">
          <w:t xml:space="preserve">4-0010(2) </w:t>
        </w:r>
      </w:ins>
      <w:ins w:id="10820" w:author="pcuser" w:date="2013-02-07T15:34:00Z">
        <w:r w:rsidR="006E29B8" w:rsidRPr="009A10EF">
          <w:t>must</w:t>
        </w:r>
        <w:r w:rsidR="006E29B8" w:rsidRPr="006E29B8">
          <w:t xml:space="preserve"> meet the </w:t>
        </w:r>
      </w:ins>
      <w:ins w:id="10821" w:author="jinahar" w:date="2013-09-13T16:06:00Z">
        <w:r w:rsidR="00957445">
          <w:t xml:space="preserve">following </w:t>
        </w:r>
      </w:ins>
      <w:ins w:id="10822" w:author="pcuser" w:date="2013-02-07T15:34:00Z">
        <w:r w:rsidR="006E29B8" w:rsidRPr="006E29B8">
          <w:t>requirements:</w:t>
        </w:r>
      </w:ins>
    </w:p>
    <w:p w:rsidR="006E29B8" w:rsidRPr="006E29B8" w:rsidRDefault="006E29B8" w:rsidP="006E29B8">
      <w:pPr>
        <w:rPr>
          <w:ins w:id="10823" w:author="pcuser" w:date="2013-02-07T15:34:00Z"/>
        </w:rPr>
      </w:pPr>
      <w:ins w:id="10824" w:author="pcuser" w:date="2013-02-07T15:34:00Z">
        <w:r w:rsidRPr="006E29B8">
          <w:t xml:space="preserve">(1) If the increase in emissions </w:t>
        </w:r>
      </w:ins>
      <w:ins w:id="10825" w:author="jinahar" w:date="2013-09-13T16:07:00Z">
        <w:r w:rsidR="00957445">
          <w:t xml:space="preserve">is the result of a </w:t>
        </w:r>
      </w:ins>
      <w:ins w:id="10826" w:author="pcuser" w:date="2013-02-07T15:34:00Z">
        <w:r w:rsidRPr="006E29B8">
          <w:t xml:space="preserve">major modification, the owner or operator </w:t>
        </w:r>
      </w:ins>
      <w:ins w:id="10827" w:author="jinahar" w:date="2013-09-13T16:08:00Z">
        <w:r w:rsidR="00957445">
          <w:t xml:space="preserve">of the source </w:t>
        </w:r>
      </w:ins>
      <w:ins w:id="10828" w:author="pcuser" w:date="2013-02-07T15:34:00Z">
        <w:r w:rsidRPr="006E29B8">
          <w:t xml:space="preserve">must apply BACT </w:t>
        </w:r>
      </w:ins>
      <w:ins w:id="10829" w:author="jinahar" w:date="2013-07-25T14:44:00Z">
        <w:r w:rsidRPr="006E29B8">
          <w:t>under</w:t>
        </w:r>
      </w:ins>
      <w:ins w:id="10830" w:author="pcuser" w:date="2013-02-07T15:34:00Z">
        <w:r w:rsidRPr="006E29B8">
          <w:t xml:space="preserve"> OAR 340-224-0070(2)</w:t>
        </w:r>
      </w:ins>
      <w:ins w:id="10831" w:author="pcuser" w:date="2013-07-11T13:36:00Z">
        <w:r w:rsidRPr="006E29B8">
          <w:t xml:space="preserve">, except in the Medford/Ashland AQMA where the </w:t>
        </w:r>
      </w:ins>
      <w:ins w:id="10832" w:author="jinahar" w:date="2013-09-13T16:08:00Z">
        <w:r w:rsidR="00957445">
          <w:t xml:space="preserve">owner or operator of the source </w:t>
        </w:r>
      </w:ins>
      <w:ins w:id="10833" w:author="pcuser" w:date="2013-07-11T13:36:00Z">
        <w:r w:rsidRPr="006E29B8">
          <w:t xml:space="preserve">must apply LAER </w:t>
        </w:r>
      </w:ins>
      <w:ins w:id="10834" w:author="jinahar" w:date="2013-07-25T14:44:00Z">
        <w:r w:rsidRPr="006E29B8">
          <w:t xml:space="preserve">under </w:t>
        </w:r>
      </w:ins>
      <w:ins w:id="10835" w:author="pcuser" w:date="2013-07-11T13:36:00Z">
        <w:r w:rsidRPr="006E29B8">
          <w:t>OAR 340-224-0050(</w:t>
        </w:r>
      </w:ins>
      <w:ins w:id="10836" w:author="pcuser" w:date="2013-07-11T13:38:00Z">
        <w:r w:rsidRPr="006E29B8">
          <w:t>1</w:t>
        </w:r>
      </w:ins>
      <w:ins w:id="10837" w:author="pcuser" w:date="2013-07-11T13:36:00Z">
        <w:r w:rsidRPr="006E29B8">
          <w:t>)</w:t>
        </w:r>
      </w:ins>
      <w:ins w:id="10838" w:author="pcuser" w:date="2013-02-07T15:34:00Z">
        <w:r w:rsidRPr="006E29B8">
          <w:t xml:space="preserve">. </w:t>
        </w:r>
      </w:ins>
    </w:p>
    <w:p w:rsidR="006E29B8" w:rsidRPr="006E29B8" w:rsidRDefault="006E29B8" w:rsidP="006E29B8">
      <w:pPr>
        <w:rPr>
          <w:ins w:id="10839" w:author="pcuser" w:date="2013-02-07T15:34:00Z"/>
        </w:rPr>
      </w:pPr>
      <w:ins w:id="10840" w:author="pcuser" w:date="2013-02-07T15:34:00Z">
        <w:r w:rsidRPr="006E29B8">
          <w:t xml:space="preserve">(2) Air Quality Protection: The owner or operator </w:t>
        </w:r>
      </w:ins>
      <w:ins w:id="10841" w:author="jinahar" w:date="2013-09-13T16:08:00Z">
        <w:r w:rsidR="00957445">
          <w:t xml:space="preserve">of </w:t>
        </w:r>
      </w:ins>
      <w:ins w:id="10842" w:author="jinahar" w:date="2013-09-13T16:24:00Z">
        <w:r w:rsidR="00655746">
          <w:t>the</w:t>
        </w:r>
      </w:ins>
      <w:ins w:id="10843" w:author="jinahar" w:date="2013-09-13T16:08:00Z">
        <w:r w:rsidR="00957445">
          <w:t xml:space="preserve"> source </w:t>
        </w:r>
      </w:ins>
      <w:ins w:id="10844" w:author="pcuser" w:date="2013-02-07T15:34:00Z">
        <w:r w:rsidRPr="006E29B8">
          <w:t>must satisfy the requirements of section (a) or (b)</w:t>
        </w:r>
      </w:ins>
      <w:ins w:id="10845" w:author="pcuser" w:date="2013-05-09T10:49:00Z">
        <w:r w:rsidRPr="006E29B8">
          <w:t>, and (c) and (d)</w:t>
        </w:r>
      </w:ins>
      <w:ins w:id="10846" w:author="pcuser" w:date="2013-02-07T15:34:00Z">
        <w:r w:rsidRPr="006E29B8">
          <w:t>:</w:t>
        </w:r>
      </w:ins>
    </w:p>
    <w:p w:rsidR="006E29B8" w:rsidRPr="006E29B8" w:rsidRDefault="006E29B8" w:rsidP="006E29B8">
      <w:pPr>
        <w:rPr>
          <w:ins w:id="10847" w:author="pcuser" w:date="2013-05-09T10:40:00Z"/>
        </w:rPr>
      </w:pPr>
      <w:ins w:id="10848" w:author="pcuser" w:date="2013-02-07T15:34:00Z">
        <w:r w:rsidRPr="006E29B8">
          <w:t xml:space="preserve">(a) Air Quality Analysis: The owner or operator </w:t>
        </w:r>
      </w:ins>
      <w:ins w:id="10849" w:author="jinahar" w:date="2013-09-13T16:15:00Z">
        <w:r w:rsidR="00655746">
          <w:t xml:space="preserve">of </w:t>
        </w:r>
      </w:ins>
      <w:ins w:id="10850" w:author="jinahar" w:date="2013-09-13T16:24:00Z">
        <w:r w:rsidR="00655746">
          <w:t>the</w:t>
        </w:r>
      </w:ins>
      <w:ins w:id="10851" w:author="jinahar" w:date="2013-09-13T16:15:00Z">
        <w:r w:rsidR="0098290D">
          <w:t xml:space="preserve"> source </w:t>
        </w:r>
      </w:ins>
      <w:ins w:id="10852" w:author="pcuser" w:date="2013-02-07T15:34:00Z">
        <w:r w:rsidRPr="006E29B8">
          <w:t xml:space="preserve">must provide an analysis of the air quality impacts of each </w:t>
        </w:r>
      </w:ins>
      <w:ins w:id="10853" w:author="jinahar" w:date="2013-09-13T16:09:00Z">
        <w:r w:rsidR="00957445">
          <w:t xml:space="preserve">regulated </w:t>
        </w:r>
      </w:ins>
      <w:ins w:id="10854" w:author="pcuser" w:date="2013-02-07T15:34:00Z">
        <w:r w:rsidRPr="006E29B8">
          <w:t xml:space="preserve">pollutant for which emissions will exceed the netting basis by the SER or more </w:t>
        </w:r>
      </w:ins>
      <w:ins w:id="10855" w:author="Preferred Customer" w:date="2013-07-25T21:17:00Z">
        <w:r w:rsidRPr="006E29B8">
          <w:t>using</w:t>
        </w:r>
      </w:ins>
      <w:ins w:id="10856" w:author="pcuser" w:date="2013-02-07T15:34:00Z">
        <w:r w:rsidRPr="006E29B8">
          <w:t xml:space="preserve"> OAR 340-225-0050(1) and (2) and </w:t>
        </w:r>
      </w:ins>
      <w:ins w:id="10857" w:author="jinahar" w:date="2013-09-13T16:10:00Z">
        <w:r w:rsidR="00957445">
          <w:t xml:space="preserve">OAR </w:t>
        </w:r>
      </w:ins>
      <w:ins w:id="10858" w:author="pcuser" w:date="2013-02-07T15:34:00Z">
        <w:r w:rsidRPr="006E29B8">
          <w:t>340-225-0060.</w:t>
        </w:r>
      </w:ins>
      <w:ins w:id="10859" w:author="pcuser" w:date="2013-05-09T10:48:00Z">
        <w:r w:rsidRPr="006E29B8">
          <w:t xml:space="preserve"> </w:t>
        </w:r>
      </w:ins>
      <w:ins w:id="10860" w:author="pcuser" w:date="2013-02-07T15:34:00Z">
        <w:r w:rsidRPr="006E29B8">
          <w:t xml:space="preserve">For increases of direct PM2.5 </w:t>
        </w:r>
      </w:ins>
      <w:ins w:id="10861" w:author="pcuser" w:date="2013-05-09T10:40:00Z">
        <w:r w:rsidRPr="006E29B8">
          <w:t>o</w:t>
        </w:r>
      </w:ins>
      <w:ins w:id="10862" w:author="pcuser" w:date="2013-08-27T10:30:00Z">
        <w:r w:rsidRPr="006E29B8">
          <w:t>r</w:t>
        </w:r>
      </w:ins>
      <w:ins w:id="10863" w:author="pcuser" w:date="2013-05-09T10:40:00Z">
        <w:r w:rsidRPr="006E29B8">
          <w:t xml:space="preserve"> PM2.5 precursors </w:t>
        </w:r>
      </w:ins>
      <w:ins w:id="10864" w:author="pcuser" w:date="2013-02-07T15:34:00Z">
        <w:r w:rsidRPr="006E29B8">
          <w:t xml:space="preserve">equal to or greater than the </w:t>
        </w:r>
      </w:ins>
      <w:ins w:id="10865" w:author="jinahar" w:date="2013-09-13T16:10:00Z">
        <w:r w:rsidR="00957445">
          <w:t>SER</w:t>
        </w:r>
      </w:ins>
      <w:ins w:id="1086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7" w:author="pcuser" w:date="2013-02-07T15:34:00Z"/>
        </w:rPr>
      </w:pPr>
      <w:ins w:id="10868" w:author="pcuser" w:date="2013-02-07T15:34:00Z">
        <w:r w:rsidRPr="006E29B8" w:rsidDel="00FB5052">
          <w:lastRenderedPageBreak/>
          <w:t xml:space="preserve"> </w:t>
        </w:r>
        <w:r w:rsidRPr="006E29B8">
          <w:t xml:space="preserve">(b) </w:t>
        </w:r>
      </w:ins>
      <w:ins w:id="10869" w:author="jinahar" w:date="2013-02-13T10:50:00Z">
        <w:r w:rsidRPr="006E29B8">
          <w:t>Ne</w:t>
        </w:r>
        <w:r w:rsidR="00957445">
          <w:t xml:space="preserve">t Air Quality Benefit: </w:t>
        </w:r>
        <w:r w:rsidRPr="006E29B8">
          <w:t xml:space="preserve">The owner or operator </w:t>
        </w:r>
      </w:ins>
      <w:ins w:id="10870" w:author="jinahar" w:date="2013-09-13T16:15:00Z">
        <w:r w:rsidR="0098290D">
          <w:t xml:space="preserve">of </w:t>
        </w:r>
      </w:ins>
      <w:ins w:id="10871" w:author="jinahar" w:date="2013-09-13T16:24:00Z">
        <w:r w:rsidR="00655746">
          <w:t>the</w:t>
        </w:r>
      </w:ins>
      <w:ins w:id="10872" w:author="jinahar" w:date="2013-09-13T16:15:00Z">
        <w:r w:rsidR="0098290D">
          <w:t xml:space="preserve"> source </w:t>
        </w:r>
      </w:ins>
      <w:ins w:id="10873" w:author="jinahar" w:date="2013-02-13T10:50:00Z">
        <w:r w:rsidRPr="006E29B8">
          <w:t xml:space="preserve">must </w:t>
        </w:r>
      </w:ins>
      <w:ins w:id="10874" w:author="jinahar" w:date="2013-09-13T16:10:00Z">
        <w:r w:rsidR="00957445">
          <w:t xml:space="preserve">satisfy </w:t>
        </w:r>
      </w:ins>
      <w:ins w:id="10875" w:author="pcuser" w:date="2013-02-07T15:34:00Z">
        <w:r w:rsidRPr="006E29B8">
          <w:t xml:space="preserve">one of the </w:t>
        </w:r>
      </w:ins>
      <w:ins w:id="10876" w:author="jinahar" w:date="2013-09-13T16:11:00Z">
        <w:r w:rsidR="00957445">
          <w:t xml:space="preserve">following </w:t>
        </w:r>
      </w:ins>
      <w:ins w:id="10877" w:author="pcuser" w:date="2013-02-07T15:34:00Z">
        <w:r w:rsidRPr="006E29B8">
          <w:t>requirements:</w:t>
        </w:r>
      </w:ins>
    </w:p>
    <w:p w:rsidR="006E29B8" w:rsidRPr="006E29B8" w:rsidRDefault="006E29B8" w:rsidP="006E29B8">
      <w:pPr>
        <w:rPr>
          <w:ins w:id="10878" w:author="jinahar" w:date="2013-02-13T10:45:00Z"/>
        </w:rPr>
      </w:pPr>
      <w:ins w:id="10879" w:author="jinahar" w:date="2013-02-13T10:45:00Z">
        <w:r w:rsidRPr="006E29B8">
          <w:t xml:space="preserve">(A) </w:t>
        </w:r>
      </w:ins>
      <w:ins w:id="10880" w:author="jinahar" w:date="2013-09-13T16:10:00Z">
        <w:r w:rsidR="00957445">
          <w:t xml:space="preserve">Demonstrate net air quality benefit under </w:t>
        </w:r>
      </w:ins>
      <w:ins w:id="10881" w:author="jinahar" w:date="2013-02-13T10:45:00Z">
        <w:r w:rsidRPr="006E29B8">
          <w:t xml:space="preserve">OAR </w:t>
        </w:r>
      </w:ins>
      <w:ins w:id="10882" w:author="Preferred Customer" w:date="2013-05-14T22:29:00Z">
        <w:r w:rsidRPr="006E29B8">
          <w:t>340-224-0520</w:t>
        </w:r>
      </w:ins>
      <w:ins w:id="10883" w:author="jinahar" w:date="2013-02-13T10:45:00Z">
        <w:r w:rsidRPr="006E29B8">
          <w:t xml:space="preserve"> for ozone areas </w:t>
        </w:r>
      </w:ins>
      <w:ins w:id="10884" w:author="jinahar" w:date="2013-09-13T16:13:00Z">
        <w:r w:rsidR="00957445">
          <w:t>or</w:t>
        </w:r>
      </w:ins>
      <w:ins w:id="10885" w:author="jinahar" w:date="2013-02-13T10:45:00Z">
        <w:r w:rsidRPr="006E29B8">
          <w:t xml:space="preserve"> </w:t>
        </w:r>
      </w:ins>
      <w:ins w:id="10886" w:author="Preferred Customer" w:date="2013-05-14T22:29:00Z">
        <w:r w:rsidRPr="006E29B8">
          <w:t>340-224-0540</w:t>
        </w:r>
      </w:ins>
      <w:ins w:id="10887" w:author="jinahar" w:date="2013-02-13T10:45:00Z">
        <w:r w:rsidRPr="006E29B8">
          <w:t>(3) and (</w:t>
        </w:r>
      </w:ins>
      <w:ins w:id="10888" w:author="pcuser" w:date="2013-07-11T14:28:00Z">
        <w:r w:rsidRPr="006E29B8">
          <w:t>5</w:t>
        </w:r>
      </w:ins>
      <w:ins w:id="10889" w:author="jinahar" w:date="2013-02-13T10:45:00Z">
        <w:r w:rsidRPr="006E29B8">
          <w:t>) for non-ozone areas, whichever is applicable</w:t>
        </w:r>
      </w:ins>
      <w:ins w:id="10890" w:author="jinahar" w:date="2013-02-13T10:52:00Z">
        <w:r w:rsidRPr="006E29B8">
          <w:t>;</w:t>
        </w:r>
      </w:ins>
    </w:p>
    <w:p w:rsidR="006E29B8" w:rsidRPr="006E29B8" w:rsidRDefault="006E29B8" w:rsidP="006E29B8">
      <w:pPr>
        <w:rPr>
          <w:ins w:id="10891" w:author="pcuser" w:date="2013-02-07T15:34:00Z"/>
        </w:rPr>
      </w:pPr>
      <w:ins w:id="10892" w:author="pcuser" w:date="2013-02-07T15:34:00Z">
        <w:r w:rsidRPr="006E29B8" w:rsidDel="00A26326">
          <w:t xml:space="preserve"> </w:t>
        </w:r>
        <w:r w:rsidRPr="006E29B8">
          <w:t xml:space="preserve">(B) </w:t>
        </w:r>
      </w:ins>
      <w:ins w:id="10893" w:author="Preferred Customer" w:date="2013-09-15T22:03:00Z">
        <w:r w:rsidR="00B25853">
          <w:t>C</w:t>
        </w:r>
      </w:ins>
      <w:ins w:id="10894" w:author="pcuser" w:date="2013-02-07T15:34:00Z">
        <w:r w:rsidRPr="006E29B8">
          <w:t>omply with the limits in OAR 340-202-0225 by performing the analysis specified in OAR 340-225-0045; or</w:t>
        </w:r>
      </w:ins>
    </w:p>
    <w:p w:rsidR="006E29B8" w:rsidRPr="006E29B8" w:rsidRDefault="006E29B8" w:rsidP="006E29B8">
      <w:pPr>
        <w:rPr>
          <w:ins w:id="10895" w:author="pcuser" w:date="2013-05-09T10:49:00Z"/>
        </w:rPr>
      </w:pPr>
      <w:ins w:id="10896" w:author="pcuser" w:date="2013-02-07T15:34:00Z">
        <w:r w:rsidRPr="006E29B8">
          <w:t xml:space="preserve">(C) </w:t>
        </w:r>
      </w:ins>
      <w:ins w:id="10897" w:author="Preferred Customer" w:date="2013-09-15T22:03:00Z">
        <w:r w:rsidR="00B25853">
          <w:t>O</w:t>
        </w:r>
      </w:ins>
      <w:ins w:id="1089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899" w:author="Preferred Customer" w:date="2013-07-25T21:18:00Z">
        <w:r w:rsidRPr="006E29B8">
          <w:t>under</w:t>
        </w:r>
      </w:ins>
      <w:ins w:id="10900"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1" w:author="Preferred Customer" w:date="2013-09-22T19:27:00Z">
        <w:r w:rsidR="00EA30C8">
          <w:t xml:space="preserve">OAR </w:t>
        </w:r>
      </w:ins>
      <w:ins w:id="10902" w:author="pcuser" w:date="2013-02-07T15:34:00Z">
        <w:r w:rsidRPr="006E29B8">
          <w:t xml:space="preserve">340-242-0430 and 340-242-0440. </w:t>
        </w:r>
      </w:ins>
    </w:p>
    <w:p w:rsidR="006E29B8" w:rsidRPr="006E29B8" w:rsidRDefault="006E29B8" w:rsidP="006E29B8">
      <w:pPr>
        <w:rPr>
          <w:ins w:id="10903" w:author="pcuser" w:date="2013-05-09T10:48:00Z"/>
          <w:bCs/>
        </w:rPr>
      </w:pPr>
      <w:ins w:id="10904" w:author="pcuser" w:date="2013-05-09T10:48:00Z">
        <w:r w:rsidRPr="006E29B8">
          <w:rPr>
            <w:bCs/>
          </w:rPr>
          <w:t xml:space="preserve">(c) </w:t>
        </w:r>
      </w:ins>
      <w:ins w:id="1090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6" w:author="jinahar" w:date="2013-02-15T11:55:00Z"/>
        </w:rPr>
      </w:pPr>
      <w:ins w:id="10907" w:author="jinahar" w:date="2013-02-15T11:55:00Z">
        <w:r w:rsidRPr="006E29B8">
          <w:rPr>
            <w:bCs/>
          </w:rPr>
          <w:t>(</w:t>
        </w:r>
      </w:ins>
      <w:ins w:id="10908" w:author="pcuser" w:date="2013-05-09T10:49:00Z">
        <w:r w:rsidRPr="006E29B8">
          <w:rPr>
            <w:bCs/>
          </w:rPr>
          <w:t xml:space="preserve">d) The owner or operator </w:t>
        </w:r>
      </w:ins>
      <w:ins w:id="10909" w:author="jinahar" w:date="2013-09-13T16:14:00Z">
        <w:r w:rsidR="0098290D">
          <w:rPr>
            <w:bCs/>
          </w:rPr>
          <w:t xml:space="preserve">of </w:t>
        </w:r>
      </w:ins>
      <w:ins w:id="10910" w:author="jinahar" w:date="2013-09-13T16:24:00Z">
        <w:r w:rsidR="00655746">
          <w:rPr>
            <w:bCs/>
          </w:rPr>
          <w:t>the</w:t>
        </w:r>
      </w:ins>
      <w:ins w:id="10911" w:author="jinahar" w:date="2013-09-13T16:14:00Z">
        <w:r w:rsidR="0098290D">
          <w:rPr>
            <w:bCs/>
          </w:rPr>
          <w:t xml:space="preserve"> source </w:t>
        </w:r>
      </w:ins>
      <w:ins w:id="10912" w:author="pcuser" w:date="2013-05-09T10:49:00Z">
        <w:r w:rsidRPr="006E29B8">
          <w:rPr>
            <w:bCs/>
          </w:rPr>
          <w:t xml:space="preserve">must not cause or contribute to a new violation of an ambient air quality standard </w:t>
        </w:r>
      </w:ins>
      <w:ins w:id="10913" w:author="Preferred Customer" w:date="2013-09-19T00:09:00Z">
        <w:r w:rsidR="006C6E1D" w:rsidRPr="006C6E1D">
          <w:rPr>
            <w:bCs/>
          </w:rPr>
          <w:t xml:space="preserve">or PSD increment </w:t>
        </w:r>
      </w:ins>
      <w:ins w:id="10914" w:author="pcuser" w:date="2013-05-09T10:49:00Z">
        <w:r w:rsidRPr="006E29B8">
          <w:rPr>
            <w:bCs/>
          </w:rPr>
          <w:t>even if the single source impact is less than the significant impact level</w:t>
        </w:r>
      </w:ins>
      <w:ins w:id="10915" w:author="Preferred Customer" w:date="2013-07-25T21:21:00Z">
        <w:r w:rsidRPr="006E29B8">
          <w:rPr>
            <w:bCs/>
          </w:rPr>
          <w:t xml:space="preserve"> </w:t>
        </w:r>
      </w:ins>
      <w:ins w:id="10916" w:author="Preferred Customer" w:date="2013-07-25T21:20:00Z">
        <w:r w:rsidRPr="006E29B8">
          <w:rPr>
            <w:bCs/>
          </w:rPr>
          <w:t xml:space="preserve">under </w:t>
        </w:r>
      </w:ins>
      <w:ins w:id="10917" w:author="pcuser" w:date="2013-05-09T10:49:00Z">
        <w:r w:rsidRPr="006E29B8">
          <w:rPr>
            <w:bCs/>
          </w:rPr>
          <w:t>OAR 340-202-0050(2)</w:t>
        </w:r>
        <w:r w:rsidRPr="006E29B8">
          <w:t xml:space="preserve">.  </w:t>
        </w:r>
      </w:ins>
    </w:p>
    <w:p w:rsidR="006E29B8" w:rsidRPr="006E29B8" w:rsidRDefault="006E29B8" w:rsidP="006E29B8">
      <w:pPr>
        <w:rPr>
          <w:ins w:id="10918" w:author="jinahar" w:date="2013-02-15T11:55:00Z"/>
        </w:rPr>
      </w:pPr>
      <w:ins w:id="10919" w:author="pcuser" w:date="2013-05-09T09:58:00Z">
        <w:r w:rsidRPr="006E29B8">
          <w:t>(3)</w:t>
        </w:r>
      </w:ins>
      <w:ins w:id="10920" w:author="pcuser" w:date="2013-03-07T08:49:00Z">
        <w:r w:rsidRPr="006E29B8">
          <w:t xml:space="preserve"> </w:t>
        </w:r>
      </w:ins>
      <w:ins w:id="10921" w:author="pcuser" w:date="2013-05-09T09:58:00Z">
        <w:r w:rsidRPr="006E29B8">
          <w:t xml:space="preserve">Sources Impacting Other Designated Areas:  The owner or operator of any source that </w:t>
        </w:r>
      </w:ins>
      <w:ins w:id="10922" w:author="jinahar" w:date="2013-09-13T14:46:00Z">
        <w:r w:rsidR="004F1663">
          <w:t xml:space="preserve">will have a </w:t>
        </w:r>
      </w:ins>
      <w:ins w:id="10923" w:author="pcuser" w:date="2013-05-09T09:58:00Z">
        <w:r w:rsidRPr="006E29B8">
          <w:t>significant impact</w:t>
        </w:r>
      </w:ins>
      <w:ins w:id="10924" w:author="jinahar" w:date="2013-09-13T14:46:00Z">
        <w:r w:rsidR="004F1663">
          <w:t xml:space="preserve"> on</w:t>
        </w:r>
      </w:ins>
      <w:ins w:id="10925" w:author="pcuser" w:date="2013-05-09T09:58:00Z">
        <w:r w:rsidRPr="006E29B8">
          <w:t xml:space="preserve"> air quality in a designated area other than the one the source is locating in must </w:t>
        </w:r>
      </w:ins>
      <w:ins w:id="10926" w:author="jinahar" w:date="2013-09-13T14:46:00Z">
        <w:r w:rsidR="004F1663">
          <w:t xml:space="preserve">also </w:t>
        </w:r>
      </w:ins>
      <w:ins w:id="10927" w:author="jinahar" w:date="2013-09-13T16:16:00Z">
        <w:r w:rsidR="0098290D">
          <w:t xml:space="preserve">demonstrate </w:t>
        </w:r>
      </w:ins>
      <w:ins w:id="10928" w:author="pcuser" w:date="2013-05-09T09:58:00Z">
        <w:r w:rsidRPr="006E29B8">
          <w:t xml:space="preserve">net air quality benefit </w:t>
        </w:r>
      </w:ins>
      <w:ins w:id="10929" w:author="jinahar" w:date="2013-09-13T16:16:00Z">
        <w:r w:rsidR="0098290D">
          <w:t>under</w:t>
        </w:r>
      </w:ins>
      <w:ins w:id="10930" w:author="pcuser" w:date="2013-05-09T09:58:00Z">
        <w:r w:rsidRPr="006E29B8">
          <w:t xml:space="preserve"> OAR </w:t>
        </w:r>
      </w:ins>
      <w:ins w:id="10931" w:author="Preferred Customer" w:date="2013-05-14T22:29:00Z">
        <w:r w:rsidRPr="006E29B8">
          <w:t>340-224-0520</w:t>
        </w:r>
      </w:ins>
      <w:ins w:id="10932" w:author="pcuser" w:date="2013-05-09T09:58:00Z">
        <w:r w:rsidRPr="006E29B8">
          <w:t xml:space="preserve"> </w:t>
        </w:r>
      </w:ins>
      <w:ins w:id="10933" w:author="Preferred Customer" w:date="2013-07-24T22:33:00Z">
        <w:r w:rsidRPr="006E29B8">
          <w:t xml:space="preserve">for ozone areas </w:t>
        </w:r>
      </w:ins>
      <w:ins w:id="10934" w:author="pcuser" w:date="2013-05-09T09:58:00Z">
        <w:r w:rsidRPr="006E29B8">
          <w:t xml:space="preserve">or </w:t>
        </w:r>
      </w:ins>
      <w:ins w:id="10935" w:author="jinahar" w:date="2013-09-13T16:21:00Z">
        <w:r w:rsidR="0098290D">
          <w:t xml:space="preserve">OAR </w:t>
        </w:r>
      </w:ins>
      <w:ins w:id="10936" w:author="Preferred Customer" w:date="2013-05-14T22:28:00Z">
        <w:r w:rsidRPr="006E29B8">
          <w:t>340-224-0550</w:t>
        </w:r>
      </w:ins>
      <w:ins w:id="10937" w:author="Preferred Customer" w:date="2013-07-24T22:33:00Z">
        <w:r w:rsidRPr="006E29B8">
          <w:t xml:space="preserve"> for non-ozone areas</w:t>
        </w:r>
      </w:ins>
      <w:ins w:id="10938" w:author="pcuser" w:date="2013-05-09T09:58:00Z">
        <w:r w:rsidRPr="006E29B8">
          <w:t>, whichever is applicable</w:t>
        </w:r>
      </w:ins>
      <w:ins w:id="10939" w:author="jinahar" w:date="2013-02-15T11:55:00Z">
        <w:r w:rsidRPr="006E29B8">
          <w:t>.</w:t>
        </w:r>
      </w:ins>
    </w:p>
    <w:p w:rsidR="006E29B8" w:rsidRPr="006E29B8" w:rsidRDefault="006E29B8" w:rsidP="006E29B8">
      <w:pPr>
        <w:rPr>
          <w:ins w:id="10940" w:author="pcuser" w:date="2013-02-07T15:34:00Z"/>
        </w:rPr>
      </w:pPr>
      <w:ins w:id="10941" w:author="pcuser" w:date="2013-02-07T15:34:00Z">
        <w:r w:rsidRPr="006E29B8">
          <w:t>(</w:t>
        </w:r>
      </w:ins>
      <w:ins w:id="10942" w:author="jinahar" w:date="2013-02-15T11:55:00Z">
        <w:r w:rsidRPr="006E29B8">
          <w:t>4</w:t>
        </w:r>
      </w:ins>
      <w:ins w:id="1094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4" w:author="pcuser" w:date="2013-02-07T15:34:00Z"/>
        </w:rPr>
      </w:pPr>
      <w:ins w:id="10945" w:author="pcuser" w:date="2013-02-07T15:34:00Z">
        <w:r w:rsidRPr="006E29B8">
          <w:t xml:space="preserve">(a) </w:t>
        </w:r>
      </w:ins>
      <w:ins w:id="1094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7" w:author="pcuser" w:date="2013-05-09T10:52:00Z"/>
        </w:rPr>
      </w:pPr>
      <w:ins w:id="10948" w:author="pcuser" w:date="2013-05-09T10:52:00Z">
        <w:r w:rsidRPr="006E29B8">
          <w:t xml:space="preserve">(b) The alternatives provided in </w:t>
        </w:r>
      </w:ins>
      <w:ins w:id="10949" w:author="Preferred Customer" w:date="2013-07-24T22:34:00Z">
        <w:r w:rsidRPr="006E29B8">
          <w:t>paragraphs</w:t>
        </w:r>
      </w:ins>
      <w:ins w:id="10950" w:author="pcuser" w:date="2013-05-09T10:52:00Z">
        <w:r w:rsidRPr="006E29B8">
          <w:t xml:space="preserve"> (2)(b)(B) and (2)(b)(C) no longer apply. </w:t>
        </w:r>
      </w:ins>
    </w:p>
    <w:p w:rsidR="006E29B8" w:rsidRPr="006E29B8" w:rsidRDefault="006E29B8" w:rsidP="006E29B8">
      <w:pPr>
        <w:rPr>
          <w:ins w:id="10951" w:author="jinahar" w:date="2013-02-21T07:56:00Z"/>
        </w:rPr>
      </w:pPr>
      <w:ins w:id="10952" w:author="jinahar" w:date="2013-02-21T07:56:00Z">
        <w:r w:rsidRPr="006E29B8">
          <w:t>(</w:t>
        </w:r>
      </w:ins>
      <w:ins w:id="10953" w:author="jinahar" w:date="2013-02-15T11:55:00Z">
        <w:r w:rsidRPr="006E29B8">
          <w:t>5</w:t>
        </w:r>
      </w:ins>
      <w:ins w:id="1095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5" w:author="pcuser" w:date="2013-08-24T08:14:00Z"/>
        </w:rPr>
      </w:pPr>
      <w:ins w:id="10956" w:author="pcuser" w:date="2013-08-24T08:14:00Z">
        <w:r w:rsidRPr="006E29B8">
          <w:rPr>
            <w:b/>
            <w:bCs/>
          </w:rPr>
          <w:t>NOTE</w:t>
        </w:r>
      </w:ins>
      <w:ins w:id="1095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58" w:author="Preferred Customer" w:date="2013-01-23T14:05:00Z"/>
          <w:b/>
          <w:bCs/>
        </w:rPr>
      </w:pPr>
      <w:ins w:id="10959"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960" w:author="Preferred Customer" w:date="2013-07-24T23:10:00Z"/>
          <w:b/>
        </w:rPr>
      </w:pPr>
      <w:ins w:id="10961" w:author="Preferred Customer" w:date="2013-07-24T23:10:00Z">
        <w:r w:rsidRPr="006E29B8">
          <w:rPr>
            <w:b/>
          </w:rPr>
          <w:t>340-224-02</w:t>
        </w:r>
      </w:ins>
      <w:ins w:id="10962" w:author="pcuser" w:date="2012-12-06T14:20:00Z">
        <w:r w:rsidRPr="006E29B8">
          <w:rPr>
            <w:b/>
          </w:rPr>
          <w:t>7</w:t>
        </w:r>
      </w:ins>
      <w:ins w:id="10963" w:author="pcuser" w:date="2012-12-06T13:51:00Z">
        <w:r w:rsidRPr="006E29B8">
          <w:rPr>
            <w:b/>
          </w:rPr>
          <w:t>0</w:t>
        </w:r>
      </w:ins>
    </w:p>
    <w:p w:rsidR="006E29B8" w:rsidRPr="006E29B8" w:rsidRDefault="006E29B8" w:rsidP="006E29B8">
      <w:pPr>
        <w:rPr>
          <w:ins w:id="10964" w:author="pcuser" w:date="2012-12-04T11:23:00Z"/>
          <w:b/>
        </w:rPr>
      </w:pPr>
      <w:ins w:id="10965" w:author="pcuser" w:date="2012-12-04T11:23:00Z">
        <w:r w:rsidRPr="006E29B8">
          <w:rPr>
            <w:b/>
          </w:rPr>
          <w:t xml:space="preserve">Requirement for Sources in </w:t>
        </w:r>
      </w:ins>
      <w:ins w:id="10966" w:author="pcuser" w:date="2012-12-06T14:08:00Z">
        <w:r w:rsidRPr="006E29B8">
          <w:rPr>
            <w:b/>
          </w:rPr>
          <w:t xml:space="preserve">Attainment and </w:t>
        </w:r>
      </w:ins>
      <w:ins w:id="10967" w:author="pcuser" w:date="2012-12-06T14:07:00Z">
        <w:r w:rsidRPr="006E29B8">
          <w:rPr>
            <w:b/>
          </w:rPr>
          <w:t>Unclassifiable Areas</w:t>
        </w:r>
      </w:ins>
    </w:p>
    <w:p w:rsidR="006E29B8" w:rsidRPr="006E29B8" w:rsidRDefault="0076225B" w:rsidP="006E29B8">
      <w:pPr>
        <w:rPr>
          <w:ins w:id="10968" w:author="Preferred Customer" w:date="2013-02-04T07:42:00Z"/>
        </w:rPr>
      </w:pPr>
      <w:ins w:id="10969" w:author="jinahar" w:date="2013-09-20T13:09:00Z">
        <w:r>
          <w:rPr>
            <w:bCs/>
          </w:rPr>
          <w:t>Within a designated at</w:t>
        </w:r>
        <w:r w:rsidRPr="0076225B">
          <w:rPr>
            <w:bCs/>
          </w:rPr>
          <w:t xml:space="preserve">tainment </w:t>
        </w:r>
      </w:ins>
      <w:ins w:id="10970" w:author="jinahar" w:date="2013-09-20T13:11:00Z">
        <w:r>
          <w:rPr>
            <w:bCs/>
          </w:rPr>
          <w:t xml:space="preserve">or unclassifiable </w:t>
        </w:r>
      </w:ins>
      <w:ins w:id="10971" w:author="jinahar" w:date="2013-09-20T13:09:00Z">
        <w:r w:rsidRPr="0076225B">
          <w:rPr>
            <w:bCs/>
          </w:rPr>
          <w:t>area,</w:t>
        </w:r>
        <w:r>
          <w:rPr>
            <w:bCs/>
          </w:rPr>
          <w:t xml:space="preserve"> </w:t>
        </w:r>
        <w:r>
          <w:t>p</w:t>
        </w:r>
      </w:ins>
      <w:ins w:id="10972" w:author="Preferred Customer" w:date="2013-02-04T07:42:00Z">
        <w:r w:rsidR="006E29B8" w:rsidRPr="006E29B8">
          <w:t xml:space="preserve">roposed new sources or existing sources with emission </w:t>
        </w:r>
        <w:r w:rsidR="006E29B8" w:rsidRPr="001B6EA2">
          <w:t xml:space="preserve">increases </w:t>
        </w:r>
      </w:ins>
      <w:ins w:id="10973" w:author="jinahar" w:date="2013-09-20T13:11:00Z">
        <w:r>
          <w:t xml:space="preserve">of an attainment pollutant </w:t>
        </w:r>
      </w:ins>
      <w:ins w:id="10974" w:author="Preferred Customer" w:date="2013-02-04T07:42:00Z">
        <w:r w:rsidR="0050745D" w:rsidRPr="001B6EA2">
          <w:t>subject to OAR 340-22</w:t>
        </w:r>
      </w:ins>
      <w:ins w:id="10975" w:author="jinahar" w:date="2013-09-19T12:13:00Z">
        <w:r w:rsidR="00EC0B80" w:rsidRPr="001B6EA2">
          <w:t>4</w:t>
        </w:r>
      </w:ins>
      <w:ins w:id="10976" w:author="Preferred Customer" w:date="2013-02-04T07:42:00Z">
        <w:r w:rsidR="0050745D" w:rsidRPr="001B6EA2">
          <w:t>-</w:t>
        </w:r>
      </w:ins>
      <w:ins w:id="10977" w:author="jinahar" w:date="2013-09-19T12:13:00Z">
        <w:r w:rsidR="00EC0B80" w:rsidRPr="001B6EA2">
          <w:t>0010(2)</w:t>
        </w:r>
      </w:ins>
      <w:ins w:id="10978" w:author="Preferred Customer" w:date="2013-02-04T07:42:00Z">
        <w:r w:rsidR="006E29B8" w:rsidRPr="001B6EA2">
          <w:t xml:space="preserve"> must meet the </w:t>
        </w:r>
      </w:ins>
      <w:ins w:id="10979" w:author="jinahar" w:date="2013-09-13T16:22:00Z">
        <w:r w:rsidR="0098290D" w:rsidRPr="001B6EA2">
          <w:t>following</w:t>
        </w:r>
        <w:r w:rsidR="0098290D">
          <w:t xml:space="preserve"> </w:t>
        </w:r>
      </w:ins>
      <w:ins w:id="10980" w:author="Preferred Customer" w:date="2013-02-04T07:42:00Z">
        <w:r w:rsidR="006E29B8" w:rsidRPr="006E29B8">
          <w:t>requirements:</w:t>
        </w:r>
      </w:ins>
    </w:p>
    <w:p w:rsidR="006E29B8" w:rsidRPr="006E29B8" w:rsidRDefault="006E29B8" w:rsidP="006E29B8">
      <w:pPr>
        <w:rPr>
          <w:ins w:id="10981" w:author="pcuser" w:date="2013-02-07T14:44:00Z"/>
        </w:rPr>
      </w:pPr>
      <w:ins w:id="10982" w:author="pcuser" w:date="2013-02-07T14:44:00Z">
        <w:r w:rsidRPr="006E29B8">
          <w:t>(1) Air Quality Protection:</w:t>
        </w:r>
      </w:ins>
    </w:p>
    <w:p w:rsidR="006E29B8" w:rsidRPr="006E29B8" w:rsidRDefault="00655746" w:rsidP="006E29B8">
      <w:pPr>
        <w:rPr>
          <w:ins w:id="10983" w:author="pcuser" w:date="2013-02-07T14:44:00Z"/>
        </w:rPr>
      </w:pPr>
      <w:ins w:id="10984" w:author="jinahar" w:date="2013-09-13T16:23:00Z">
        <w:r>
          <w:t xml:space="preserve">(a) </w:t>
        </w:r>
      </w:ins>
      <w:ins w:id="10985" w:author="pcuser" w:date="2013-02-07T14:44:00Z">
        <w:r w:rsidR="006E29B8" w:rsidRPr="006E29B8">
          <w:t xml:space="preserve">Air Quality Analysis: The owner or operator </w:t>
        </w:r>
      </w:ins>
      <w:ins w:id="10986" w:author="jinahar" w:date="2013-09-13T16:23:00Z">
        <w:r>
          <w:t xml:space="preserve">of the source </w:t>
        </w:r>
      </w:ins>
      <w:ins w:id="10987" w:author="pcuser" w:date="2013-02-07T14:44:00Z">
        <w:r w:rsidR="006E29B8" w:rsidRPr="006E29B8">
          <w:t xml:space="preserve">must provide an analysis of the air quality impacts of each </w:t>
        </w:r>
      </w:ins>
      <w:ins w:id="10988" w:author="Duncan" w:date="2013-09-18T17:54:00Z">
        <w:r w:rsidR="001E6DB4">
          <w:t xml:space="preserve">regulated </w:t>
        </w:r>
      </w:ins>
      <w:ins w:id="10989" w:author="pcuser" w:date="2013-02-07T14:44:00Z">
        <w:r w:rsidR="006E29B8" w:rsidRPr="006E29B8">
          <w:t xml:space="preserve">pollutant for which emissions will exceed the netting basis by the SER or more </w:t>
        </w:r>
      </w:ins>
      <w:ins w:id="10990" w:author="Preferred Customer" w:date="2013-07-25T21:24:00Z">
        <w:r w:rsidR="006E29B8" w:rsidRPr="006E29B8">
          <w:t>using</w:t>
        </w:r>
      </w:ins>
      <w:ins w:id="10991" w:author="pcuser" w:date="2013-02-07T14:44:00Z">
        <w:r w:rsidR="006E29B8" w:rsidRPr="006E29B8">
          <w:t xml:space="preserve"> OAR 340-225-0050(1) and (2) and 340-225-0060. </w:t>
        </w:r>
      </w:ins>
    </w:p>
    <w:p w:rsidR="006E29B8" w:rsidRPr="006E29B8" w:rsidRDefault="006E29B8" w:rsidP="006E29B8">
      <w:pPr>
        <w:rPr>
          <w:ins w:id="10992" w:author="pcuser" w:date="2013-02-07T14:44:00Z"/>
        </w:rPr>
      </w:pPr>
      <w:ins w:id="10993" w:author="pcuser" w:date="2013-02-07T14:44:00Z">
        <w:r w:rsidRPr="006E29B8" w:rsidDel="00654F23">
          <w:rPr>
            <w:bCs/>
          </w:rPr>
          <w:t xml:space="preserve"> </w:t>
        </w:r>
        <w:r w:rsidRPr="006E29B8">
          <w:t>(</w:t>
        </w:r>
      </w:ins>
      <w:ins w:id="10994" w:author="jinahar" w:date="2013-09-13T16:25:00Z">
        <w:r w:rsidR="00655746">
          <w:t>b</w:t>
        </w:r>
      </w:ins>
      <w:ins w:id="10995" w:author="pcuser" w:date="2013-02-07T14:44:00Z">
        <w:r w:rsidRPr="006E29B8">
          <w:t xml:space="preserve">) For increases of direct PM2.5 </w:t>
        </w:r>
      </w:ins>
      <w:ins w:id="10996" w:author="pcuser" w:date="2013-05-09T10:54:00Z">
        <w:r w:rsidRPr="006E29B8">
          <w:t xml:space="preserve">or PM2.5 precursors </w:t>
        </w:r>
      </w:ins>
      <w:ins w:id="10997" w:author="pcuser" w:date="2013-02-07T14:44:00Z">
        <w:r w:rsidRPr="006E29B8">
          <w:t xml:space="preserve">equal to or greater than the </w:t>
        </w:r>
      </w:ins>
      <w:ins w:id="10998" w:author="jinahar" w:date="2013-09-13T16:25:00Z">
        <w:r w:rsidR="00655746">
          <w:t>SER</w:t>
        </w:r>
      </w:ins>
      <w:ins w:id="10999" w:author="pcuser" w:date="2013-02-07T14:44:00Z">
        <w:r w:rsidRPr="006E29B8">
          <w:t xml:space="preserve">, the owner or operator </w:t>
        </w:r>
      </w:ins>
      <w:ins w:id="11000" w:author="jinahar" w:date="2013-09-13T16:25:00Z">
        <w:r w:rsidR="00655746">
          <w:t xml:space="preserve">of the source </w:t>
        </w:r>
      </w:ins>
      <w:ins w:id="1100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2" w:author="Preferred Customer" w:date="2013-09-18T23:13:00Z"/>
          <w:bCs/>
        </w:rPr>
      </w:pPr>
      <w:ins w:id="11003" w:author="pcuser" w:date="2013-05-09T10:55:00Z">
        <w:r w:rsidRPr="006E29B8">
          <w:rPr>
            <w:bCs/>
          </w:rPr>
          <w:t>(</w:t>
        </w:r>
      </w:ins>
      <w:ins w:id="11004" w:author="jinahar" w:date="2013-09-13T16:26:00Z">
        <w:r w:rsidR="00655746">
          <w:rPr>
            <w:bCs/>
          </w:rPr>
          <w:t>c</w:t>
        </w:r>
      </w:ins>
      <w:ins w:id="11005" w:author="jinahar" w:date="2013-02-13T10:57:00Z">
        <w:r w:rsidRPr="006E29B8">
          <w:rPr>
            <w:bCs/>
          </w:rPr>
          <w:t xml:space="preserve">) </w:t>
        </w:r>
      </w:ins>
      <w:ins w:id="1100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7" w:author="jinahar" w:date="2013-02-13T10:57:00Z"/>
          <w:bCs/>
        </w:rPr>
      </w:pPr>
      <w:ins w:id="11008" w:author="jinahar" w:date="2013-02-13T10:57:00Z">
        <w:r w:rsidRPr="006E29B8">
          <w:rPr>
            <w:bCs/>
          </w:rPr>
          <w:t>(</w:t>
        </w:r>
      </w:ins>
      <w:ins w:id="11009" w:author="jinahar" w:date="2013-09-13T16:26:00Z">
        <w:r w:rsidR="00655746">
          <w:rPr>
            <w:bCs/>
          </w:rPr>
          <w:t>d</w:t>
        </w:r>
      </w:ins>
      <w:ins w:id="11010" w:author="pcuser" w:date="2013-05-09T10:55:00Z">
        <w:r w:rsidRPr="006E29B8">
          <w:rPr>
            <w:bCs/>
          </w:rPr>
          <w:t xml:space="preserve">) The owner or operator </w:t>
        </w:r>
      </w:ins>
      <w:ins w:id="11011" w:author="jinahar" w:date="2013-09-13T16:26:00Z">
        <w:r w:rsidR="00655746">
          <w:rPr>
            <w:bCs/>
          </w:rPr>
          <w:t xml:space="preserve">of the source </w:t>
        </w:r>
      </w:ins>
      <w:ins w:id="11012" w:author="pcuser" w:date="2013-05-09T10:55:00Z">
        <w:r w:rsidRPr="006E29B8">
          <w:rPr>
            <w:bCs/>
          </w:rPr>
          <w:t xml:space="preserve">must not cause or contribute to a new violation of an ambient air quality standard </w:t>
        </w:r>
      </w:ins>
      <w:ins w:id="11013" w:author="Preferred Customer" w:date="2013-09-19T00:09:00Z">
        <w:r w:rsidR="006C6E1D" w:rsidRPr="006C6E1D">
          <w:rPr>
            <w:bCs/>
          </w:rPr>
          <w:t xml:space="preserve">or PSD increment </w:t>
        </w:r>
      </w:ins>
      <w:ins w:id="11014" w:author="pcuser" w:date="2013-05-09T10:55:00Z">
        <w:r w:rsidRPr="006E29B8">
          <w:rPr>
            <w:bCs/>
          </w:rPr>
          <w:t>even if the single source impact is less than the significant impact level</w:t>
        </w:r>
      </w:ins>
      <w:ins w:id="11015" w:author="Preferred Customer" w:date="2013-07-25T21:21:00Z">
        <w:r w:rsidRPr="006E29B8">
          <w:rPr>
            <w:bCs/>
          </w:rPr>
          <w:t xml:space="preserve"> under</w:t>
        </w:r>
      </w:ins>
      <w:ins w:id="11016" w:author="pcuser" w:date="2013-05-09T10:55:00Z">
        <w:r w:rsidRPr="006E29B8">
          <w:rPr>
            <w:bCs/>
          </w:rPr>
          <w:t xml:space="preserve"> OAR 340-202-0050(2).  </w:t>
        </w:r>
      </w:ins>
    </w:p>
    <w:p w:rsidR="006E29B8" w:rsidRPr="006E29B8" w:rsidRDefault="006E29B8" w:rsidP="006E29B8">
      <w:pPr>
        <w:rPr>
          <w:ins w:id="11017" w:author="jinahar" w:date="2013-02-21T07:56:00Z"/>
        </w:rPr>
      </w:pPr>
      <w:ins w:id="11018" w:author="pcuser" w:date="2013-05-09T09:58:00Z">
        <w:r w:rsidRPr="006E29B8">
          <w:t>(</w:t>
        </w:r>
      </w:ins>
      <w:ins w:id="11019" w:author="pcuser" w:date="2013-02-07T14:46:00Z">
        <w:r w:rsidRPr="006E29B8">
          <w:t>2</w:t>
        </w:r>
      </w:ins>
      <w:ins w:id="11020" w:author="pcuser" w:date="2013-02-07T14:44:00Z">
        <w:r w:rsidRPr="006E29B8">
          <w:t>)</w:t>
        </w:r>
      </w:ins>
      <w:ins w:id="11021" w:author="pcuser" w:date="2013-03-07T08:50:00Z">
        <w:r w:rsidRPr="006E29B8">
          <w:t xml:space="preserve"> </w:t>
        </w:r>
      </w:ins>
      <w:ins w:id="11022" w:author="pcuser" w:date="2013-05-09T09:58:00Z">
        <w:r w:rsidRPr="006E29B8">
          <w:t xml:space="preserve">Sources Impacting Other Designated Areas:  The owner or operator of any source that </w:t>
        </w:r>
      </w:ins>
      <w:ins w:id="11023" w:author="jinahar" w:date="2013-09-13T14:47:00Z">
        <w:r w:rsidR="004F1663">
          <w:t xml:space="preserve">will have a </w:t>
        </w:r>
      </w:ins>
      <w:ins w:id="11024" w:author="pcuser" w:date="2013-05-09T09:58:00Z">
        <w:r w:rsidRPr="006E29B8">
          <w:t xml:space="preserve">significant impact </w:t>
        </w:r>
      </w:ins>
      <w:ins w:id="11025" w:author="jinahar" w:date="2013-09-13T14:47:00Z">
        <w:r w:rsidR="004F1663">
          <w:t xml:space="preserve">on </w:t>
        </w:r>
      </w:ins>
      <w:ins w:id="11026" w:author="pcuser" w:date="2013-05-09T09:58:00Z">
        <w:r w:rsidRPr="006E29B8">
          <w:t xml:space="preserve">air quality in a designated area other than the one the source is locating in must </w:t>
        </w:r>
      </w:ins>
      <w:ins w:id="11027" w:author="jinahar" w:date="2013-09-13T14:47:00Z">
        <w:r w:rsidR="004F1663">
          <w:t xml:space="preserve">also </w:t>
        </w:r>
      </w:ins>
      <w:ins w:id="11028" w:author="jinahar" w:date="2013-09-13T16:27:00Z">
        <w:r w:rsidR="00655746">
          <w:t xml:space="preserve">demonstrate </w:t>
        </w:r>
      </w:ins>
      <w:ins w:id="11029" w:author="pcuser" w:date="2013-05-09T09:58:00Z">
        <w:r w:rsidRPr="006E29B8">
          <w:t xml:space="preserve">net air quality benefit in OAR </w:t>
        </w:r>
      </w:ins>
      <w:ins w:id="11030" w:author="Preferred Customer" w:date="2013-05-14T22:29:00Z">
        <w:r w:rsidRPr="006E29B8">
          <w:t>340-224-0520</w:t>
        </w:r>
      </w:ins>
      <w:ins w:id="11031" w:author="pcuser" w:date="2013-05-09T09:58:00Z">
        <w:r w:rsidRPr="006E29B8">
          <w:t xml:space="preserve"> </w:t>
        </w:r>
      </w:ins>
      <w:ins w:id="11032" w:author="jinahar" w:date="2013-09-13T16:28:00Z">
        <w:r w:rsidR="00655746">
          <w:t xml:space="preserve">for ozone areas </w:t>
        </w:r>
      </w:ins>
      <w:ins w:id="11033" w:author="pcuser" w:date="2013-05-09T09:58:00Z">
        <w:r w:rsidRPr="006E29B8">
          <w:t xml:space="preserve">or </w:t>
        </w:r>
      </w:ins>
      <w:ins w:id="11034" w:author="jinahar" w:date="2013-09-13T16:27:00Z">
        <w:r w:rsidR="00655746">
          <w:t xml:space="preserve">OAR </w:t>
        </w:r>
      </w:ins>
      <w:ins w:id="11035" w:author="Preferred Customer" w:date="2013-05-14T22:28:00Z">
        <w:r w:rsidRPr="006E29B8">
          <w:t>340-224-0550</w:t>
        </w:r>
      </w:ins>
      <w:ins w:id="11036" w:author="jinahar" w:date="2013-09-13T16:28:00Z">
        <w:r w:rsidR="00655746">
          <w:t xml:space="preserve"> for non-ozone areas</w:t>
        </w:r>
      </w:ins>
      <w:ins w:id="11037" w:author="pcuser" w:date="2013-05-09T09:58:00Z">
        <w:r w:rsidRPr="006E29B8">
          <w:t>, whichever is applicable</w:t>
        </w:r>
      </w:ins>
      <w:ins w:id="11038" w:author="pcuser" w:date="2013-02-07T14:44:00Z">
        <w:r w:rsidRPr="006E29B8">
          <w:t>.</w:t>
        </w:r>
      </w:ins>
    </w:p>
    <w:p w:rsidR="006E29B8" w:rsidRPr="006E29B8" w:rsidRDefault="006E29B8" w:rsidP="006E29B8">
      <w:pPr>
        <w:rPr>
          <w:ins w:id="11039" w:author="pcuser" w:date="2013-08-24T08:14:00Z"/>
        </w:rPr>
      </w:pPr>
      <w:ins w:id="11040" w:author="pcuser" w:date="2013-08-24T08:14:00Z">
        <w:r w:rsidRPr="006E29B8">
          <w:rPr>
            <w:b/>
            <w:bCs/>
          </w:rPr>
          <w:t>NOTE</w:t>
        </w:r>
      </w:ins>
      <w:ins w:id="1104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2" w:author="pcuser" w:date="2013-02-07T14:44:00Z"/>
        </w:rPr>
      </w:pPr>
      <w:ins w:id="11043" w:author="jinahar" w:date="2013-02-21T07:56:00Z">
        <w:r w:rsidRPr="006E29B8">
          <w:t>Stat. Auth.: ORS 468.020</w:t>
        </w:r>
        <w:r w:rsidRPr="006E29B8">
          <w:br/>
        </w:r>
      </w:ins>
      <w:ins w:id="11044" w:author="pcuser" w:date="2013-08-24T08:14:00Z">
        <w:r w:rsidRPr="006E29B8">
          <w:t>Stats. Implemented: ORS 468A.025</w:t>
        </w:r>
        <w:r w:rsidRPr="006E29B8">
          <w:br/>
        </w:r>
      </w:ins>
    </w:p>
    <w:p w:rsidR="006E29B8" w:rsidRPr="006E29B8" w:rsidRDefault="00845665" w:rsidP="006E29B8">
      <w:pPr>
        <w:jc w:val="center"/>
        <w:rPr>
          <w:ins w:id="11045" w:author="pcuser" w:date="2013-05-09T11:01:00Z"/>
          <w:b/>
        </w:rPr>
      </w:pPr>
      <w:ins w:id="11046" w:author="jinahar" w:date="2013-09-13T16:36:00Z">
        <w:r>
          <w:rPr>
            <w:b/>
          </w:rPr>
          <w:t xml:space="preserve">Net Air Quality Benefit Emission </w:t>
        </w:r>
      </w:ins>
      <w:ins w:id="11047" w:author="pcuser" w:date="2013-05-09T11:01:00Z">
        <w:r w:rsidR="006E29B8" w:rsidRPr="006E29B8">
          <w:rPr>
            <w:b/>
          </w:rPr>
          <w:t>O</w:t>
        </w:r>
        <w:r w:rsidRPr="006E29B8">
          <w:rPr>
            <w:b/>
          </w:rPr>
          <w:t>ffsets</w:t>
        </w:r>
      </w:ins>
    </w:p>
    <w:p w:rsidR="006E29B8" w:rsidRPr="006E29B8" w:rsidRDefault="006E29B8" w:rsidP="006E29B8">
      <w:pPr>
        <w:rPr>
          <w:ins w:id="11048" w:author="Preferred Customer" w:date="2013-07-24T23:10:00Z"/>
          <w:b/>
        </w:rPr>
      </w:pPr>
      <w:ins w:id="11049" w:author="Preferred Customer" w:date="2013-07-24T23:10:00Z">
        <w:r w:rsidRPr="006E29B8">
          <w:rPr>
            <w:b/>
          </w:rPr>
          <w:t>OAR 340-224-0</w:t>
        </w:r>
      </w:ins>
      <w:ins w:id="11050" w:author="pcuser" w:date="2013-05-09T11:01:00Z">
        <w:r w:rsidRPr="006E29B8">
          <w:rPr>
            <w:b/>
          </w:rPr>
          <w:t>500</w:t>
        </w:r>
      </w:ins>
    </w:p>
    <w:p w:rsidR="006E29B8" w:rsidRPr="006E29B8" w:rsidRDefault="006E29B8" w:rsidP="006E29B8">
      <w:pPr>
        <w:rPr>
          <w:ins w:id="11051" w:author="pcuser" w:date="2013-05-09T11:01:00Z"/>
        </w:rPr>
      </w:pPr>
      <w:ins w:id="11052" w:author="pcuser" w:date="2013-05-09T11:01:00Z">
        <w:r w:rsidRPr="006E29B8">
          <w:rPr>
            <w:b/>
          </w:rPr>
          <w:t>Net Air Quality Benefit for Sources Locating Within or Impacting Designated Areas</w:t>
        </w:r>
      </w:ins>
    </w:p>
    <w:p w:rsidR="006E29B8" w:rsidRPr="006E29B8" w:rsidRDefault="006E29B8" w:rsidP="006E29B8">
      <w:pPr>
        <w:rPr>
          <w:ins w:id="11053" w:author="pcuser" w:date="2013-05-09T11:01:00Z"/>
        </w:rPr>
      </w:pPr>
      <w:ins w:id="11054" w:author="pcuser" w:date="2013-05-09T11:01:00Z">
        <w:r w:rsidRPr="006E29B8">
          <w:t>OAR 340-224-</w:t>
        </w:r>
      </w:ins>
      <w:ins w:id="11055" w:author="pcuser" w:date="2013-05-09T11:07:00Z">
        <w:r w:rsidRPr="006E29B8">
          <w:t>0</w:t>
        </w:r>
      </w:ins>
      <w:ins w:id="11056" w:author="pcuser" w:date="2013-05-09T11:01:00Z">
        <w:r w:rsidRPr="006E29B8">
          <w:t>510 through 340-224-</w:t>
        </w:r>
      </w:ins>
      <w:ins w:id="11057" w:author="pcuser" w:date="2013-05-09T11:07:00Z">
        <w:r w:rsidRPr="006E29B8">
          <w:t>0</w:t>
        </w:r>
      </w:ins>
      <w:ins w:id="11058" w:author="pcuser" w:date="2013-05-09T11:01:00Z">
        <w:r w:rsidRPr="006E29B8">
          <w:t>5</w:t>
        </w:r>
      </w:ins>
      <w:ins w:id="11059" w:author="Preferred Customer" w:date="2013-07-24T22:35:00Z">
        <w:r w:rsidRPr="006E29B8">
          <w:t>5</w:t>
        </w:r>
      </w:ins>
      <w:ins w:id="11060" w:author="pcuser" w:date="2013-05-09T11:01:00Z">
        <w:r w:rsidRPr="006E29B8">
          <w:t xml:space="preserve">0 are the requirements for demonstrating net air quality benefit using offsets. </w:t>
        </w:r>
      </w:ins>
    </w:p>
    <w:p w:rsidR="006E29B8" w:rsidRPr="006E29B8" w:rsidRDefault="006E29B8" w:rsidP="006E29B8">
      <w:pPr>
        <w:rPr>
          <w:ins w:id="11061" w:author="pcuser" w:date="2013-08-24T08:14:00Z"/>
        </w:rPr>
      </w:pPr>
      <w:ins w:id="11062" w:author="pcuser" w:date="2013-08-24T08:14:00Z">
        <w:r w:rsidRPr="006E29B8">
          <w:rPr>
            <w:b/>
            <w:bCs/>
          </w:rPr>
          <w:lastRenderedPageBreak/>
          <w:t>NOTE:</w:t>
        </w:r>
      </w:ins>
      <w:ins w:id="1106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4" w:author="pcuser" w:date="2013-01-10T09:22:00Z"/>
        </w:rPr>
      </w:pPr>
      <w:ins w:id="11065" w:author="pcuser" w:date="2013-05-09T11:01:00Z">
        <w:r w:rsidRPr="006E29B8">
          <w:t>Stat. Auth.: ORS 468.020</w:t>
        </w:r>
        <w:r w:rsidRPr="006E29B8">
          <w:br/>
          <w:t xml:space="preserve">Stats. Implemented: </w:t>
        </w:r>
      </w:ins>
      <w:ins w:id="11066" w:author="pcuser" w:date="2013-08-24T08:14:00Z">
        <w:r w:rsidRPr="006E29B8">
          <w:t>ORS 468A.025</w:t>
        </w:r>
        <w:r w:rsidRPr="006E29B8">
          <w:br/>
        </w:r>
      </w:ins>
    </w:p>
    <w:p w:rsidR="006E29B8" w:rsidRPr="006E29B8" w:rsidRDefault="006E29B8" w:rsidP="006E29B8">
      <w:pPr>
        <w:rPr>
          <w:ins w:id="11067" w:author="jinahar" w:date="2013-02-15T14:11:00Z"/>
          <w:b/>
        </w:rPr>
      </w:pPr>
      <w:ins w:id="11068" w:author="jinahar" w:date="2013-02-15T14:11:00Z">
        <w:r w:rsidRPr="006E29B8">
          <w:rPr>
            <w:b/>
          </w:rPr>
          <w:t>340-224-0510</w:t>
        </w:r>
      </w:ins>
      <w:ins w:id="11069" w:author="pcuser" w:date="2013-01-10T11:22:00Z">
        <w:r w:rsidRPr="006E29B8">
          <w:rPr>
            <w:b/>
          </w:rPr>
          <w:t xml:space="preserve"> </w:t>
        </w:r>
      </w:ins>
    </w:p>
    <w:p w:rsidR="006E29B8" w:rsidRPr="006E29B8" w:rsidRDefault="006E29B8" w:rsidP="006E29B8">
      <w:pPr>
        <w:rPr>
          <w:ins w:id="11070" w:author="jinahar" w:date="2013-02-15T14:32:00Z"/>
          <w:b/>
          <w:u w:val="single"/>
        </w:rPr>
      </w:pPr>
      <w:ins w:id="11071" w:author="jinahar" w:date="2013-02-15T14:32:00Z">
        <w:r w:rsidRPr="006E29B8">
          <w:rPr>
            <w:b/>
            <w:u w:val="single"/>
          </w:rPr>
          <w:t xml:space="preserve">Common </w:t>
        </w:r>
      </w:ins>
      <w:ins w:id="11072" w:author="jinahar" w:date="2013-02-15T14:34:00Z">
        <w:r w:rsidRPr="006E29B8">
          <w:rPr>
            <w:b/>
            <w:u w:val="single"/>
          </w:rPr>
          <w:t>O</w:t>
        </w:r>
      </w:ins>
      <w:ins w:id="11073" w:author="jinahar" w:date="2013-02-15T14:32:00Z">
        <w:r w:rsidRPr="006E29B8">
          <w:rPr>
            <w:b/>
            <w:u w:val="single"/>
          </w:rPr>
          <w:t xml:space="preserve">ffset </w:t>
        </w:r>
      </w:ins>
      <w:ins w:id="11074" w:author="jinahar" w:date="2013-02-15T14:34:00Z">
        <w:r w:rsidRPr="006E29B8">
          <w:rPr>
            <w:b/>
            <w:u w:val="single"/>
          </w:rPr>
          <w:t>R</w:t>
        </w:r>
      </w:ins>
      <w:ins w:id="11075" w:author="jinahar" w:date="2013-02-15T14:32:00Z">
        <w:r w:rsidRPr="006E29B8">
          <w:rPr>
            <w:b/>
            <w:u w:val="single"/>
          </w:rPr>
          <w:t xml:space="preserve">equirements </w:t>
        </w:r>
      </w:ins>
    </w:p>
    <w:p w:rsidR="00192C2F" w:rsidRPr="006C6E1D" w:rsidRDefault="006E29B8" w:rsidP="00192C2F">
      <w:pPr>
        <w:rPr>
          <w:ins w:id="11076" w:author="Preferred Customer" w:date="2013-09-14T08:07:00Z"/>
        </w:rPr>
      </w:pPr>
      <w:ins w:id="11077" w:author="jinahar" w:date="2013-02-15T14:27:00Z">
        <w:r w:rsidRPr="006E29B8">
          <w:t>The</w:t>
        </w:r>
      </w:ins>
      <w:ins w:id="1107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7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0" w:author="Preferred Customer" w:date="2013-09-08T23:33:00Z"/>
          <w:b/>
          <w:bCs/>
        </w:rPr>
      </w:pPr>
      <w:ins w:id="11081" w:author="Jill Inahara" w:date="2013-04-02T14:52:00Z">
        <w:r w:rsidRPr="006E29B8">
          <w:rPr>
            <w:u w:val="single"/>
          </w:rPr>
          <w:t>(</w:t>
        </w:r>
      </w:ins>
      <w:ins w:id="11082" w:author="jinahar" w:date="2013-02-15T14:27:00Z">
        <w:r w:rsidRPr="006E29B8">
          <w:rPr>
            <w:u w:val="single"/>
          </w:rPr>
          <w:t>1</w:t>
        </w:r>
      </w:ins>
      <w:ins w:id="11083" w:author="jinahar" w:date="2013-02-15T14:35:00Z">
        <w:r w:rsidRPr="006E29B8">
          <w:rPr>
            <w:u w:val="single"/>
          </w:rPr>
          <w:t xml:space="preserve">) </w:t>
        </w:r>
      </w:ins>
      <w:ins w:id="11084" w:author="jinahar" w:date="2013-02-15T14:27:00Z">
        <w:r w:rsidRPr="006E29B8">
          <w:t>Unless otherwise specified in the rules, offsets required under this rule must meet the requirements of Emission Reduction Credits in OAR 340 division 268</w:t>
        </w:r>
      </w:ins>
      <w:ins w:id="11085" w:author="Jill Inahara" w:date="2013-04-02T14:51:00Z">
        <w:r w:rsidRPr="006E29B8">
          <w:t xml:space="preserve"> and </w:t>
        </w:r>
      </w:ins>
      <w:ins w:id="11086" w:author="pcuser" w:date="2013-05-09T11:05:00Z">
        <w:r w:rsidRPr="006E29B8">
          <w:rPr>
            <w:bCs/>
          </w:rPr>
          <w:t>Requirements for New Sources When Using Residential Wood Fuel-Fired Device Offsets</w:t>
        </w:r>
        <w:r w:rsidRPr="006E29B8">
          <w:t xml:space="preserve"> in </w:t>
        </w:r>
      </w:ins>
      <w:ins w:id="11087" w:author="Jill Inahara" w:date="2013-04-02T14:52:00Z">
        <w:r w:rsidRPr="006E29B8">
          <w:t>OAR 340-240-</w:t>
        </w:r>
      </w:ins>
      <w:ins w:id="11088"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89" w:author="jinahar" w:date="2013-02-15T14:35:00Z"/>
        </w:rPr>
      </w:pPr>
      <w:ins w:id="11090" w:author="jinahar" w:date="2013-02-15T14:35:00Z">
        <w:r w:rsidRPr="006E29B8">
          <w:t xml:space="preserve">(2) Except as provided in section (3), the emission reductions used as offsets must be of the same type of </w:t>
        </w:r>
      </w:ins>
      <w:ins w:id="11091" w:author="Duncan" w:date="2013-09-18T17:54:00Z">
        <w:r w:rsidR="001E6DB4">
          <w:t xml:space="preserve">regulated </w:t>
        </w:r>
      </w:ins>
      <w:ins w:id="1109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3" w:author="jinahar" w:date="2013-02-15T14:27:00Z"/>
          <w:u w:val="single"/>
        </w:rPr>
      </w:pPr>
      <w:ins w:id="11094" w:author="jinahar" w:date="2013-02-15T14:27:00Z">
        <w:r w:rsidRPr="006E29B8">
          <w:rPr>
            <w:u w:val="single"/>
          </w:rPr>
          <w:t>(</w:t>
        </w:r>
      </w:ins>
      <w:ins w:id="11095" w:author="jinahar" w:date="2013-02-15T14:36:00Z">
        <w:r w:rsidRPr="006E29B8">
          <w:rPr>
            <w:u w:val="single"/>
          </w:rPr>
          <w:t>3</w:t>
        </w:r>
      </w:ins>
      <w:ins w:id="11096" w:author="jinahar" w:date="2013-02-15T14:27:00Z">
        <w:r w:rsidRPr="006E29B8">
          <w:rPr>
            <w:u w:val="single"/>
          </w:rPr>
          <w:t xml:space="preserve">) For PM2.5; inter-pollutant offsets are allowed as follows: </w:t>
        </w:r>
      </w:ins>
    </w:p>
    <w:p w:rsidR="006E29B8" w:rsidRPr="006E29B8" w:rsidRDefault="006E29B8" w:rsidP="006E29B8">
      <w:pPr>
        <w:rPr>
          <w:ins w:id="11097" w:author="jinahar" w:date="2013-02-15T14:27:00Z"/>
          <w:u w:val="single"/>
        </w:rPr>
      </w:pPr>
      <w:ins w:id="11098" w:author="jinahar" w:date="2013-02-15T14:27:00Z">
        <w:r w:rsidRPr="006E29B8">
          <w:rPr>
            <w:u w:val="single"/>
          </w:rPr>
          <w:t xml:space="preserve">(a) 1 ton of direct PM2.5 may be used to offset 40 tons of SO2;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(b) 1 ton of direct PM2.5 may be used to offset 100 tons of NOx;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(c) 40 tons of SO2 may be used to offset 1 ton of direct PM2.5;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(d) 100 tons of NOx may be used to offset 1 ton of direct PM2.5. </w:t>
        </w:r>
      </w:ins>
    </w:p>
    <w:p w:rsidR="006E29B8" w:rsidRPr="006E29B8" w:rsidRDefault="006E29B8" w:rsidP="006E29B8">
      <w:pPr>
        <w:rPr>
          <w:ins w:id="11105" w:author="Preferred Customer" w:date="2013-02-20T12:41:00Z"/>
        </w:rPr>
      </w:pPr>
      <w:ins w:id="11106" w:author="Preferred Customer" w:date="2013-02-20T12:41:00Z">
        <w:r w:rsidRPr="006E29B8">
          <w:t>(</w:t>
        </w:r>
      </w:ins>
      <w:ins w:id="11107" w:author="Preferred Customer" w:date="2013-02-20T12:43:00Z">
        <w:r w:rsidRPr="006E29B8">
          <w:t>4</w:t>
        </w:r>
      </w:ins>
      <w:ins w:id="1110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09" w:author="pcuser" w:date="2013-07-10T16:45:00Z"/>
          <w:u w:val="single"/>
        </w:rPr>
      </w:pPr>
      <w:ins w:id="11110" w:author="pcuser" w:date="2013-07-10T16:38:00Z">
        <w:r w:rsidRPr="006E29B8">
          <w:rPr>
            <w:u w:val="single"/>
          </w:rPr>
          <w:t>(</w:t>
        </w:r>
      </w:ins>
      <w:ins w:id="11111" w:author="Preferred Customer" w:date="2013-09-14T08:11:00Z">
        <w:r w:rsidR="00192C2F">
          <w:rPr>
            <w:u w:val="single"/>
          </w:rPr>
          <w:t>5</w:t>
        </w:r>
      </w:ins>
      <w:ins w:id="11112" w:author="pcuser" w:date="2013-07-10T16:38:00Z">
        <w:r w:rsidRPr="006E29B8">
          <w:rPr>
            <w:u w:val="single"/>
          </w:rPr>
          <w:t>) If the complete N</w:t>
        </w:r>
      </w:ins>
      <w:ins w:id="11113" w:author="pcuser" w:date="2013-07-10T16:40:00Z">
        <w:r w:rsidRPr="006E29B8">
          <w:rPr>
            <w:u w:val="single"/>
          </w:rPr>
          <w:t xml:space="preserve">ew </w:t>
        </w:r>
      </w:ins>
      <w:ins w:id="11114" w:author="pcuser" w:date="2013-07-10T16:38:00Z">
        <w:r w:rsidRPr="006E29B8">
          <w:rPr>
            <w:u w:val="single"/>
          </w:rPr>
          <w:t>S</w:t>
        </w:r>
      </w:ins>
      <w:ins w:id="11115" w:author="pcuser" w:date="2013-07-10T16:40:00Z">
        <w:r w:rsidRPr="006E29B8">
          <w:rPr>
            <w:u w:val="single"/>
          </w:rPr>
          <w:t xml:space="preserve">ource </w:t>
        </w:r>
      </w:ins>
      <w:ins w:id="11116" w:author="pcuser" w:date="2013-07-10T16:38:00Z">
        <w:r w:rsidRPr="006E29B8">
          <w:rPr>
            <w:u w:val="single"/>
          </w:rPr>
          <w:t>R</w:t>
        </w:r>
      </w:ins>
      <w:ins w:id="11117" w:author="pcuser" w:date="2013-07-10T16:40:00Z">
        <w:r w:rsidRPr="006E29B8">
          <w:rPr>
            <w:u w:val="single"/>
          </w:rPr>
          <w:t>eview</w:t>
        </w:r>
      </w:ins>
      <w:ins w:id="11118" w:author="pcuser" w:date="2013-07-10T16:38:00Z">
        <w:r w:rsidRPr="006E29B8">
          <w:rPr>
            <w:u w:val="single"/>
          </w:rPr>
          <w:t xml:space="preserve"> permit application or N</w:t>
        </w:r>
      </w:ins>
      <w:ins w:id="11119" w:author="pcuser" w:date="2013-07-10T16:40:00Z">
        <w:r w:rsidRPr="006E29B8">
          <w:rPr>
            <w:u w:val="single"/>
          </w:rPr>
          <w:t xml:space="preserve">ew </w:t>
        </w:r>
      </w:ins>
      <w:ins w:id="11120" w:author="pcuser" w:date="2013-07-10T16:38:00Z">
        <w:r w:rsidRPr="006E29B8">
          <w:rPr>
            <w:u w:val="single"/>
          </w:rPr>
          <w:t>S</w:t>
        </w:r>
      </w:ins>
      <w:ins w:id="11121" w:author="pcuser" w:date="2013-07-10T16:40:00Z">
        <w:r w:rsidRPr="006E29B8">
          <w:rPr>
            <w:u w:val="single"/>
          </w:rPr>
          <w:t xml:space="preserve">ource </w:t>
        </w:r>
      </w:ins>
      <w:ins w:id="11122" w:author="pcuser" w:date="2013-07-10T16:38:00Z">
        <w:r w:rsidRPr="006E29B8">
          <w:rPr>
            <w:u w:val="single"/>
          </w:rPr>
          <w:t>R</w:t>
        </w:r>
      </w:ins>
      <w:ins w:id="11123" w:author="pcuser" w:date="2013-07-10T16:40:00Z">
        <w:r w:rsidRPr="006E29B8">
          <w:rPr>
            <w:u w:val="single"/>
          </w:rPr>
          <w:t>eview</w:t>
        </w:r>
      </w:ins>
      <w:ins w:id="11124" w:author="pcuser" w:date="2013-07-10T16:38:00Z">
        <w:r w:rsidRPr="006E29B8">
          <w:rPr>
            <w:u w:val="single"/>
          </w:rPr>
          <w:t xml:space="preserve"> permit that is issued based on that application is amended based on changes to the proposed project, the owner or operator may continue to use the original </w:t>
        </w:r>
      </w:ins>
      <w:ins w:id="11125" w:author="pcuser" w:date="2013-07-10T16:40:00Z">
        <w:r w:rsidRPr="006E29B8">
          <w:rPr>
            <w:u w:val="single"/>
          </w:rPr>
          <w:t>offset</w:t>
        </w:r>
      </w:ins>
      <w:ins w:id="11126" w:author="pcuser" w:date="2013-07-10T16:38:00Z">
        <w:r w:rsidRPr="006E29B8">
          <w:rPr>
            <w:u w:val="single"/>
          </w:rPr>
          <w:t xml:space="preserve">s and any additional </w:t>
        </w:r>
      </w:ins>
      <w:ins w:id="11127" w:author="pcuser" w:date="2013-07-10T16:40:00Z">
        <w:r w:rsidRPr="006E29B8">
          <w:rPr>
            <w:u w:val="single"/>
          </w:rPr>
          <w:t>offset</w:t>
        </w:r>
      </w:ins>
      <w:ins w:id="1112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29" w:author="pcuser" w:date="2013-07-10T16:40:00Z">
        <w:r w:rsidRPr="006E29B8">
          <w:rPr>
            <w:u w:val="single"/>
          </w:rPr>
          <w:t>offset</w:t>
        </w:r>
      </w:ins>
      <w:ins w:id="11130" w:author="pcuser" w:date="2013-07-10T16:38:00Z">
        <w:r w:rsidRPr="006E29B8">
          <w:rPr>
            <w:u w:val="single"/>
          </w:rPr>
          <w:t>s will continue to satisfy the offset</w:t>
        </w:r>
      </w:ins>
      <w:ins w:id="11131" w:author="pcuser" w:date="2013-07-10T16:41:00Z">
        <w:r w:rsidRPr="006E29B8">
          <w:rPr>
            <w:u w:val="single"/>
          </w:rPr>
          <w:t xml:space="preserve"> </w:t>
        </w:r>
      </w:ins>
      <w:ins w:id="11132" w:author="pcuser" w:date="2013-07-10T16:38:00Z">
        <w:r w:rsidRPr="006E29B8">
          <w:rPr>
            <w:u w:val="single"/>
          </w:rPr>
          <w:t xml:space="preserve">criteria. </w:t>
        </w:r>
      </w:ins>
    </w:p>
    <w:p w:rsidR="006E29B8" w:rsidRPr="006E29B8" w:rsidRDefault="006E29B8" w:rsidP="006E29B8">
      <w:pPr>
        <w:rPr>
          <w:ins w:id="11133" w:author="pcuser" w:date="2013-08-24T08:14:00Z"/>
        </w:rPr>
      </w:pPr>
      <w:ins w:id="11134" w:author="pcuser" w:date="2013-08-24T08:14:00Z">
        <w:r w:rsidRPr="006E29B8">
          <w:rPr>
            <w:b/>
            <w:bCs/>
          </w:rPr>
          <w:t>NOTE:</w:t>
        </w:r>
      </w:ins>
      <w:ins w:id="11135" w:author="Preferred Customer" w:date="2013-02-20T13:50:00Z">
        <w:r w:rsidRPr="006E29B8">
          <w:t xml:space="preserve"> This rule</w:t>
        </w:r>
      </w:ins>
      <w:ins w:id="11136" w:author="Preferred Customer" w:date="2013-08-25T09:28:00Z">
        <w:r w:rsidRPr="006E29B8">
          <w:t>, except section (3),</w:t>
        </w:r>
      </w:ins>
      <w:ins w:id="1113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38" w:author="pcuser" w:date="2013-01-11T11:55:00Z"/>
        </w:rPr>
      </w:pPr>
      <w:ins w:id="11139" w:author="pcuser" w:date="2013-01-11T11:55:00Z">
        <w:r w:rsidRPr="006E29B8">
          <w:lastRenderedPageBreak/>
          <w:t>Stat. Auth.: ORS 468.020</w:t>
        </w:r>
        <w:r w:rsidRPr="006E29B8">
          <w:br/>
          <w:t>Stats. Implemented: ORS 468A.025</w:t>
        </w:r>
        <w:r w:rsidRPr="006E29B8">
          <w:br/>
        </w:r>
      </w:ins>
    </w:p>
    <w:p w:rsidR="006E29B8" w:rsidRPr="006E29B8" w:rsidRDefault="006E29B8" w:rsidP="006E29B8">
      <w:pPr>
        <w:rPr>
          <w:ins w:id="11140" w:author="pcuser" w:date="2013-01-11T11:34:00Z"/>
        </w:rPr>
      </w:pPr>
    </w:p>
    <w:p w:rsidR="006E29B8" w:rsidRPr="006E29B8" w:rsidRDefault="006E29B8" w:rsidP="006E29B8">
      <w:pPr>
        <w:rPr>
          <w:ins w:id="11141" w:author="Preferred Customer" w:date="2013-07-24T23:10:00Z"/>
          <w:b/>
          <w:bCs/>
        </w:rPr>
      </w:pPr>
      <w:ins w:id="11142" w:author="Preferred Customer" w:date="2013-07-24T23:10:00Z">
        <w:r w:rsidRPr="006E29B8">
          <w:rPr>
            <w:b/>
            <w:bCs/>
          </w:rPr>
          <w:t xml:space="preserve">OAR </w:t>
        </w:r>
      </w:ins>
      <w:ins w:id="11143" w:author="Preferred Customer" w:date="2013-05-14T22:29:00Z">
        <w:r w:rsidRPr="006E29B8">
          <w:rPr>
            <w:b/>
            <w:bCs/>
          </w:rPr>
          <w:t>340-224-0520</w:t>
        </w:r>
      </w:ins>
    </w:p>
    <w:p w:rsidR="006E29B8" w:rsidRPr="006E29B8" w:rsidRDefault="006E29B8" w:rsidP="006E29B8">
      <w:pPr>
        <w:rPr>
          <w:ins w:id="11144" w:author="jinahar" w:date="2013-05-30T11:27:00Z"/>
          <w:b/>
          <w:bCs/>
        </w:rPr>
      </w:pPr>
      <w:ins w:id="11145" w:author="jinahar" w:date="2013-05-30T11:27:00Z">
        <w:r w:rsidRPr="006E29B8">
          <w:rPr>
            <w:b/>
            <w:bCs/>
          </w:rPr>
          <w:t xml:space="preserve">Requirements for </w:t>
        </w:r>
      </w:ins>
      <w:ins w:id="11146" w:author="Preferred Customer" w:date="2013-05-15T09:09:00Z">
        <w:r w:rsidRPr="006E29B8">
          <w:rPr>
            <w:b/>
            <w:bCs/>
          </w:rPr>
          <w:t>D</w:t>
        </w:r>
      </w:ins>
      <w:ins w:id="11147" w:author="jinahar" w:date="2013-02-13T11:35:00Z">
        <w:r w:rsidRPr="006E29B8">
          <w:rPr>
            <w:b/>
            <w:bCs/>
          </w:rPr>
          <w:t>emonstrating Net Air Quality Benefit for Ozone Areas</w:t>
        </w:r>
      </w:ins>
    </w:p>
    <w:p w:rsidR="006E29B8" w:rsidRPr="006E29B8" w:rsidRDefault="006E29B8" w:rsidP="006E29B8">
      <w:pPr>
        <w:rPr>
          <w:bCs/>
        </w:rPr>
      </w:pPr>
      <w:del w:id="1114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49" w:author="jinahar" w:date="2013-05-30T11:29:00Z">
        <w:r w:rsidRPr="006E29B8" w:rsidDel="00612134">
          <w:rPr>
            <w:bCs/>
          </w:rPr>
          <w:delText xml:space="preserve">nonattainment or maintenance </w:delText>
        </w:r>
      </w:del>
      <w:r w:rsidRPr="006E29B8">
        <w:rPr>
          <w:bCs/>
        </w:rPr>
        <w:t>area</w:t>
      </w:r>
      <w:ins w:id="11150" w:author="jinahar" w:date="2013-05-30T11:31:00Z">
        <w:r w:rsidRPr="006E29B8">
          <w:rPr>
            <w:bCs/>
          </w:rPr>
          <w:t>:</w:t>
        </w:r>
      </w:ins>
      <w:del w:id="1115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2" w:author="jinahar" w:date="2013-05-30T11:30:00Z">
        <w:r w:rsidRPr="006E29B8">
          <w:rPr>
            <w:bCs/>
          </w:rPr>
          <w:t>1</w:t>
        </w:r>
      </w:ins>
      <w:del w:id="1115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4" w:author="jinahar" w:date="2013-05-30T11:39:00Z">
        <w:r w:rsidRPr="006E29B8" w:rsidDel="00430D07">
          <w:rPr>
            <w:bCs/>
          </w:rPr>
          <w:delText>O</w:delText>
        </w:r>
      </w:del>
      <w:ins w:id="11155" w:author="jinahar" w:date="2013-05-30T11:39:00Z">
        <w:r w:rsidRPr="006E29B8">
          <w:rPr>
            <w:bCs/>
          </w:rPr>
          <w:t>o</w:t>
        </w:r>
      </w:ins>
      <w:r w:rsidRPr="006E29B8">
        <w:rPr>
          <w:bCs/>
        </w:rPr>
        <w:t xml:space="preserve">zone </w:t>
      </w:r>
      <w:del w:id="11156" w:author="jinahar" w:date="2013-05-30T11:39:00Z">
        <w:r w:rsidRPr="006E29B8" w:rsidDel="00430D07">
          <w:rPr>
            <w:bCs/>
          </w:rPr>
          <w:delText>P</w:delText>
        </w:r>
      </w:del>
      <w:ins w:id="11157" w:author="jinahar" w:date="2013-05-30T11:39:00Z">
        <w:r w:rsidRPr="006E29B8">
          <w:rPr>
            <w:bCs/>
          </w:rPr>
          <w:t>p</w:t>
        </w:r>
      </w:ins>
      <w:r w:rsidRPr="006E29B8">
        <w:rPr>
          <w:bCs/>
        </w:rPr>
        <w:t xml:space="preserve">recursor </w:t>
      </w:r>
      <w:del w:id="11158" w:author="jinahar" w:date="2013-05-30T11:39:00Z">
        <w:r w:rsidRPr="006E29B8" w:rsidDel="00430D07">
          <w:rPr>
            <w:bCs/>
          </w:rPr>
          <w:delText>D</w:delText>
        </w:r>
      </w:del>
      <w:ins w:id="1115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0" w:author="Preferred Customer" w:date="2013-09-18T23:45:00Z">
        <w:r w:rsidR="00A95505">
          <w:rPr>
            <w:bCs/>
          </w:rPr>
          <w:t>2</w:t>
        </w:r>
      </w:ins>
      <w:del w:id="11161" w:author="Preferred Customer" w:date="2013-09-18T23:45:00Z">
        <w:r w:rsidRPr="00A84602" w:rsidDel="00A95505">
          <w:rPr>
            <w:bCs/>
          </w:rPr>
          <w:delText>1</w:delText>
        </w:r>
      </w:del>
      <w:del w:id="11162" w:author="jinahar" w:date="2013-05-30T13:01:00Z">
        <w:r w:rsidRPr="00A84602" w:rsidDel="003F4AC9">
          <w:rPr>
            <w:bCs/>
          </w:rPr>
          <w:delText>0</w:delText>
        </w:r>
      </w:del>
      <w:r w:rsidRPr="00A84602">
        <w:rPr>
          <w:bCs/>
        </w:rPr>
        <w:t xml:space="preserve">) </w:t>
      </w:r>
      <w:del w:id="11163" w:author="Preferred Customer" w:date="2013-09-18T23:45:00Z">
        <w:r w:rsidRPr="00A84602" w:rsidDel="00A95505">
          <w:rPr>
            <w:bCs/>
          </w:rPr>
          <w:delText>"</w:delText>
        </w:r>
      </w:del>
      <w:r w:rsidRPr="00A84602">
        <w:rPr>
          <w:bCs/>
        </w:rPr>
        <w:t xml:space="preserve">Ozone </w:t>
      </w:r>
      <w:del w:id="11164" w:author="Preferred Customer" w:date="2013-09-15T22:04:00Z">
        <w:r w:rsidRPr="00A84602" w:rsidDel="00B25853">
          <w:rPr>
            <w:bCs/>
          </w:rPr>
          <w:delText>P</w:delText>
        </w:r>
      </w:del>
      <w:ins w:id="11165" w:author="Preferred Customer" w:date="2013-09-15T22:04:00Z">
        <w:r w:rsidRPr="00A84602">
          <w:rPr>
            <w:bCs/>
          </w:rPr>
          <w:t>p</w:t>
        </w:r>
      </w:ins>
      <w:r w:rsidRPr="00A84602">
        <w:rPr>
          <w:bCs/>
        </w:rPr>
        <w:t xml:space="preserve">recursor </w:t>
      </w:r>
      <w:del w:id="11166" w:author="Preferred Customer" w:date="2013-09-15T22:04:00Z">
        <w:r w:rsidRPr="00A84602" w:rsidDel="00B25853">
          <w:rPr>
            <w:bCs/>
          </w:rPr>
          <w:delText>D</w:delText>
        </w:r>
      </w:del>
      <w:ins w:id="11167" w:author="Preferred Customer" w:date="2013-09-15T22:04:00Z">
        <w:r w:rsidRPr="00A84602">
          <w:rPr>
            <w:bCs/>
          </w:rPr>
          <w:t>d</w:t>
        </w:r>
      </w:ins>
      <w:r w:rsidRPr="00A84602">
        <w:rPr>
          <w:bCs/>
        </w:rPr>
        <w:t>istance</w:t>
      </w:r>
      <w:del w:id="11168" w:author="Preferred Customer" w:date="2013-09-18T23:45:00Z">
        <w:r w:rsidRPr="00A84602" w:rsidDel="00A95505">
          <w:rPr>
            <w:bCs/>
          </w:rPr>
          <w:delText>"</w:delText>
        </w:r>
      </w:del>
      <w:r w:rsidRPr="00A84602">
        <w:rPr>
          <w:bCs/>
        </w:rPr>
        <w:t xml:space="preserve"> </w:t>
      </w:r>
      <w:del w:id="11169" w:author="Preferred Customer" w:date="2013-09-18T23:45:00Z">
        <w:r w:rsidRPr="00A84602" w:rsidDel="00A95505">
          <w:rPr>
            <w:bCs/>
          </w:rPr>
          <w:delText>mean</w:delText>
        </w:r>
      </w:del>
      <w:ins w:id="11170" w:author="Preferred Customer" w:date="2013-09-18T23:45:00Z">
        <w:r w:rsidR="00A95505">
          <w:rPr>
            <w:bCs/>
          </w:rPr>
          <w:t>i</w:t>
        </w:r>
      </w:ins>
      <w:r w:rsidRPr="00A84602">
        <w:rPr>
          <w:bCs/>
        </w:rPr>
        <w:t>s the distance in kilometers from the nearest boundary of a</w:t>
      </w:r>
      <w:ins w:id="11171" w:author="Preferred Customer" w:date="2013-09-21T12:48:00Z">
        <w:r w:rsidR="00B14B4E">
          <w:rPr>
            <w:bCs/>
          </w:rPr>
          <w:t>n</w:t>
        </w:r>
      </w:ins>
      <w:r w:rsidRPr="00A84602">
        <w:rPr>
          <w:bCs/>
        </w:rPr>
        <w:t xml:space="preserve"> </w:t>
      </w:r>
      <w:del w:id="11172" w:author="Preferred Customer" w:date="2013-09-14T09:27:00Z">
        <w:r w:rsidRPr="00A84602" w:rsidDel="00DB4B44">
          <w:rPr>
            <w:bCs/>
          </w:rPr>
          <w:delText xml:space="preserve">designated </w:delText>
        </w:r>
      </w:del>
      <w:r w:rsidRPr="00A84602">
        <w:rPr>
          <w:bCs/>
        </w:rPr>
        <w:t xml:space="preserve">ozone </w:t>
      </w:r>
      <w:ins w:id="11173" w:author="Preferred Customer" w:date="2013-09-14T09:27:00Z">
        <w:r w:rsidRPr="00A84602">
          <w:rPr>
            <w:bCs/>
          </w:rPr>
          <w:t xml:space="preserve">designated </w:t>
        </w:r>
      </w:ins>
      <w:del w:id="1117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5" w:author="jinahar" w:date="2013-09-19T11:49:00Z">
        <w:r w:rsidR="008A53AE" w:rsidRPr="009B0B0D">
          <w:rPr>
            <w:bCs/>
          </w:rPr>
          <w:t>above the netting basis</w:t>
        </w:r>
      </w:ins>
      <w:ins w:id="11176" w:author="jinahar" w:date="2013-09-19T16:19:00Z">
        <w:r w:rsidR="009C674D" w:rsidRPr="009B0B0D">
          <w:rPr>
            <w:bCs/>
          </w:rPr>
          <w:t xml:space="preserve"> </w:t>
        </w:r>
      </w:ins>
      <w:r w:rsidR="008A53AE" w:rsidRPr="009B0B0D">
        <w:rPr>
          <w:bCs/>
        </w:rPr>
        <w:t>from the source being evaluated in tons/year</w:t>
      </w:r>
      <w:del w:id="1117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78" w:author="jinahar" w:date="2013-05-30T13:06:00Z">
        <w:r w:rsidRPr="00A84602" w:rsidDel="001C3359">
          <w:rPr>
            <w:bCs/>
          </w:rPr>
          <w:delText>the Department</w:delText>
        </w:r>
      </w:del>
      <w:ins w:id="11179" w:author="jinahar" w:date="2013-05-30T13:07:00Z">
        <w:r w:rsidRPr="00A84602">
          <w:rPr>
            <w:bCs/>
          </w:rPr>
          <w:t>DEQ</w:t>
        </w:r>
      </w:ins>
      <w:r w:rsidRPr="00A84602">
        <w:rPr>
          <w:bCs/>
        </w:rPr>
        <w:t xml:space="preserve"> that the source or proposed source would not significantly impact a </w:t>
      </w:r>
      <w:ins w:id="11180" w:author="jinahar" w:date="2013-09-19T11:50:00Z">
        <w:r w:rsidR="00561124">
          <w:rPr>
            <w:bCs/>
          </w:rPr>
          <w:t xml:space="preserve">designated </w:t>
        </w:r>
      </w:ins>
      <w:del w:id="11181" w:author="jinahar" w:date="2013-09-19T11:50:00Z">
        <w:r w:rsidRPr="00A84602" w:rsidDel="00561124">
          <w:rPr>
            <w:bCs/>
          </w:rPr>
          <w:delText xml:space="preserve">nonattainment </w:delText>
        </w:r>
      </w:del>
      <w:r w:rsidRPr="00A84602">
        <w:rPr>
          <w:bCs/>
        </w:rPr>
        <w:t>area</w:t>
      </w:r>
      <w:del w:id="1118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3" w:author="jinahar" w:date="2013-05-30T13:06:00Z">
        <w:r w:rsidRPr="00A84602" w:rsidDel="001C3359">
          <w:rPr>
            <w:bCs/>
          </w:rPr>
          <w:delText>the Department</w:delText>
        </w:r>
      </w:del>
      <w:ins w:id="11184" w:author="jinahar" w:date="2013-05-30T13:06:00Z">
        <w:r w:rsidRPr="00A84602">
          <w:rPr>
            <w:bCs/>
          </w:rPr>
          <w:t>DEQ</w:t>
        </w:r>
      </w:ins>
      <w:r w:rsidRPr="00A84602">
        <w:rPr>
          <w:bCs/>
        </w:rPr>
        <w:t xml:space="preserve"> determines that the source or proposed source would not significantly impact the</w:t>
      </w:r>
      <w:ins w:id="11185" w:author="Preferred Customer" w:date="2013-09-18T11:39:00Z">
        <w:r w:rsidRPr="00A84602">
          <w:rPr>
            <w:bCs/>
          </w:rPr>
          <w:t xml:space="preserve"> </w:t>
        </w:r>
      </w:ins>
      <w:ins w:id="11186" w:author="jinahar" w:date="2013-09-19T11:50:00Z">
        <w:r w:rsidR="00561124">
          <w:rPr>
            <w:bCs/>
          </w:rPr>
          <w:t xml:space="preserve">designated </w:t>
        </w:r>
      </w:ins>
      <w:del w:id="11187" w:author="jinahar" w:date="2013-09-19T11:50:00Z">
        <w:r w:rsidRPr="00A84602" w:rsidDel="00561124">
          <w:rPr>
            <w:bCs/>
          </w:rPr>
          <w:delText xml:space="preserve">nonattainment area or maintenance </w:delText>
        </w:r>
      </w:del>
      <w:r w:rsidRPr="00A84602">
        <w:rPr>
          <w:bCs/>
        </w:rPr>
        <w:t xml:space="preserve">area under high ozone conditions, the </w:t>
      </w:r>
      <w:del w:id="11188" w:author="jinahar" w:date="2013-09-19T11:51:00Z">
        <w:r w:rsidRPr="00A84602" w:rsidDel="00561124">
          <w:rPr>
            <w:bCs/>
          </w:rPr>
          <w:delText>O</w:delText>
        </w:r>
      </w:del>
      <w:ins w:id="11189" w:author="jinahar" w:date="2013-09-19T11:51:00Z">
        <w:r w:rsidR="00561124">
          <w:rPr>
            <w:bCs/>
          </w:rPr>
          <w:t>o</w:t>
        </w:r>
      </w:ins>
      <w:r w:rsidRPr="00A84602">
        <w:rPr>
          <w:bCs/>
        </w:rPr>
        <w:t xml:space="preserve">zone </w:t>
      </w:r>
      <w:del w:id="11190" w:author="jinahar" w:date="2013-09-19T11:51:00Z">
        <w:r w:rsidRPr="00A84602" w:rsidDel="00561124">
          <w:rPr>
            <w:bCs/>
          </w:rPr>
          <w:delText>P</w:delText>
        </w:r>
      </w:del>
      <w:ins w:id="11191" w:author="jinahar" w:date="2013-09-19T11:51:00Z">
        <w:r w:rsidR="00561124">
          <w:rPr>
            <w:bCs/>
          </w:rPr>
          <w:t>p</w:t>
        </w:r>
      </w:ins>
      <w:r w:rsidRPr="00A84602">
        <w:rPr>
          <w:bCs/>
        </w:rPr>
        <w:t xml:space="preserve">recursor </w:t>
      </w:r>
      <w:del w:id="11192" w:author="jinahar" w:date="2013-09-19T11:51:00Z">
        <w:r w:rsidRPr="00A84602" w:rsidDel="00561124">
          <w:rPr>
            <w:bCs/>
          </w:rPr>
          <w:delText>D</w:delText>
        </w:r>
      </w:del>
      <w:ins w:id="1119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4" w:author="Preferred Customer" w:date="2013-09-18T23:46:00Z">
        <w:r w:rsidR="00A95505">
          <w:rPr>
            <w:bCs/>
          </w:rPr>
          <w:t>3</w:t>
        </w:r>
      </w:ins>
      <w:del w:id="11195" w:author="jinahar" w:date="2013-05-30T11:39:00Z">
        <w:r w:rsidRPr="006E29B8" w:rsidDel="00430D07">
          <w:rPr>
            <w:bCs/>
          </w:rPr>
          <w:delText>b</w:delText>
        </w:r>
      </w:del>
      <w:r w:rsidRPr="006E29B8">
        <w:rPr>
          <w:bCs/>
        </w:rPr>
        <w:t xml:space="preserve">) The amount and location of offsets must be determined </w:t>
      </w:r>
      <w:del w:id="11196" w:author="Preferred Customer" w:date="2013-07-25T21:25:00Z">
        <w:r w:rsidRPr="006E29B8" w:rsidDel="00EE3489">
          <w:rPr>
            <w:bCs/>
          </w:rPr>
          <w:delText>in accordance with</w:delText>
        </w:r>
      </w:del>
      <w:ins w:id="11197" w:author="Preferred Customer" w:date="2013-07-25T21:25:00Z">
        <w:r w:rsidRPr="006E29B8">
          <w:rPr>
            <w:bCs/>
          </w:rPr>
          <w:t>using</w:t>
        </w:r>
      </w:ins>
      <w:r w:rsidRPr="006E29B8">
        <w:rPr>
          <w:bCs/>
        </w:rPr>
        <w:t xml:space="preserve"> this </w:t>
      </w:r>
      <w:del w:id="1119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199" w:author="jinahar" w:date="2013-05-30T11:40:00Z">
        <w:r w:rsidRPr="006E29B8">
          <w:rPr>
            <w:bCs/>
          </w:rPr>
          <w:t>a</w:t>
        </w:r>
      </w:ins>
      <w:del w:id="11200" w:author="jinahar" w:date="2013-05-30T11:40:00Z">
        <w:r w:rsidRPr="006E29B8" w:rsidDel="00430D07">
          <w:rPr>
            <w:bCs/>
          </w:rPr>
          <w:delText>A</w:delText>
        </w:r>
      </w:del>
      <w:r w:rsidRPr="006E29B8">
        <w:rPr>
          <w:bCs/>
        </w:rPr>
        <w:t xml:space="preserve">) For new or modified sources locating within a designated </w:t>
      </w:r>
      <w:del w:id="1120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2" w:author="jinahar" w:date="2013-05-30T11:40:00Z">
        <w:r w:rsidRPr="006E29B8" w:rsidDel="00430D07">
          <w:rPr>
            <w:bCs/>
          </w:rPr>
          <w:delText xml:space="preserve">nonattainment </w:delText>
        </w:r>
      </w:del>
      <w:r w:rsidRPr="006E29B8">
        <w:rPr>
          <w:bCs/>
        </w:rPr>
        <w:t xml:space="preserve">area as the new or modified </w:t>
      </w:r>
      <w:r w:rsidRPr="006E29B8">
        <w:rPr>
          <w:bCs/>
        </w:rPr>
        <w:lastRenderedPageBreak/>
        <w:t xml:space="preserve">source or another ozone nonattainment area </w:t>
      </w:r>
      <w:del w:id="11203" w:author="jinahar" w:date="2013-05-30T11:40:00Z">
        <w:r w:rsidRPr="006E29B8" w:rsidDel="00430D07">
          <w:rPr>
            <w:bCs/>
          </w:rPr>
          <w:delText>(</w:delText>
        </w:r>
      </w:del>
      <w:r w:rsidRPr="006E29B8">
        <w:rPr>
          <w:bCs/>
        </w:rPr>
        <w:t>with equal or higher nonattainment classification</w:t>
      </w:r>
      <w:del w:id="11204" w:author="jinahar" w:date="2013-05-30T11:41:00Z">
        <w:r w:rsidRPr="006E29B8" w:rsidDel="00430D07">
          <w:rPr>
            <w:bCs/>
          </w:rPr>
          <w:delText>)</w:delText>
        </w:r>
      </w:del>
      <w:r w:rsidRPr="006E29B8">
        <w:rPr>
          <w:bCs/>
        </w:rPr>
        <w:t xml:space="preserve"> that contributes to a violation of the NAAQS in the same designated </w:t>
      </w:r>
      <w:del w:id="1120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6" w:author="jinahar" w:date="2013-05-30T11:41:00Z">
        <w:r w:rsidRPr="006E29B8">
          <w:rPr>
            <w:bCs/>
          </w:rPr>
          <w:t>b</w:t>
        </w:r>
      </w:ins>
      <w:del w:id="1120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08" w:author="jinahar" w:date="2013-05-30T11:42:00Z">
        <w:r w:rsidRPr="006E29B8">
          <w:rPr>
            <w:bCs/>
          </w:rPr>
          <w:t>c</w:t>
        </w:r>
      </w:ins>
      <w:del w:id="1120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0" w:author="jinahar" w:date="2013-05-30T11:42:00Z">
        <w:r w:rsidRPr="006E29B8">
          <w:rPr>
            <w:bCs/>
          </w:rPr>
          <w:t>d</w:t>
        </w:r>
      </w:ins>
      <w:del w:id="11211" w:author="jinahar" w:date="2013-05-30T11:42:00Z">
        <w:r w:rsidRPr="006E29B8" w:rsidDel="00430D07">
          <w:rPr>
            <w:bCs/>
          </w:rPr>
          <w:delText>D</w:delText>
        </w:r>
      </w:del>
      <w:r w:rsidRPr="006E29B8">
        <w:rPr>
          <w:bCs/>
        </w:rPr>
        <w:t xml:space="preserve">) Offsets from outside the designated area but within the </w:t>
      </w:r>
      <w:del w:id="11212" w:author="jinahar" w:date="2013-05-30T11:42:00Z">
        <w:r w:rsidRPr="006E29B8" w:rsidDel="00430D07">
          <w:rPr>
            <w:bCs/>
          </w:rPr>
          <w:delText>O</w:delText>
        </w:r>
      </w:del>
      <w:ins w:id="11213" w:author="jinahar" w:date="2013-05-30T11:42:00Z">
        <w:r w:rsidRPr="006E29B8">
          <w:rPr>
            <w:bCs/>
          </w:rPr>
          <w:t>o</w:t>
        </w:r>
      </w:ins>
      <w:r w:rsidRPr="006E29B8">
        <w:rPr>
          <w:bCs/>
        </w:rPr>
        <w:t xml:space="preserve">zone </w:t>
      </w:r>
      <w:del w:id="11214" w:author="jinahar" w:date="2013-05-30T11:42:00Z">
        <w:r w:rsidRPr="006E29B8" w:rsidDel="00430D07">
          <w:rPr>
            <w:bCs/>
          </w:rPr>
          <w:delText>P</w:delText>
        </w:r>
      </w:del>
      <w:ins w:id="11215" w:author="jinahar" w:date="2013-05-30T11:42:00Z">
        <w:r w:rsidRPr="006E29B8">
          <w:rPr>
            <w:bCs/>
          </w:rPr>
          <w:t>p</w:t>
        </w:r>
      </w:ins>
      <w:r w:rsidRPr="006E29B8">
        <w:rPr>
          <w:bCs/>
        </w:rPr>
        <w:t xml:space="preserve">recursor </w:t>
      </w:r>
      <w:del w:id="11216" w:author="jinahar" w:date="2013-05-30T11:42:00Z">
        <w:r w:rsidRPr="006E29B8" w:rsidDel="00430D07">
          <w:rPr>
            <w:bCs/>
          </w:rPr>
          <w:delText>D</w:delText>
        </w:r>
      </w:del>
      <w:ins w:id="1121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18" w:author="Preferred Customer" w:date="2013-09-18T23:50:00Z">
        <w:r w:rsidR="00F4303F">
          <w:rPr>
            <w:bCs/>
          </w:rPr>
          <w:t>below</w:t>
        </w:r>
      </w:ins>
      <w:ins w:id="11219" w:author="jinahar" w:date="2013-09-19T11:52:00Z">
        <w:r w:rsidR="00561124">
          <w:rPr>
            <w:bCs/>
          </w:rPr>
          <w:t>.</w:t>
        </w:r>
      </w:ins>
      <w:del w:id="1122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1" w:author="jinahar" w:date="2013-09-19T11:51:00Z">
        <w:r w:rsidR="00561124">
          <w:rPr>
            <w:bCs/>
          </w:rPr>
          <w:t>4</w:t>
        </w:r>
      </w:ins>
      <w:del w:id="11222" w:author="jinahar" w:date="2013-05-30T13:07:00Z">
        <w:r w:rsidRPr="00A84602" w:rsidDel="001C3359">
          <w:rPr>
            <w:bCs/>
          </w:rPr>
          <w:delText>11</w:delText>
        </w:r>
      </w:del>
      <w:r w:rsidRPr="00A84602">
        <w:rPr>
          <w:bCs/>
        </w:rPr>
        <w:t xml:space="preserve">) </w:t>
      </w:r>
      <w:del w:id="11223" w:author="Preferred Customer" w:date="2013-09-18T23:51:00Z">
        <w:r w:rsidRPr="00A84602" w:rsidDel="00F4303F">
          <w:rPr>
            <w:bCs/>
          </w:rPr>
          <w:delText>"</w:delText>
        </w:r>
      </w:del>
      <w:r w:rsidRPr="00A84602">
        <w:rPr>
          <w:bCs/>
        </w:rPr>
        <w:t xml:space="preserve">Ozone </w:t>
      </w:r>
      <w:del w:id="11224" w:author="Preferred Customer" w:date="2013-09-15T22:04:00Z">
        <w:r w:rsidRPr="00A84602" w:rsidDel="00B25853">
          <w:rPr>
            <w:bCs/>
          </w:rPr>
          <w:delText>P</w:delText>
        </w:r>
      </w:del>
      <w:ins w:id="11225" w:author="Preferred Customer" w:date="2013-09-15T22:04:00Z">
        <w:r w:rsidRPr="00A84602">
          <w:rPr>
            <w:bCs/>
          </w:rPr>
          <w:t>p</w:t>
        </w:r>
      </w:ins>
      <w:r w:rsidRPr="00A84602">
        <w:rPr>
          <w:bCs/>
        </w:rPr>
        <w:t xml:space="preserve">recursor </w:t>
      </w:r>
      <w:del w:id="11226" w:author="Preferred Customer" w:date="2013-09-15T22:04:00Z">
        <w:r w:rsidRPr="00A84602" w:rsidDel="00B25853">
          <w:rPr>
            <w:bCs/>
          </w:rPr>
          <w:delText>O</w:delText>
        </w:r>
      </w:del>
      <w:ins w:id="11227" w:author="Preferred Customer" w:date="2013-09-15T22:04:00Z">
        <w:r w:rsidRPr="00A84602">
          <w:rPr>
            <w:bCs/>
          </w:rPr>
          <w:t>o</w:t>
        </w:r>
      </w:ins>
      <w:r w:rsidRPr="00A84602">
        <w:rPr>
          <w:bCs/>
        </w:rPr>
        <w:t>ffsets</w:t>
      </w:r>
      <w:del w:id="11228" w:author="Preferred Customer" w:date="2013-09-18T23:51:00Z">
        <w:r w:rsidRPr="00A84602" w:rsidDel="00F4303F">
          <w:rPr>
            <w:bCs/>
          </w:rPr>
          <w:delText>"</w:delText>
        </w:r>
      </w:del>
      <w:r w:rsidRPr="00A84602">
        <w:rPr>
          <w:bCs/>
        </w:rPr>
        <w:t xml:space="preserve"> </w:t>
      </w:r>
      <w:del w:id="11229" w:author="Preferred Customer" w:date="2013-09-18T23:51:00Z">
        <w:r w:rsidRPr="00A84602" w:rsidDel="00F4303F">
          <w:rPr>
            <w:bCs/>
          </w:rPr>
          <w:delText>means</w:delText>
        </w:r>
      </w:del>
      <w:ins w:id="1123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1" w:author="Preferred Customer" w:date="2013-09-14T09:36:00Z">
        <w:r w:rsidRPr="00A84602" w:rsidDel="006A1BFD">
          <w:rPr>
            <w:bCs/>
          </w:rPr>
          <w:delText>O</w:delText>
        </w:r>
      </w:del>
      <w:ins w:id="11232" w:author="Preferred Customer" w:date="2013-09-14T09:36:00Z">
        <w:r w:rsidRPr="00A84602">
          <w:rPr>
            <w:bCs/>
          </w:rPr>
          <w:t>o</w:t>
        </w:r>
      </w:ins>
      <w:r w:rsidRPr="00A84602">
        <w:rPr>
          <w:bCs/>
        </w:rPr>
        <w:t xml:space="preserve">zone </w:t>
      </w:r>
      <w:del w:id="11233" w:author="Preferred Customer" w:date="2013-09-14T09:36:00Z">
        <w:r w:rsidRPr="00A84602" w:rsidDel="006A1BFD">
          <w:rPr>
            <w:bCs/>
          </w:rPr>
          <w:delText>P</w:delText>
        </w:r>
      </w:del>
      <w:ins w:id="11234" w:author="Preferred Customer" w:date="2013-09-14T09:36:00Z">
        <w:r w:rsidRPr="00A84602">
          <w:rPr>
            <w:bCs/>
          </w:rPr>
          <w:t>p</w:t>
        </w:r>
      </w:ins>
      <w:r w:rsidRPr="00A84602">
        <w:rPr>
          <w:bCs/>
        </w:rPr>
        <w:t xml:space="preserve">recursor </w:t>
      </w:r>
      <w:del w:id="11235" w:author="Preferred Customer" w:date="2013-09-14T09:36:00Z">
        <w:r w:rsidRPr="00A84602" w:rsidDel="006A1BFD">
          <w:rPr>
            <w:bCs/>
          </w:rPr>
          <w:delText>D</w:delText>
        </w:r>
      </w:del>
      <w:ins w:id="11236" w:author="Preferred Customer" w:date="2013-09-14T09:36:00Z">
        <w:r w:rsidRPr="00A84602">
          <w:rPr>
            <w:bCs/>
          </w:rPr>
          <w:t>d</w:t>
        </w:r>
      </w:ins>
      <w:r w:rsidRPr="00A84602">
        <w:rPr>
          <w:bCs/>
        </w:rPr>
        <w:t xml:space="preserve">istance. Emission reductions must come from within the designated area or from within the </w:t>
      </w:r>
      <w:del w:id="11237" w:author="Preferred Customer" w:date="2013-09-14T09:36:00Z">
        <w:r w:rsidRPr="00A84602" w:rsidDel="006A1BFD">
          <w:rPr>
            <w:bCs/>
          </w:rPr>
          <w:delText>O</w:delText>
        </w:r>
      </w:del>
      <w:ins w:id="11238" w:author="Preferred Customer" w:date="2013-09-14T09:36:00Z">
        <w:r w:rsidRPr="00A84602">
          <w:rPr>
            <w:bCs/>
          </w:rPr>
          <w:t>o</w:t>
        </w:r>
      </w:ins>
      <w:r w:rsidRPr="00A84602">
        <w:rPr>
          <w:bCs/>
        </w:rPr>
        <w:t xml:space="preserve">zone </w:t>
      </w:r>
      <w:del w:id="11239" w:author="Preferred Customer" w:date="2013-09-14T09:36:00Z">
        <w:r w:rsidRPr="00A84602" w:rsidDel="006A1BFD">
          <w:rPr>
            <w:bCs/>
          </w:rPr>
          <w:delText>P</w:delText>
        </w:r>
      </w:del>
      <w:ins w:id="11240" w:author="Preferred Customer" w:date="2013-09-14T09:36:00Z">
        <w:r w:rsidRPr="00A84602">
          <w:rPr>
            <w:bCs/>
          </w:rPr>
          <w:t>p</w:t>
        </w:r>
      </w:ins>
      <w:r w:rsidRPr="00A84602">
        <w:rPr>
          <w:bCs/>
        </w:rPr>
        <w:t xml:space="preserve">recursor </w:t>
      </w:r>
      <w:del w:id="11241" w:author="Preferred Customer" w:date="2013-09-14T09:36:00Z">
        <w:r w:rsidRPr="00A84602" w:rsidDel="006A1BFD">
          <w:rPr>
            <w:bCs/>
          </w:rPr>
          <w:delText>D</w:delText>
        </w:r>
      </w:del>
      <w:ins w:id="11242" w:author="Preferred Customer" w:date="2013-09-14T09:36:00Z">
        <w:r w:rsidRPr="00A84602">
          <w:rPr>
            <w:bCs/>
          </w:rPr>
          <w:t>d</w:t>
        </w:r>
      </w:ins>
      <w:r w:rsidRPr="00A84602">
        <w:rPr>
          <w:bCs/>
        </w:rPr>
        <w:t xml:space="preserve">istance of the offsetting source as described </w:t>
      </w:r>
      <w:del w:id="11243" w:author="jinahar" w:date="2013-05-30T13:08:00Z">
        <w:r w:rsidRPr="00A84602" w:rsidDel="001C3359">
          <w:rPr>
            <w:bCs/>
          </w:rPr>
          <w:delText>in OAR 340-225-0090</w:delText>
        </w:r>
      </w:del>
      <w:ins w:id="1124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5" w:author="Preferred Customer" w:date="2013-09-14T09:37:00Z">
        <w:r w:rsidRPr="00A84602">
          <w:rPr>
            <w:bCs/>
          </w:rPr>
          <w:t xml:space="preserve">SD multiplied by </w:t>
        </w:r>
      </w:ins>
      <w:r w:rsidRPr="00A84602">
        <w:rPr>
          <w:bCs/>
        </w:rPr>
        <w:t>40/30</w:t>
      </w:r>
      <w:del w:id="11246" w:author="Preferred Customer" w:date="2013-09-14T09:39:00Z">
        <w:r w:rsidRPr="00A84602" w:rsidDel="00096E75">
          <w:rPr>
            <w:bCs/>
          </w:rPr>
          <w:delText xml:space="preserve"> </w:delText>
        </w:r>
      </w:del>
      <w:del w:id="1124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48" w:author="Preferred Customer" w:date="2013-09-14T09:40:00Z">
        <w:r w:rsidRPr="00A84602">
          <w:rPr>
            <w:bCs/>
          </w:rPr>
          <w:t xml:space="preserve">CD multiplied by </w:t>
        </w:r>
      </w:ins>
      <w:r w:rsidRPr="00A84602">
        <w:rPr>
          <w:bCs/>
        </w:rPr>
        <w:t>40/30</w:t>
      </w:r>
      <w:del w:id="1124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1" w:author="jinahar" w:date="2013-09-19T11:53:00Z">
        <w:r w:rsidR="005B019F">
          <w:rPr>
            <w:bCs/>
          </w:rPr>
          <w:t>designated</w:t>
        </w:r>
      </w:ins>
      <w:ins w:id="11252" w:author="jinahar" w:date="2013-09-19T11:54:00Z">
        <w:r w:rsidR="005B019F">
          <w:rPr>
            <w:bCs/>
          </w:rPr>
          <w:t xml:space="preserve"> </w:t>
        </w:r>
      </w:ins>
      <w:del w:id="11253" w:author="jinahar" w:date="2013-09-19T11:53:00Z">
        <w:r w:rsidRPr="00A84602" w:rsidDel="005B019F">
          <w:rPr>
            <w:bCs/>
          </w:rPr>
          <w:delText>nonattainment</w:delText>
        </w:r>
      </w:del>
      <w:r w:rsidRPr="00A84602">
        <w:rPr>
          <w:bCs/>
        </w:rPr>
        <w:t xml:space="preserve"> </w:t>
      </w:r>
      <w:del w:id="11254" w:author="jinahar" w:date="2013-09-19T11:54:00Z">
        <w:r w:rsidRPr="00A84602" w:rsidDel="005B019F">
          <w:rPr>
            <w:bCs/>
          </w:rPr>
          <w:delText xml:space="preserve">or maintenance </w:delText>
        </w:r>
      </w:del>
      <w:r w:rsidRPr="00A84602">
        <w:rPr>
          <w:bCs/>
        </w:rPr>
        <w:t xml:space="preserve">area. SD is zero for sources located within the </w:t>
      </w:r>
      <w:ins w:id="11255" w:author="jinahar" w:date="2013-09-19T11:54:00Z">
        <w:r w:rsidR="005B019F">
          <w:rPr>
            <w:bCs/>
          </w:rPr>
          <w:t xml:space="preserve">designated </w:t>
        </w:r>
      </w:ins>
      <w:del w:id="1125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lastRenderedPageBreak/>
        <w:t xml:space="preserve">(v) CQ is the contributing emissions reduction in tons per year </w:t>
      </w:r>
      <w:del w:id="11257" w:author="jinahar" w:date="2013-09-19T16:26:00Z">
        <w:r w:rsidRPr="00A84602" w:rsidDel="009C674D">
          <w:rPr>
            <w:bCs/>
          </w:rPr>
          <w:delText xml:space="preserve">quantified </w:delText>
        </w:r>
      </w:del>
      <w:ins w:id="11258" w:author="jinahar" w:date="2013-09-19T16:26:00Z">
        <w:r w:rsidR="009C674D">
          <w:rPr>
            <w:bCs/>
          </w:rPr>
          <w:t xml:space="preserve">calculated as </w:t>
        </w:r>
      </w:ins>
      <w:del w:id="11259" w:author="jinahar" w:date="2013-09-19T16:26:00Z">
        <w:r w:rsidRPr="00A84602" w:rsidDel="009C674D">
          <w:rPr>
            <w:bCs/>
          </w:rPr>
          <w:delText xml:space="preserve">relative to </w:delText>
        </w:r>
      </w:del>
      <w:ins w:id="11260" w:author="jinahar" w:date="2013-09-19T16:26:00Z">
        <w:r w:rsidR="009C674D">
          <w:rPr>
            <w:bCs/>
          </w:rPr>
          <w:t xml:space="preserve">the </w:t>
        </w:r>
      </w:ins>
      <w:r w:rsidRPr="00A84602">
        <w:rPr>
          <w:bCs/>
        </w:rPr>
        <w:t xml:space="preserve">contemporaneous pre-reduction actual emissions </w:t>
      </w:r>
      <w:ins w:id="11261" w:author="jinahar" w:date="2013-09-19T16:26:00Z">
        <w:r w:rsidR="009C674D">
          <w:rPr>
            <w:bCs/>
          </w:rPr>
          <w:t>less the post-reduction allowable emissions from the contributing sou</w:t>
        </w:r>
      </w:ins>
      <w:ins w:id="11262" w:author="jinahar" w:date="2013-09-19T16:27:00Z">
        <w:r w:rsidR="009C674D">
          <w:rPr>
            <w:bCs/>
          </w:rPr>
          <w:t>r</w:t>
        </w:r>
      </w:ins>
      <w:ins w:id="1126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4" w:author="jinahar" w:date="2013-09-19T11:54:00Z">
        <w:r w:rsidR="005B019F">
          <w:rPr>
            <w:bCs/>
          </w:rPr>
          <w:t xml:space="preserve">designated </w:t>
        </w:r>
      </w:ins>
      <w:del w:id="1126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6" w:author="jinahar" w:date="2013-09-19T11:55:00Z">
        <w:r w:rsidR="005B019F">
          <w:rPr>
            <w:bCs/>
          </w:rPr>
          <w:t xml:space="preserve">designated </w:t>
        </w:r>
      </w:ins>
      <w:del w:id="1126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68" w:author="jinahar" w:date="2013-05-30T13:11:00Z">
        <w:r w:rsidRPr="00A84602" w:rsidDel="001C3359">
          <w:rPr>
            <w:bCs/>
          </w:rPr>
          <w:delText>the Department</w:delText>
        </w:r>
      </w:del>
      <w:ins w:id="1126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0" w:author="jinahar" w:date="2013-05-30T13:11:00Z">
        <w:r w:rsidRPr="00A84602" w:rsidDel="00A20729">
          <w:rPr>
            <w:bCs/>
          </w:rPr>
          <w:delText>the Department</w:delText>
        </w:r>
      </w:del>
      <w:ins w:id="11271" w:author="jinahar" w:date="2013-05-30T13:11:00Z">
        <w:r w:rsidRPr="00A84602">
          <w:rPr>
            <w:bCs/>
          </w:rPr>
          <w:t>DEQ</w:t>
        </w:r>
      </w:ins>
      <w:r w:rsidRPr="00A84602">
        <w:rPr>
          <w:bCs/>
        </w:rPr>
        <w:t xml:space="preserve"> determines that the demonstration is acceptable, then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4" w:author="jinahar" w:date="2013-05-30T12:50:00Z"/>
          <w:bCs/>
        </w:rPr>
      </w:pPr>
      <w:ins w:id="11275" w:author="jinahar" w:date="2013-05-30T12:50:00Z">
        <w:r w:rsidRPr="006E29B8">
          <w:rPr>
            <w:bCs/>
          </w:rPr>
          <w:t>(</w:t>
        </w:r>
      </w:ins>
      <w:ins w:id="11276" w:author="jinahar" w:date="2013-09-19T11:52:00Z">
        <w:r w:rsidR="00561124">
          <w:rPr>
            <w:bCs/>
          </w:rPr>
          <w:t>c</w:t>
        </w:r>
      </w:ins>
      <w:ins w:id="1127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78" w:author="jinahar" w:date="2013-09-19T11:52:00Z">
        <w:r w:rsidR="00561124">
          <w:rPr>
            <w:bCs/>
          </w:rPr>
          <w:t>5</w:t>
        </w:r>
      </w:ins>
      <w:del w:id="1127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0" w:author="jinahar" w:date="2013-05-30T12:51:00Z"/>
          <w:bCs/>
        </w:rPr>
      </w:pPr>
      <w:del w:id="1128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2" w:author="Preferred Customer" w:date="2013-09-14T08:52:00Z"/>
          <w:bCs/>
        </w:rPr>
      </w:pPr>
      <w:del w:id="1128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4" w:author="jinahar" w:date="2013-05-30T11:29:00Z">
        <w:r w:rsidRPr="006E29B8">
          <w:rPr>
            <w:bCs/>
          </w:rPr>
          <w:t xml:space="preserve">[ED. NOTE: This rule was moved verbatim from </w:t>
        </w:r>
      </w:ins>
      <w:ins w:id="11285" w:author="Preferred Customer" w:date="2013-09-18T23:44:00Z">
        <w:r w:rsidR="00E23648" w:rsidRPr="00E23648">
          <w:rPr>
            <w:bCs/>
          </w:rPr>
          <w:t xml:space="preserve">OAR 340-225-0010(10) and (11) </w:t>
        </w:r>
        <w:r w:rsidR="00E23648">
          <w:rPr>
            <w:bCs/>
          </w:rPr>
          <w:t xml:space="preserve">and </w:t>
        </w:r>
      </w:ins>
      <w:ins w:id="11286" w:author="jinahar" w:date="2013-05-30T11:29:00Z">
        <w:r w:rsidRPr="006E29B8">
          <w:rPr>
            <w:bCs/>
          </w:rPr>
          <w:t>OAR 340-225-0090(1) and amended in redline/strikeout.</w:t>
        </w:r>
      </w:ins>
      <w:ins w:id="11287" w:author="jinahar" w:date="2013-09-26T15:09:00Z">
        <w:r w:rsidR="00634F95">
          <w:rPr>
            <w:bCs/>
          </w:rPr>
          <w:t xml:space="preserve"> See history under OAR 340-225-0010 and 340-225-0090.</w:t>
        </w:r>
      </w:ins>
      <w:ins w:id="11288" w:author="jinahar" w:date="2013-05-30T11:29:00Z">
        <w:r w:rsidRPr="006E29B8">
          <w:rPr>
            <w:bCs/>
          </w:rPr>
          <w:t>]</w:t>
        </w:r>
      </w:ins>
    </w:p>
    <w:p w:rsidR="006E29B8" w:rsidRPr="006E29B8" w:rsidRDefault="006E29B8" w:rsidP="006E29B8">
      <w:pPr>
        <w:rPr>
          <w:ins w:id="11289" w:author="pcuser" w:date="2013-08-24T08:21:00Z"/>
        </w:rPr>
      </w:pPr>
      <w:ins w:id="11290" w:author="pcuser" w:date="2013-08-24T08:21:00Z">
        <w:r w:rsidRPr="006E29B8">
          <w:rPr>
            <w:b/>
            <w:bCs/>
          </w:rPr>
          <w:t>NOTE:</w:t>
        </w:r>
      </w:ins>
      <w:ins w:id="1129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2" w:author="pcuser" w:date="2013-05-09T11:27:00Z"/>
        </w:rPr>
      </w:pPr>
      <w:ins w:id="11293" w:author="pcuser" w:date="2013-05-09T11:27:00Z">
        <w:r w:rsidRPr="006E29B8">
          <w:t>Stat. Auth.: ORS 468.020</w:t>
        </w:r>
        <w:r w:rsidRPr="006E29B8">
          <w:br/>
          <w:t>Stats. Implemented: ORS 468A.025</w:t>
        </w:r>
        <w:r w:rsidRPr="006E29B8">
          <w:br/>
        </w:r>
      </w:ins>
    </w:p>
    <w:p w:rsidR="006E29B8" w:rsidRPr="006E29B8" w:rsidRDefault="006E29B8" w:rsidP="006E29B8">
      <w:pPr>
        <w:rPr>
          <w:ins w:id="11294" w:author="Preferred Customer" w:date="2013-07-24T23:10:00Z"/>
          <w:b/>
          <w:bCs/>
        </w:rPr>
      </w:pPr>
      <w:ins w:id="11295" w:author="Preferred Customer" w:date="2013-07-24T23:10:00Z">
        <w:r w:rsidRPr="006E29B8">
          <w:rPr>
            <w:b/>
            <w:bCs/>
          </w:rPr>
          <w:t xml:space="preserve">OAR </w:t>
        </w:r>
      </w:ins>
      <w:ins w:id="11296" w:author="Preferred Customer" w:date="2013-05-14T22:29:00Z">
        <w:r w:rsidRPr="006E29B8">
          <w:rPr>
            <w:b/>
            <w:bCs/>
          </w:rPr>
          <w:t>340-224-0540</w:t>
        </w:r>
      </w:ins>
    </w:p>
    <w:p w:rsidR="006E29B8" w:rsidRPr="006E29B8" w:rsidRDefault="006E29B8" w:rsidP="006E29B8">
      <w:pPr>
        <w:rPr>
          <w:ins w:id="11297" w:author="jinahar" w:date="2013-02-13T09:14:00Z"/>
          <w:bCs/>
          <w:u w:val="single"/>
        </w:rPr>
      </w:pPr>
      <w:ins w:id="11298" w:author="jinahar" w:date="2013-02-13T09:14:00Z">
        <w:r w:rsidRPr="006E29B8">
          <w:rPr>
            <w:b/>
            <w:bCs/>
            <w:u w:val="single"/>
          </w:rPr>
          <w:t>Requirements for Demonstrating Net Air Quality Benefit for Non-Ozone Areas</w:t>
        </w:r>
      </w:ins>
    </w:p>
    <w:p w:rsidR="006E29B8" w:rsidRPr="006E29B8" w:rsidRDefault="006E29B8" w:rsidP="006E29B8">
      <w:pPr>
        <w:rPr>
          <w:ins w:id="11299" w:author="jinahar" w:date="2013-02-13T09:14:00Z"/>
          <w:bCs/>
        </w:rPr>
      </w:pPr>
      <w:ins w:id="11300" w:author="jinahar" w:date="2013-02-13T09:14:00Z">
        <w:r w:rsidRPr="006E29B8">
          <w:rPr>
            <w:bCs/>
          </w:rPr>
          <w:t xml:space="preserve">(1) When directed by the Major and </w:t>
        </w:r>
      </w:ins>
      <w:ins w:id="11301" w:author="Preferred Customer" w:date="2013-04-10T11:32:00Z">
        <w:r w:rsidRPr="006E29B8">
          <w:rPr>
            <w:bCs/>
          </w:rPr>
          <w:t>State</w:t>
        </w:r>
      </w:ins>
      <w:ins w:id="11302" w:author="jinahar" w:date="2013-02-13T09:14:00Z">
        <w:r w:rsidRPr="006E29B8">
          <w:rPr>
            <w:bCs/>
          </w:rPr>
          <w:t xml:space="preserve"> New Source Review rules, </w:t>
        </w:r>
      </w:ins>
      <w:ins w:id="11303" w:author="Preferred Customer" w:date="2013-09-06T23:26:00Z">
        <w:r w:rsidRPr="006E29B8">
          <w:rPr>
            <w:bCs/>
          </w:rPr>
          <w:t xml:space="preserve">the owner or operator of </w:t>
        </w:r>
      </w:ins>
      <w:ins w:id="11304" w:author="jinahar" w:date="2013-09-13T16:24:00Z">
        <w:r w:rsidR="00655746">
          <w:rPr>
            <w:bCs/>
          </w:rPr>
          <w:t>the</w:t>
        </w:r>
      </w:ins>
      <w:ins w:id="11305" w:author="Preferred Customer" w:date="2013-09-06T23:26:00Z">
        <w:r w:rsidRPr="006E29B8">
          <w:rPr>
            <w:bCs/>
          </w:rPr>
          <w:t xml:space="preserve"> </w:t>
        </w:r>
      </w:ins>
      <w:ins w:id="11306" w:author="jinahar" w:date="2013-02-13T09:14:00Z">
        <w:r w:rsidRPr="006E29B8">
          <w:rPr>
            <w:bCs/>
          </w:rPr>
          <w:t xml:space="preserve">source must </w:t>
        </w:r>
      </w:ins>
      <w:ins w:id="11307" w:author="pcuser" w:date="2013-05-08T12:30:00Z">
        <w:r w:rsidRPr="006E29B8">
          <w:rPr>
            <w:bCs/>
          </w:rPr>
          <w:t>comply</w:t>
        </w:r>
      </w:ins>
      <w:ins w:id="11308" w:author="jinahar" w:date="2013-02-13T09:14:00Z">
        <w:r w:rsidRPr="006E29B8">
          <w:rPr>
            <w:bCs/>
          </w:rPr>
          <w:t xml:space="preserve"> with sections (2) </w:t>
        </w:r>
      </w:ins>
      <w:ins w:id="11309" w:author="pcuser" w:date="2013-05-08T12:28:00Z">
        <w:r w:rsidRPr="006E29B8">
          <w:rPr>
            <w:bCs/>
          </w:rPr>
          <w:t xml:space="preserve">through </w:t>
        </w:r>
      </w:ins>
      <w:ins w:id="11310" w:author="jinahar" w:date="2013-02-13T09:14:00Z">
        <w:r w:rsidRPr="006E29B8">
          <w:rPr>
            <w:bCs/>
          </w:rPr>
          <w:t>(</w:t>
        </w:r>
      </w:ins>
      <w:ins w:id="11311" w:author="Preferred Customer" w:date="2013-07-24T23:29:00Z">
        <w:r w:rsidRPr="006E29B8">
          <w:rPr>
            <w:bCs/>
          </w:rPr>
          <w:t>5</w:t>
        </w:r>
      </w:ins>
      <w:ins w:id="11312" w:author="jinahar" w:date="2013-02-13T09:14:00Z">
        <w:r w:rsidRPr="006E29B8">
          <w:rPr>
            <w:bCs/>
          </w:rPr>
          <w:t>)</w:t>
        </w:r>
      </w:ins>
      <w:ins w:id="11313" w:author="pcuser" w:date="2013-05-08T12:32:00Z">
        <w:r w:rsidRPr="006E29B8">
          <w:rPr>
            <w:bCs/>
          </w:rPr>
          <w:t>, whichever are applicable</w:t>
        </w:r>
      </w:ins>
      <w:ins w:id="11314" w:author="pcuser" w:date="2013-05-08T12:28:00Z">
        <w:r w:rsidRPr="006E29B8">
          <w:rPr>
            <w:bCs/>
          </w:rPr>
          <w:t xml:space="preserve"> </w:t>
        </w:r>
      </w:ins>
      <w:ins w:id="11315" w:author="pcuser" w:date="2013-05-08T12:20:00Z">
        <w:r w:rsidRPr="006E29B8">
          <w:rPr>
            <w:bCs/>
          </w:rPr>
          <w:t>as specified in the designated area rules</w:t>
        </w:r>
      </w:ins>
      <w:ins w:id="11316" w:author="jinahar" w:date="2013-02-13T09:14:00Z">
        <w:r w:rsidRPr="006E29B8">
          <w:rPr>
            <w:bCs/>
          </w:rPr>
          <w:t>. For purposes of this rule, priority sources are sources identified in OAR 340-204-</w:t>
        </w:r>
      </w:ins>
      <w:ins w:id="11317" w:author="Preferred Customer" w:date="2013-03-03T15:00:00Z">
        <w:r w:rsidRPr="006E29B8">
          <w:rPr>
            <w:bCs/>
          </w:rPr>
          <w:t>03</w:t>
        </w:r>
      </w:ins>
      <w:ins w:id="11318" w:author="Preferred Customer" w:date="2013-09-06T23:27:00Z">
        <w:r w:rsidRPr="006E29B8">
          <w:rPr>
            <w:bCs/>
          </w:rPr>
          <w:t>2</w:t>
        </w:r>
      </w:ins>
      <w:ins w:id="11319" w:author="Preferred Customer" w:date="2013-03-03T15:00:00Z">
        <w:r w:rsidRPr="006E29B8">
          <w:rPr>
            <w:bCs/>
          </w:rPr>
          <w:t>0</w:t>
        </w:r>
      </w:ins>
      <w:ins w:id="11320" w:author="jinahar" w:date="2013-02-13T09:14:00Z">
        <w:r w:rsidRPr="006E29B8">
          <w:rPr>
            <w:bCs/>
          </w:rPr>
          <w:t xml:space="preserve"> for the designated area.</w:t>
        </w:r>
      </w:ins>
    </w:p>
    <w:p w:rsidR="00663E7D" w:rsidRDefault="00663E7D" w:rsidP="006E29B8">
      <w:pPr>
        <w:rPr>
          <w:ins w:id="11321" w:author="Preferred Customer" w:date="2013-09-14T09:48:00Z"/>
          <w:bCs/>
        </w:rPr>
      </w:pPr>
      <w:ins w:id="11322" w:author="Preferred Customer" w:date="2013-09-14T09:48:00Z">
        <w:r w:rsidRPr="00663E7D">
          <w:rPr>
            <w:bCs/>
          </w:rPr>
          <w:lastRenderedPageBreak/>
          <w:t xml:space="preserve">(2) The ratio of offsets compared to </w:t>
        </w:r>
      </w:ins>
      <w:ins w:id="11323" w:author="Preferred Customer" w:date="2013-09-18T11:44:00Z">
        <w:r w:rsidR="00877CC1">
          <w:rPr>
            <w:bCs/>
          </w:rPr>
          <w:t xml:space="preserve">the source’s potential </w:t>
        </w:r>
      </w:ins>
      <w:ins w:id="11324" w:author="Preferred Customer" w:date="2013-09-14T09:48:00Z">
        <w:r w:rsidRPr="00663E7D">
          <w:rPr>
            <w:bCs/>
          </w:rPr>
          <w:t>emissions</w:t>
        </w:r>
      </w:ins>
      <w:ins w:id="11325" w:author="Preferred Customer" w:date="2013-09-18T11:44:00Z">
        <w:r w:rsidR="00FA7769">
          <w:rPr>
            <w:bCs/>
          </w:rPr>
          <w:t xml:space="preserve"> </w:t>
        </w:r>
        <w:r w:rsidR="00877CC1">
          <w:rPr>
            <w:bCs/>
          </w:rPr>
          <w:t>increase</w:t>
        </w:r>
      </w:ins>
      <w:ins w:id="1132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7" w:author="Preferred Customer" w:date="2013-09-18T11:53:00Z"/>
          <w:bCs/>
        </w:rPr>
      </w:pPr>
      <w:r w:rsidRPr="00663E7D">
        <w:rPr>
          <w:bCs/>
        </w:rPr>
        <w:t xml:space="preserve"> </w:t>
      </w:r>
      <w:ins w:id="11328" w:author="Preferred Customer" w:date="2013-09-14T09:51:00Z">
        <w:r w:rsidR="00663E7D" w:rsidRPr="00663E7D">
          <w:rPr>
            <w:bCs/>
          </w:rPr>
          <w:t>(</w:t>
        </w:r>
      </w:ins>
      <w:ins w:id="11329" w:author="Preferred Customer" w:date="2013-09-18T11:53:00Z">
        <w:r w:rsidR="007A21AF">
          <w:rPr>
            <w:bCs/>
          </w:rPr>
          <w:t>3</w:t>
        </w:r>
      </w:ins>
      <w:ins w:id="11330" w:author="Preferred Customer" w:date="2013-09-14T09:51:00Z">
        <w:r w:rsidR="00663E7D" w:rsidRPr="00663E7D">
          <w:rPr>
            <w:bCs/>
          </w:rPr>
          <w:t xml:space="preserve">) The ratio of offsets compared to </w:t>
        </w:r>
      </w:ins>
      <w:ins w:id="11331" w:author="Preferred Customer" w:date="2013-09-18T11:47:00Z">
        <w:r>
          <w:rPr>
            <w:bCs/>
          </w:rPr>
          <w:t xml:space="preserve">the source’s potential </w:t>
        </w:r>
      </w:ins>
      <w:ins w:id="11332" w:author="Preferred Customer" w:date="2013-09-14T09:51:00Z">
        <w:r w:rsidRPr="00663E7D">
          <w:rPr>
            <w:bCs/>
          </w:rPr>
          <w:t xml:space="preserve">emissions </w:t>
        </w:r>
      </w:ins>
      <w:ins w:id="11333" w:author="Preferred Customer" w:date="2013-09-18T11:48:00Z">
        <w:r>
          <w:rPr>
            <w:bCs/>
          </w:rPr>
          <w:t xml:space="preserve">increase </w:t>
        </w:r>
      </w:ins>
      <w:ins w:id="11334" w:author="Preferred Customer" w:date="2013-09-14T09:51:00Z">
        <w:r w:rsidR="00663E7D" w:rsidRPr="00663E7D">
          <w:rPr>
            <w:bCs/>
          </w:rPr>
          <w:t>is</w:t>
        </w:r>
      </w:ins>
      <w:ins w:id="11335" w:author="Preferred Customer" w:date="2013-09-18T11:48:00Z">
        <w:r w:rsidR="00A11F21">
          <w:rPr>
            <w:bCs/>
          </w:rPr>
          <w:t xml:space="preserve"> 1</w:t>
        </w:r>
      </w:ins>
      <w:ins w:id="11336" w:author="Preferred Customer" w:date="2013-09-14T09:51:00Z">
        <w:r w:rsidR="00663E7D" w:rsidRPr="00663E7D">
          <w:rPr>
            <w:bCs/>
          </w:rPr>
          <w:t>.</w:t>
        </w:r>
      </w:ins>
      <w:ins w:id="11337" w:author="Preferred Customer" w:date="2013-09-18T11:48:00Z">
        <w:r w:rsidR="00A11F21">
          <w:rPr>
            <w:bCs/>
          </w:rPr>
          <w:t>0</w:t>
        </w:r>
      </w:ins>
      <w:ins w:id="1133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39" w:author="Preferred Customer" w:date="2013-09-18T11:49:00Z">
        <w:r w:rsidR="003A41E9">
          <w:rPr>
            <w:bCs/>
          </w:rPr>
          <w:t>0</w:t>
        </w:r>
      </w:ins>
      <w:ins w:id="1134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1" w:author="Preferred Customer" w:date="2013-09-18T11:48:00Z">
        <w:r w:rsidR="00A11F21">
          <w:rPr>
            <w:bCs/>
          </w:rPr>
          <w:t>0</w:t>
        </w:r>
      </w:ins>
      <w:ins w:id="11342" w:author="Preferred Customer" w:date="2013-09-14T09:51:00Z">
        <w:r w:rsidR="00663E7D" w:rsidRPr="00663E7D">
          <w:rPr>
            <w:bCs/>
          </w:rPr>
          <w:t xml:space="preserve">% of offsets are from priority sources. </w:t>
        </w:r>
      </w:ins>
    </w:p>
    <w:p w:rsidR="007A21AF" w:rsidRDefault="007A21AF" w:rsidP="006E29B8">
      <w:pPr>
        <w:rPr>
          <w:ins w:id="11343" w:author="Preferred Customer" w:date="2013-09-18T11:53:00Z"/>
          <w:bCs/>
        </w:rPr>
      </w:pPr>
      <w:ins w:id="11344" w:author="Preferred Customer" w:date="2013-09-18T11:53:00Z">
        <w:r w:rsidRPr="007A21AF">
          <w:rPr>
            <w:bCs/>
          </w:rPr>
          <w:t xml:space="preserve">(4) The ratio of offsets compared to </w:t>
        </w:r>
      </w:ins>
      <w:ins w:id="11345" w:author="Preferred Customer" w:date="2013-09-18T11:54:00Z">
        <w:r w:rsidR="00877CC1">
          <w:rPr>
            <w:bCs/>
          </w:rPr>
          <w:t xml:space="preserve">the source’s potential </w:t>
        </w:r>
      </w:ins>
      <w:ins w:id="11346" w:author="Preferred Customer" w:date="2013-09-18T11:53:00Z">
        <w:r w:rsidR="00877CC1" w:rsidRPr="007A21AF">
          <w:rPr>
            <w:bCs/>
          </w:rPr>
          <w:t xml:space="preserve">emissions </w:t>
        </w:r>
      </w:ins>
      <w:ins w:id="11347" w:author="Preferred Customer" w:date="2013-09-18T11:54:00Z">
        <w:r w:rsidR="00877CC1">
          <w:rPr>
            <w:bCs/>
          </w:rPr>
          <w:t xml:space="preserve">increase </w:t>
        </w:r>
      </w:ins>
      <w:ins w:id="1134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49" w:author="jinahar" w:date="2013-02-13T09:14:00Z"/>
          <w:bCs/>
        </w:rPr>
      </w:pPr>
      <w:ins w:id="11350" w:author="jinahar" w:date="2013-02-13T09:14:00Z">
        <w:r w:rsidRPr="006E29B8">
          <w:rPr>
            <w:bCs/>
          </w:rPr>
          <w:t>(</w:t>
        </w:r>
      </w:ins>
      <w:ins w:id="11351" w:author="pcuser" w:date="2013-07-10T16:16:00Z">
        <w:r w:rsidRPr="006E29B8">
          <w:rPr>
            <w:bCs/>
          </w:rPr>
          <w:t>5</w:t>
        </w:r>
      </w:ins>
      <w:ins w:id="11352" w:author="jinahar" w:date="2013-02-13T09:14:00Z">
        <w:r w:rsidRPr="006E29B8">
          <w:rPr>
            <w:bCs/>
          </w:rPr>
          <w:t xml:space="preserve">) </w:t>
        </w:r>
      </w:ins>
      <w:ins w:id="11353" w:author="pcuser" w:date="2013-05-08T12:17:00Z">
        <w:r w:rsidRPr="006E29B8">
          <w:rPr>
            <w:bCs/>
          </w:rPr>
          <w:t>T</w:t>
        </w:r>
      </w:ins>
      <w:ins w:id="11354" w:author="jinahar" w:date="2013-02-13T09:14:00Z">
        <w:r w:rsidRPr="006E29B8">
          <w:rPr>
            <w:bCs/>
          </w:rPr>
          <w:t xml:space="preserve">he owner or operator must conduct dispersion modeling in accordance with </w:t>
        </w:r>
      </w:ins>
      <w:ins w:id="11355" w:author="Preferred Customer" w:date="2013-09-22T19:28:00Z">
        <w:r w:rsidR="00CC3884">
          <w:rPr>
            <w:bCs/>
          </w:rPr>
          <w:t xml:space="preserve">OAR 340 </w:t>
        </w:r>
      </w:ins>
      <w:ins w:id="11356" w:author="jinahar" w:date="2013-02-13T09:14:00Z">
        <w:r w:rsidRPr="006E29B8">
          <w:rPr>
            <w:bCs/>
          </w:rPr>
          <w:t xml:space="preserve">division 225 that demonstrates compliance with the criteria in </w:t>
        </w:r>
      </w:ins>
      <w:ins w:id="11357" w:author="Preferred Customer" w:date="2013-09-14T09:52:00Z">
        <w:r w:rsidR="00663E7D">
          <w:rPr>
            <w:bCs/>
          </w:rPr>
          <w:t xml:space="preserve">either </w:t>
        </w:r>
      </w:ins>
      <w:ins w:id="11358" w:author="Preferred Customer" w:date="2013-02-20T11:16:00Z">
        <w:r w:rsidRPr="006E29B8">
          <w:rPr>
            <w:bCs/>
          </w:rPr>
          <w:t xml:space="preserve">subsection </w:t>
        </w:r>
      </w:ins>
      <w:ins w:id="11359" w:author="jinahar" w:date="2013-02-13T09:14:00Z">
        <w:r w:rsidRPr="006E29B8">
          <w:rPr>
            <w:bCs/>
          </w:rPr>
          <w:t xml:space="preserve">(a) or </w:t>
        </w:r>
      </w:ins>
      <w:ins w:id="11360" w:author="Preferred Customer" w:date="2013-02-20T11:16:00Z">
        <w:r w:rsidRPr="006E29B8">
          <w:rPr>
            <w:bCs/>
          </w:rPr>
          <w:t xml:space="preserve">subsection </w:t>
        </w:r>
      </w:ins>
      <w:ins w:id="11361" w:author="jinahar" w:date="2013-02-13T09:14:00Z">
        <w:r w:rsidRPr="006E29B8">
          <w:rPr>
            <w:bCs/>
          </w:rPr>
          <w:t>(b) :</w:t>
        </w:r>
      </w:ins>
    </w:p>
    <w:p w:rsidR="006E29B8" w:rsidRPr="006E29B8" w:rsidRDefault="006E29B8" w:rsidP="006E29B8">
      <w:pPr>
        <w:rPr>
          <w:ins w:id="11362" w:author="jinahar" w:date="2013-02-13T09:14:00Z"/>
          <w:bCs/>
        </w:rPr>
      </w:pPr>
      <w:ins w:id="11363" w:author="jinahar" w:date="2013-02-13T09:14:00Z">
        <w:r w:rsidRPr="006E29B8">
          <w:rPr>
            <w:bCs/>
          </w:rPr>
          <w:t xml:space="preserve">(a) </w:t>
        </w:r>
      </w:ins>
      <w:ins w:id="11364" w:author="Preferred Customer" w:date="2013-09-14T09:53:00Z">
        <w:r w:rsidR="00663E7D">
          <w:rPr>
            <w:bCs/>
          </w:rPr>
          <w:t>T</w:t>
        </w:r>
      </w:ins>
      <w:ins w:id="1136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6" w:author="jinahar" w:date="2013-02-13T09:14:00Z"/>
          <w:bCs/>
        </w:rPr>
      </w:pPr>
      <w:ins w:id="11367" w:author="jinahar" w:date="2013-05-16T12:58:00Z">
        <w:r w:rsidRPr="006E29B8">
          <w:rPr>
            <w:bCs/>
          </w:rPr>
          <w:t>(b)</w:t>
        </w:r>
      </w:ins>
      <w:ins w:id="11368" w:author="Preferred Customer" w:date="2013-09-14T09:53:00Z">
        <w:r w:rsidR="00663E7D">
          <w:rPr>
            <w:bCs/>
          </w:rPr>
          <w:t>(A) T</w:t>
        </w:r>
      </w:ins>
      <w:ins w:id="11369" w:author="jinahar" w:date="2013-05-16T12:58:00Z">
        <w:r w:rsidRPr="006E29B8">
          <w:rPr>
            <w:bCs/>
          </w:rPr>
          <w:t>he impacts from the emission increases above the source’s netting basis are less than the Class II SIL</w:t>
        </w:r>
      </w:ins>
      <w:ins w:id="11370" w:author="pcuser" w:date="2013-05-08T12:35:00Z">
        <w:r w:rsidRPr="006E29B8">
          <w:rPr>
            <w:bCs/>
          </w:rPr>
          <w:t xml:space="preserve"> </w:t>
        </w:r>
      </w:ins>
      <w:ins w:id="11371" w:author="Preferred Customer" w:date="2013-05-15T14:01:00Z">
        <w:r w:rsidRPr="006E29B8">
          <w:rPr>
            <w:bCs/>
          </w:rPr>
          <w:t xml:space="preserve">at an average of receptors within an area </w:t>
        </w:r>
      </w:ins>
      <w:ins w:id="11372" w:author="Preferred Customer" w:date="2013-09-14T09:55:00Z">
        <w:r w:rsidR="00687A7F">
          <w:rPr>
            <w:bCs/>
          </w:rPr>
          <w:t xml:space="preserve">as designated by DEQ </w:t>
        </w:r>
      </w:ins>
      <w:ins w:id="11373" w:author="Preferred Customer" w:date="2013-05-15T14:01:00Z">
        <w:r w:rsidRPr="006E29B8">
          <w:rPr>
            <w:bCs/>
          </w:rPr>
          <w:t>representing a neighborhood scale</w:t>
        </w:r>
      </w:ins>
      <w:ins w:id="11374" w:author="jinahar" w:date="2013-05-16T12:58:00Z">
        <w:r w:rsidRPr="006E29B8">
          <w:rPr>
            <w:bCs/>
          </w:rPr>
          <w:t xml:space="preserve">, </w:t>
        </w:r>
      </w:ins>
      <w:ins w:id="11375" w:author="jinahar" w:date="2013-09-19T16:17:00Z">
        <w:r w:rsidR="009C674D">
          <w:rPr>
            <w:bCs/>
          </w:rPr>
          <w:t xml:space="preserve">as specified in 40 CFR Part 58, Appendix D, </w:t>
        </w:r>
      </w:ins>
      <w:ins w:id="11376" w:author="jinahar" w:date="2013-05-16T12:58:00Z">
        <w:r w:rsidRPr="006E29B8">
          <w:rPr>
            <w:bCs/>
            <w:iCs/>
          </w:rPr>
          <w:t>a reasonably homogeneous urban area with dimensions of a few kilometers that represent air quality where people commonly live and work in a representative neighborhood</w:t>
        </w:r>
      </w:ins>
      <w:ins w:id="11377" w:author="Preferred Customer" w:date="2013-05-15T14:01:00Z">
        <w:r w:rsidRPr="006E29B8">
          <w:rPr>
            <w:bCs/>
          </w:rPr>
          <w:t>, centered on the DEQ approved ambient monitoring site</w:t>
        </w:r>
      </w:ins>
      <w:ins w:id="11378" w:author="jinahar" w:date="2013-02-13T09:14:00Z">
        <w:r w:rsidRPr="006E29B8">
          <w:rPr>
            <w:bCs/>
          </w:rPr>
          <w:t xml:space="preserve">; and </w:t>
        </w:r>
      </w:ins>
    </w:p>
    <w:p w:rsidR="006E29B8" w:rsidRPr="006E29B8" w:rsidRDefault="006E29B8" w:rsidP="006E29B8">
      <w:pPr>
        <w:rPr>
          <w:ins w:id="11379" w:author="jinahar" w:date="2013-02-13T09:14:00Z"/>
          <w:bCs/>
        </w:rPr>
      </w:pPr>
      <w:ins w:id="11380" w:author="pcuser" w:date="2013-05-08T12:45:00Z">
        <w:r w:rsidRPr="006E29B8">
          <w:rPr>
            <w:bCs/>
          </w:rPr>
          <w:t>(</w:t>
        </w:r>
      </w:ins>
      <w:ins w:id="11381" w:author="Preferred Customer" w:date="2013-09-14T09:56:00Z">
        <w:r w:rsidR="00687A7F">
          <w:rPr>
            <w:bCs/>
          </w:rPr>
          <w:t>B</w:t>
        </w:r>
      </w:ins>
      <w:ins w:id="11382" w:author="pcuser" w:date="2013-05-08T12:45:00Z">
        <w:r w:rsidRPr="006E29B8">
          <w:rPr>
            <w:bCs/>
          </w:rPr>
          <w:t xml:space="preserve">) </w:t>
        </w:r>
      </w:ins>
      <w:ins w:id="11383" w:author="Preferred Customer" w:date="2013-09-14T09:56:00Z">
        <w:r w:rsidR="00687A7F">
          <w:rPr>
            <w:bCs/>
          </w:rPr>
          <w:t>T</w:t>
        </w:r>
      </w:ins>
      <w:ins w:id="11384" w:author="pcuser" w:date="2013-05-08T12:45:00Z">
        <w:r w:rsidRPr="006E29B8">
          <w:rPr>
            <w:bCs/>
          </w:rPr>
          <w:t xml:space="preserve">he impacts of the emission increases above the source’s netting basis, plus the impacts of emission increases or decreases </w:t>
        </w:r>
      </w:ins>
      <w:ins w:id="11385" w:author="pcuser" w:date="2013-05-08T12:46:00Z">
        <w:r w:rsidRPr="006E29B8">
          <w:rPr>
            <w:bCs/>
          </w:rPr>
          <w:t>since the date of the current area designation</w:t>
        </w:r>
      </w:ins>
      <w:ins w:id="11386" w:author="jinahar" w:date="2013-05-14T14:19:00Z">
        <w:r w:rsidRPr="006E29B8">
          <w:rPr>
            <w:bCs/>
          </w:rPr>
          <w:t xml:space="preserve"> </w:t>
        </w:r>
      </w:ins>
      <w:ins w:id="11387" w:author="jinahar" w:date="2013-02-13T09:14:00Z">
        <w:r w:rsidRPr="006E29B8">
          <w:rPr>
            <w:bCs/>
          </w:rPr>
          <w:t xml:space="preserve">of all other sources </w:t>
        </w:r>
      </w:ins>
      <w:ins w:id="11388" w:author="pcuser" w:date="2013-05-08T12:45:00Z">
        <w:r w:rsidRPr="006E29B8">
          <w:rPr>
            <w:bCs/>
          </w:rPr>
          <w:t xml:space="preserve">within the designated area or </w:t>
        </w:r>
      </w:ins>
      <w:ins w:id="11389" w:author="Preferred Customer" w:date="2013-09-14T09:56:00Z">
        <w:r w:rsidR="00687A7F">
          <w:rPr>
            <w:bCs/>
          </w:rPr>
          <w:t xml:space="preserve">having a </w:t>
        </w:r>
      </w:ins>
      <w:ins w:id="11390" w:author="pcuser" w:date="2013-05-08T12:45:00Z">
        <w:r w:rsidRPr="006E29B8">
          <w:rPr>
            <w:bCs/>
          </w:rPr>
          <w:t>significant impact</w:t>
        </w:r>
      </w:ins>
      <w:ins w:id="11391" w:author="Preferred Customer" w:date="2013-09-14T09:57:00Z">
        <w:r w:rsidR="00687A7F">
          <w:rPr>
            <w:bCs/>
          </w:rPr>
          <w:t xml:space="preserve"> </w:t>
        </w:r>
      </w:ins>
      <w:ins w:id="11392" w:author="Preferred Customer" w:date="2013-09-14T09:56:00Z">
        <w:r w:rsidR="00687A7F">
          <w:rPr>
            <w:bCs/>
          </w:rPr>
          <w:t xml:space="preserve">on </w:t>
        </w:r>
      </w:ins>
      <w:ins w:id="11393" w:author="pcuser" w:date="2013-05-08T12:45:00Z">
        <w:r w:rsidRPr="006E29B8">
          <w:rPr>
            <w:bCs/>
          </w:rPr>
          <w:t xml:space="preserve">the designated area </w:t>
        </w:r>
      </w:ins>
      <w:ins w:id="11394" w:author="jinahar" w:date="2013-02-13T09:14:00Z">
        <w:r w:rsidRPr="006E29B8">
          <w:rPr>
            <w:bCs/>
          </w:rPr>
          <w:t>are less than 10</w:t>
        </w:r>
      </w:ins>
      <w:ins w:id="11395" w:author="pcuser" w:date="2013-08-28T11:01:00Z">
        <w:r w:rsidRPr="006E29B8">
          <w:rPr>
            <w:bCs/>
          </w:rPr>
          <w:t xml:space="preserve"> percent</w:t>
        </w:r>
      </w:ins>
      <w:ins w:id="11396" w:author="jinahar" w:date="2013-02-13T09:14:00Z">
        <w:r w:rsidRPr="006E29B8">
          <w:rPr>
            <w:bCs/>
          </w:rPr>
          <w:t xml:space="preserve"> of the NAAQS at all receptors within the designated area, determined as follows:</w:t>
        </w:r>
      </w:ins>
    </w:p>
    <w:p w:rsidR="006E29B8" w:rsidRPr="006E29B8" w:rsidRDefault="006E29B8" w:rsidP="006E29B8">
      <w:pPr>
        <w:rPr>
          <w:ins w:id="11397" w:author="pcuser" w:date="2013-05-08T13:04:00Z"/>
          <w:bCs/>
        </w:rPr>
      </w:pPr>
      <w:ins w:id="11398" w:author="pcuser" w:date="2013-05-08T13:04:00Z">
        <w:r w:rsidRPr="006E29B8">
          <w:rPr>
            <w:bCs/>
          </w:rPr>
          <w:t>(</w:t>
        </w:r>
      </w:ins>
      <w:ins w:id="11399" w:author="Preferred Customer" w:date="2013-09-14T09:57:00Z">
        <w:r w:rsidR="00687A7F">
          <w:rPr>
            <w:bCs/>
          </w:rPr>
          <w:t>i</w:t>
        </w:r>
      </w:ins>
      <w:ins w:id="11400" w:author="pcuser" w:date="2013-05-08T13:04:00Z">
        <w:r w:rsidRPr="006E29B8">
          <w:rPr>
            <w:bCs/>
          </w:rPr>
          <w:t xml:space="preserve">) </w:t>
        </w:r>
      </w:ins>
      <w:ins w:id="11401" w:author="Preferred Customer" w:date="2013-09-14T09:57:00Z">
        <w:r w:rsidR="00687A7F">
          <w:rPr>
            <w:bCs/>
          </w:rPr>
          <w:t>S</w:t>
        </w:r>
      </w:ins>
      <w:ins w:id="11402" w:author="pcuser" w:date="2013-05-08T13:04:00Z">
        <w:r w:rsidRPr="006E29B8">
          <w:rPr>
            <w:bCs/>
          </w:rPr>
          <w:t>ubtract</w:t>
        </w:r>
      </w:ins>
      <w:ins w:id="1140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4" w:author="pcuser" w:date="2013-05-08T13:11:00Z"/>
          <w:bCs/>
        </w:rPr>
      </w:pPr>
      <w:ins w:id="11405" w:author="jinahar" w:date="2013-02-13T09:14:00Z">
        <w:r w:rsidRPr="006E29B8" w:rsidDel="005F37EA">
          <w:rPr>
            <w:bCs/>
          </w:rPr>
          <w:t xml:space="preserve"> </w:t>
        </w:r>
        <w:r w:rsidRPr="006E29B8">
          <w:rPr>
            <w:bCs/>
          </w:rPr>
          <w:t>(</w:t>
        </w:r>
      </w:ins>
      <w:ins w:id="11406" w:author="Preferred Customer" w:date="2013-09-14T09:57:00Z">
        <w:r w:rsidR="00687A7F">
          <w:rPr>
            <w:bCs/>
          </w:rPr>
          <w:t>ii</w:t>
        </w:r>
      </w:ins>
      <w:ins w:id="11407" w:author="jinahar" w:date="2013-02-13T09:14:00Z">
        <w:r w:rsidRPr="006E29B8">
          <w:rPr>
            <w:bCs/>
          </w:rPr>
          <w:t xml:space="preserve">) </w:t>
        </w:r>
      </w:ins>
      <w:ins w:id="11408" w:author="jinahar" w:date="2013-05-14T14:19:00Z">
        <w:r w:rsidRPr="006E29B8">
          <w:rPr>
            <w:bCs/>
          </w:rPr>
          <w:t>I</w:t>
        </w:r>
      </w:ins>
      <w:ins w:id="11409" w:author="pcuser" w:date="2013-05-08T13:05:00Z">
        <w:r w:rsidRPr="006E29B8">
          <w:rPr>
            <w:bCs/>
          </w:rPr>
          <w:t xml:space="preserve">f the </w:t>
        </w:r>
      </w:ins>
      <w:ins w:id="11410" w:author="pcuser" w:date="2013-05-08T13:06:00Z">
        <w:r w:rsidRPr="006E29B8">
          <w:rPr>
            <w:bCs/>
          </w:rPr>
          <w:t xml:space="preserve">source’s emissions are not offset 100 percent by priority sources, </w:t>
        </w:r>
      </w:ins>
      <w:ins w:id="11411" w:author="jinahar" w:date="2013-02-13T09:14:00Z">
        <w:r w:rsidRPr="006E29B8">
          <w:rPr>
            <w:bCs/>
          </w:rPr>
          <w:t xml:space="preserve">conduct dispersion modeling of the source’s remaining emission increases after subtracting the priority source offsets specified in </w:t>
        </w:r>
      </w:ins>
      <w:ins w:id="11412" w:author="jinahar" w:date="2013-12-09T12:59:00Z">
        <w:r w:rsidR="000A278F">
          <w:rPr>
            <w:bCs/>
          </w:rPr>
          <w:t>sub</w:t>
        </w:r>
      </w:ins>
      <w:ins w:id="11413" w:author="jinahar" w:date="2013-12-09T12:57:00Z">
        <w:r w:rsidR="000A278F">
          <w:rPr>
            <w:bCs/>
          </w:rPr>
          <w:t xml:space="preserve">paragraph </w:t>
        </w:r>
      </w:ins>
      <w:ins w:id="11414" w:author="jinahar" w:date="2013-02-13T09:14:00Z">
        <w:r w:rsidRPr="006E29B8">
          <w:rPr>
            <w:bCs/>
          </w:rPr>
          <w:t>(</w:t>
        </w:r>
      </w:ins>
      <w:ins w:id="11415" w:author="Preferred Customer" w:date="2013-09-14T09:58:00Z">
        <w:r w:rsidR="00687A7F">
          <w:rPr>
            <w:bCs/>
          </w:rPr>
          <w:t>i</w:t>
        </w:r>
      </w:ins>
      <w:ins w:id="11416" w:author="jinahar" w:date="2013-02-13T09:14:00Z">
        <w:r w:rsidRPr="006E29B8">
          <w:rPr>
            <w:bCs/>
          </w:rPr>
          <w:t>); and</w:t>
        </w:r>
      </w:ins>
      <w:ins w:id="11417" w:author="pcuser" w:date="2013-05-08T13:11:00Z">
        <w:r w:rsidRPr="006E29B8">
          <w:rPr>
            <w:bCs/>
          </w:rPr>
          <w:t xml:space="preserve"> the</w:t>
        </w:r>
      </w:ins>
      <w:ins w:id="1141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19" w:author="Preferred Customer" w:date="2013-09-14T09:58:00Z">
        <w:r w:rsidR="00687A7F">
          <w:rPr>
            <w:bCs/>
          </w:rPr>
          <w:t>; and</w:t>
        </w:r>
      </w:ins>
    </w:p>
    <w:p w:rsidR="006E29B8" w:rsidRPr="006E29B8" w:rsidRDefault="006E29B8" w:rsidP="006E29B8">
      <w:pPr>
        <w:rPr>
          <w:ins w:id="11420" w:author="pcuser" w:date="2013-08-24T08:21:00Z"/>
          <w:bCs/>
        </w:rPr>
      </w:pPr>
      <w:ins w:id="11421" w:author="pcuser" w:date="2013-08-24T08:21:00Z">
        <w:r w:rsidRPr="006E29B8">
          <w:rPr>
            <w:bCs/>
          </w:rPr>
          <w:lastRenderedPageBreak/>
          <w:t>(</w:t>
        </w:r>
      </w:ins>
      <w:ins w:id="11422" w:author="Preferred Customer" w:date="2013-09-14T09:58:00Z">
        <w:r w:rsidR="00687A7F">
          <w:rPr>
            <w:bCs/>
          </w:rPr>
          <w:t>iii</w:t>
        </w:r>
      </w:ins>
      <w:ins w:id="11423" w:author="pcuser" w:date="2013-05-08T13:11:00Z">
        <w:r w:rsidRPr="006E29B8">
          <w:rPr>
            <w:bCs/>
          </w:rPr>
          <w:t xml:space="preserve">) </w:t>
        </w:r>
      </w:ins>
      <w:ins w:id="11424" w:author="Preferred Customer" w:date="2013-05-14T22:26:00Z">
        <w:r w:rsidRPr="006E29B8">
          <w:rPr>
            <w:bCs/>
          </w:rPr>
          <w:t>I</w:t>
        </w:r>
      </w:ins>
      <w:ins w:id="11425"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6" w:author="pcuser" w:date="2013-08-24T08:15:00Z"/>
          <w:bCs/>
        </w:rPr>
      </w:pPr>
      <w:ins w:id="1142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28" w:author="pcuser" w:date="2013-05-09T09:51:00Z"/>
          <w:bCs/>
        </w:rPr>
      </w:pPr>
      <w:ins w:id="1142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0" w:author="Preferred Customer" w:date="2013-07-24T23:10:00Z"/>
          <w:b/>
          <w:bCs/>
        </w:rPr>
      </w:pPr>
      <w:ins w:id="11431" w:author="Preferred Customer" w:date="2013-07-24T23:10:00Z">
        <w:r w:rsidRPr="006E29B8">
          <w:rPr>
            <w:b/>
            <w:bCs/>
          </w:rPr>
          <w:t xml:space="preserve">OAR </w:t>
        </w:r>
      </w:ins>
      <w:ins w:id="11432" w:author="Preferred Customer" w:date="2013-05-14T22:28:00Z">
        <w:r w:rsidRPr="006E29B8">
          <w:rPr>
            <w:b/>
            <w:bCs/>
          </w:rPr>
          <w:t>340-224-0550</w:t>
        </w:r>
      </w:ins>
    </w:p>
    <w:p w:rsidR="006E29B8" w:rsidRPr="006E29B8" w:rsidRDefault="006E29B8" w:rsidP="006E29B8">
      <w:pPr>
        <w:rPr>
          <w:ins w:id="11433" w:author="pcuser" w:date="2013-05-09T09:51:00Z"/>
          <w:b/>
          <w:bCs/>
        </w:rPr>
      </w:pPr>
      <w:ins w:id="11434" w:author="pcuser" w:date="2013-05-09T09:51:00Z">
        <w:r w:rsidRPr="006E29B8">
          <w:rPr>
            <w:b/>
            <w:bCs/>
          </w:rPr>
          <w:t xml:space="preserve">Sources </w:t>
        </w:r>
      </w:ins>
      <w:ins w:id="11435" w:author="pcuser" w:date="2013-05-09T11:03:00Z">
        <w:r w:rsidRPr="006E29B8">
          <w:rPr>
            <w:b/>
            <w:bCs/>
          </w:rPr>
          <w:t xml:space="preserve">in a Designated Area </w:t>
        </w:r>
      </w:ins>
      <w:ins w:id="11436" w:author="pcuser" w:date="2013-05-09T09:52:00Z">
        <w:r w:rsidRPr="006E29B8">
          <w:rPr>
            <w:b/>
            <w:bCs/>
          </w:rPr>
          <w:t>Impacting Other Designated Areas</w:t>
        </w:r>
      </w:ins>
    </w:p>
    <w:p w:rsidR="006E29B8" w:rsidRPr="006E29B8" w:rsidRDefault="006E29B8" w:rsidP="006E29B8">
      <w:pPr>
        <w:rPr>
          <w:ins w:id="11437" w:author="jinahar" w:date="2013-02-13T09:14:00Z"/>
          <w:bCs/>
        </w:rPr>
      </w:pPr>
      <w:ins w:id="11438" w:author="jinahar" w:date="2013-02-13T09:14:00Z">
        <w:r w:rsidRPr="006E29B8">
          <w:rPr>
            <w:bCs/>
          </w:rPr>
          <w:t>(</w:t>
        </w:r>
      </w:ins>
      <w:ins w:id="11439" w:author="pcuser" w:date="2013-05-09T09:51:00Z">
        <w:r w:rsidRPr="006E29B8">
          <w:rPr>
            <w:bCs/>
          </w:rPr>
          <w:t>1</w:t>
        </w:r>
      </w:ins>
      <w:ins w:id="11440" w:author="jinahar" w:date="2013-02-13T09:14:00Z">
        <w:r w:rsidRPr="006E29B8">
          <w:rPr>
            <w:bCs/>
          </w:rPr>
          <w:t xml:space="preserve">) When directed by the Major and </w:t>
        </w:r>
      </w:ins>
      <w:ins w:id="11441" w:author="Preferred Customer" w:date="2013-04-10T11:32:00Z">
        <w:r w:rsidRPr="006E29B8">
          <w:rPr>
            <w:bCs/>
          </w:rPr>
          <w:t>State</w:t>
        </w:r>
      </w:ins>
      <w:ins w:id="11442" w:author="jinahar" w:date="2013-02-13T09:14:00Z">
        <w:r w:rsidRPr="006E29B8">
          <w:rPr>
            <w:bCs/>
          </w:rPr>
          <w:t xml:space="preserve"> New Source Review rules, sources locating outside, but impacting </w:t>
        </w:r>
      </w:ins>
      <w:ins w:id="11443" w:author="jinahar" w:date="2013-02-19T10:47:00Z">
        <w:r w:rsidRPr="006E29B8">
          <w:rPr>
            <w:bCs/>
          </w:rPr>
          <w:t>any</w:t>
        </w:r>
      </w:ins>
      <w:ins w:id="11444" w:author="jinahar" w:date="2013-02-13T09:14:00Z">
        <w:r w:rsidRPr="006E29B8">
          <w:rPr>
            <w:bCs/>
          </w:rPr>
          <w:t xml:space="preserve"> designated area</w:t>
        </w:r>
      </w:ins>
      <w:ins w:id="11445" w:author="jinahar" w:date="2013-02-19T10:47:00Z">
        <w:r w:rsidRPr="006E29B8">
          <w:rPr>
            <w:bCs/>
          </w:rPr>
          <w:t xml:space="preserve"> other than </w:t>
        </w:r>
      </w:ins>
      <w:ins w:id="11446" w:author="jinahar" w:date="2013-02-19T10:59:00Z">
        <w:r w:rsidRPr="006E29B8">
          <w:rPr>
            <w:bCs/>
          </w:rPr>
          <w:t xml:space="preserve">an </w:t>
        </w:r>
      </w:ins>
      <w:ins w:id="11447" w:author="jinahar" w:date="2013-02-19T10:47:00Z">
        <w:r w:rsidRPr="006E29B8">
          <w:rPr>
            <w:bCs/>
          </w:rPr>
          <w:t>attainment or unclassified area</w:t>
        </w:r>
      </w:ins>
      <w:ins w:id="11448" w:author="jinahar" w:date="2013-02-13T09:14:00Z">
        <w:r w:rsidRPr="006E29B8">
          <w:rPr>
            <w:bCs/>
          </w:rPr>
          <w:t>:</w:t>
        </w:r>
      </w:ins>
    </w:p>
    <w:p w:rsidR="006E29B8" w:rsidRPr="006E29B8" w:rsidRDefault="006E29B8" w:rsidP="006E29B8">
      <w:pPr>
        <w:rPr>
          <w:ins w:id="11449" w:author="jinahar" w:date="2013-02-13T09:14:00Z"/>
          <w:bCs/>
        </w:rPr>
      </w:pPr>
      <w:ins w:id="11450"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1" w:author="jinahar" w:date="2013-02-13T09:14:00Z"/>
          <w:bCs/>
        </w:rPr>
      </w:pPr>
      <w:ins w:id="11452"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3" w:author="jinahar" w:date="2013-02-19T10:47:00Z"/>
          <w:bCs/>
        </w:rPr>
      </w:pPr>
      <w:ins w:id="11454" w:author="jinahar" w:date="2013-02-19T10:47:00Z">
        <w:r w:rsidRPr="006E29B8">
          <w:rPr>
            <w:bCs/>
          </w:rPr>
          <w:t xml:space="preserve">(c) </w:t>
        </w:r>
      </w:ins>
      <w:ins w:id="11455" w:author="Preferred Customer" w:date="2013-09-14T10:02:00Z">
        <w:r w:rsidR="0016355A">
          <w:rPr>
            <w:bCs/>
          </w:rPr>
          <w:t xml:space="preserve">The owner or operator </w:t>
        </w:r>
      </w:ins>
      <w:ins w:id="11456" w:author="jinahar" w:date="2013-02-19T10:47:00Z">
        <w:r w:rsidRPr="006E29B8">
          <w:rPr>
            <w:bCs/>
          </w:rPr>
          <w:t xml:space="preserve">must obtain offsets in accordance with OAR </w:t>
        </w:r>
      </w:ins>
      <w:ins w:id="11457" w:author="Preferred Customer" w:date="2013-09-14T10:02:00Z">
        <w:r w:rsidR="002E6033" w:rsidRPr="008F3701">
          <w:rPr>
            <w:bCs/>
          </w:rPr>
          <w:t>340-224-0510 and</w:t>
        </w:r>
        <w:r w:rsidR="0016355A">
          <w:rPr>
            <w:bCs/>
          </w:rPr>
          <w:t xml:space="preserve"> </w:t>
        </w:r>
      </w:ins>
      <w:ins w:id="11458" w:author="Preferred Customer" w:date="2013-05-14T22:29:00Z">
        <w:r w:rsidRPr="006E29B8">
          <w:rPr>
            <w:bCs/>
          </w:rPr>
          <w:t>340-224-0540</w:t>
        </w:r>
      </w:ins>
      <w:ins w:id="11459" w:author="jinahar" w:date="2013-02-13T09:14:00Z">
        <w:r w:rsidRPr="006E29B8">
          <w:rPr>
            <w:bCs/>
          </w:rPr>
          <w:t>(3), provided the offsets are demonstrated to have a significant impact on the designated area.</w:t>
        </w:r>
      </w:ins>
    </w:p>
    <w:p w:rsidR="006E29B8" w:rsidRPr="006E29B8" w:rsidRDefault="006E29B8" w:rsidP="006E29B8">
      <w:pPr>
        <w:rPr>
          <w:ins w:id="11460" w:author="jinahar" w:date="2013-02-13T09:14:00Z"/>
          <w:bCs/>
        </w:rPr>
      </w:pPr>
      <w:ins w:id="11461" w:author="jinahar" w:date="2013-02-19T11:03:00Z">
        <w:r w:rsidRPr="006E29B8">
          <w:rPr>
            <w:bCs/>
          </w:rPr>
          <w:t>(</w:t>
        </w:r>
      </w:ins>
      <w:ins w:id="11462" w:author="pcuser" w:date="2013-05-09T09:51:00Z">
        <w:r w:rsidRPr="006E29B8">
          <w:rPr>
            <w:bCs/>
          </w:rPr>
          <w:t>2</w:t>
        </w:r>
      </w:ins>
      <w:ins w:id="11463" w:author="jinahar" w:date="2013-02-19T10:47:00Z">
        <w:r w:rsidRPr="006E29B8">
          <w:rPr>
            <w:bCs/>
          </w:rPr>
          <w:t>)</w:t>
        </w:r>
      </w:ins>
      <w:ins w:id="11464" w:author="jinahar" w:date="2013-02-19T10:49:00Z">
        <w:r w:rsidRPr="006E29B8">
          <w:rPr>
            <w:bCs/>
          </w:rPr>
          <w:t xml:space="preserve"> When directed by the Major and </w:t>
        </w:r>
      </w:ins>
      <w:ins w:id="11465" w:author="Preferred Customer" w:date="2013-04-10T11:32:00Z">
        <w:r w:rsidRPr="006E29B8">
          <w:rPr>
            <w:bCs/>
          </w:rPr>
          <w:t>State</w:t>
        </w:r>
      </w:ins>
      <w:ins w:id="11466" w:author="jinahar" w:date="2013-02-19T10:49:00Z">
        <w:r w:rsidRPr="006E29B8">
          <w:rPr>
            <w:bCs/>
          </w:rPr>
          <w:t xml:space="preserve"> New Source Review rules, sources locating outside, but impacting any </w:t>
        </w:r>
      </w:ins>
      <w:ins w:id="11467" w:author="jinahar" w:date="2013-02-19T10:47:00Z">
        <w:r w:rsidRPr="006E29B8">
          <w:rPr>
            <w:bCs/>
          </w:rPr>
          <w:t>attainment and unclassified areas</w:t>
        </w:r>
      </w:ins>
      <w:ins w:id="11468" w:author="jinahar" w:date="2013-02-19T11:02:00Z">
        <w:r w:rsidRPr="006E29B8">
          <w:rPr>
            <w:bCs/>
          </w:rPr>
          <w:t xml:space="preserve"> must provide an analysis of the air quality impacts of e</w:t>
        </w:r>
      </w:ins>
      <w:ins w:id="11469" w:author="jinahar" w:date="2013-02-19T11:05:00Z">
        <w:r w:rsidRPr="006E29B8">
          <w:rPr>
            <w:bCs/>
          </w:rPr>
          <w:t>a</w:t>
        </w:r>
      </w:ins>
      <w:ins w:id="11470" w:author="jinahar" w:date="2013-02-19T11:02:00Z">
        <w:r w:rsidRPr="006E29B8">
          <w:rPr>
            <w:bCs/>
          </w:rPr>
          <w:t xml:space="preserve">ch </w:t>
        </w:r>
      </w:ins>
      <w:ins w:id="11471" w:author="Duncan" w:date="2013-09-18T17:55:00Z">
        <w:r w:rsidR="001E6DB4">
          <w:rPr>
            <w:bCs/>
          </w:rPr>
          <w:t xml:space="preserve">regulated </w:t>
        </w:r>
      </w:ins>
      <w:ins w:id="11472" w:author="jinahar" w:date="2013-02-19T11:03:00Z">
        <w:r w:rsidRPr="006E29B8">
          <w:rPr>
            <w:bCs/>
          </w:rPr>
          <w:t>pollutant</w:t>
        </w:r>
      </w:ins>
      <w:ins w:id="11473" w:author="jinahar" w:date="2013-02-19T11:02:00Z">
        <w:r w:rsidRPr="006E29B8">
          <w:rPr>
            <w:bCs/>
          </w:rPr>
          <w:t xml:space="preserve"> </w:t>
        </w:r>
      </w:ins>
      <w:ins w:id="11474" w:author="jinahar" w:date="2013-02-19T11:03:00Z">
        <w:r w:rsidRPr="006E29B8">
          <w:rPr>
            <w:bCs/>
          </w:rPr>
          <w:t>for which emissions will exceed the netting b</w:t>
        </w:r>
      </w:ins>
      <w:ins w:id="11475" w:author="jinahar" w:date="2013-02-19T11:04:00Z">
        <w:r w:rsidRPr="006E29B8">
          <w:rPr>
            <w:bCs/>
          </w:rPr>
          <w:t>a</w:t>
        </w:r>
      </w:ins>
      <w:ins w:id="11476" w:author="jinahar" w:date="2013-02-19T11:03:00Z">
        <w:r w:rsidRPr="006E29B8">
          <w:rPr>
            <w:bCs/>
          </w:rPr>
          <w:t>sis by the SER or more due to the proposed source or modification in accordance with OAR 340-225-0050(1) and (2)</w:t>
        </w:r>
      </w:ins>
      <w:ins w:id="11477" w:author="jinahar" w:date="2013-02-19T11:04:00Z">
        <w:r w:rsidRPr="006E29B8">
          <w:rPr>
            <w:bCs/>
          </w:rPr>
          <w:t xml:space="preserve">.  </w:t>
        </w:r>
      </w:ins>
    </w:p>
    <w:p w:rsidR="006E29B8" w:rsidRPr="006E29B8" w:rsidRDefault="006E29B8" w:rsidP="006E29B8">
      <w:pPr>
        <w:rPr>
          <w:ins w:id="11478" w:author="pcuser" w:date="2013-08-24T08:15:00Z"/>
        </w:rPr>
      </w:pPr>
      <w:ins w:id="11479" w:author="pcuser" w:date="2013-08-24T08:15:00Z">
        <w:r w:rsidRPr="006E29B8">
          <w:rPr>
            <w:b/>
            <w:bCs/>
          </w:rPr>
          <w:t>NOTE:</w:t>
        </w:r>
      </w:ins>
      <w:ins w:id="11480"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1"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3" w:author="jinahar" w:date="2012-08-31T13:23:00Z">
        <w:r w:rsidRPr="004F26D1">
          <w:t xml:space="preserve">, 340-204-0010 </w:t>
        </w:r>
      </w:ins>
      <w:r w:rsidRPr="004F26D1">
        <w:t xml:space="preserve"> and this rule apply to this division. If the same term is defined in this rule and </w:t>
      </w:r>
      <w:ins w:id="11484" w:author="Preferred Customer" w:date="2013-09-22T19:52:00Z">
        <w:r w:rsidR="004C78DA">
          <w:t xml:space="preserve">OAR </w:t>
        </w:r>
      </w:ins>
      <w:r w:rsidRPr="004F26D1">
        <w:t>340-200-0020</w:t>
      </w:r>
      <w:ins w:id="1148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6" w:author="Preferred Customer" w:date="2013-09-15T22:05:00Z">
        <w:r w:rsidRPr="004F26D1" w:rsidDel="00B25853">
          <w:delText>E</w:delText>
        </w:r>
      </w:del>
      <w:ins w:id="1148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8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89" w:author="Preferred Customer" w:date="2013-09-13T22:24:00Z">
        <w:r w:rsidRPr="004F26D1" w:rsidDel="00FC2299">
          <w:delText>State Implementation Plan</w:delText>
        </w:r>
      </w:del>
      <w:ins w:id="1149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1" w:author="Preferred Customer" w:date="2013-09-14T18:25:00Z"/>
        </w:rPr>
      </w:pPr>
      <w:ins w:id="11492" w:author="Preferred Customer" w:date="2013-09-14T18:25:00Z">
        <w:r w:rsidRPr="004F26D1" w:rsidDel="0087293F">
          <w:t xml:space="preserve"> </w:t>
        </w:r>
      </w:ins>
      <w:del w:id="1149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4" w:author="Preferred Customer" w:date="2012-12-18T16:54:00Z">
        <w:r w:rsidRPr="004F26D1" w:rsidDel="00886385">
          <w:delText>3</w:delText>
        </w:r>
      </w:del>
      <w:ins w:id="11495" w:author="Preferred Customer" w:date="2012-12-18T16:55:00Z">
        <w:r w:rsidRPr="004F26D1">
          <w:t>2</w:t>
        </w:r>
      </w:ins>
      <w:r w:rsidRPr="004F26D1">
        <w:t xml:space="preserve">) "Baseline </w:t>
      </w:r>
      <w:del w:id="11496" w:author="Preferred Customer" w:date="2013-09-15T22:05:00Z">
        <w:r w:rsidRPr="004F26D1" w:rsidDel="00B25853">
          <w:delText>C</w:delText>
        </w:r>
      </w:del>
      <w:ins w:id="1149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498" w:author="jinahar" w:date="2012-09-05T10:20:00Z">
        <w:r w:rsidRPr="004F26D1">
          <w:lastRenderedPageBreak/>
          <w:t xml:space="preserve">major </w:t>
        </w:r>
      </w:ins>
      <w:r w:rsidRPr="004F26D1">
        <w:t xml:space="preserve">source or </w:t>
      </w:r>
      <w:ins w:id="1149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0" w:author="jill inahara" w:date="2012-10-23T11:09:00Z">
        <w:r w:rsidRPr="004F26D1" w:rsidDel="009E3ABC">
          <w:delText>The Department</w:delText>
        </w:r>
      </w:del>
      <w:ins w:id="11501" w:author="jill inahara" w:date="2012-10-23T11:09:00Z">
        <w:r w:rsidRPr="004F26D1">
          <w:t>DEQ</w:t>
        </w:r>
      </w:ins>
      <w:r w:rsidRPr="004F26D1">
        <w:t xml:space="preserve"> may allow the source to use an earlier time period if </w:t>
      </w:r>
      <w:del w:id="11502" w:author="jill inahara" w:date="2012-10-23T11:09:00Z">
        <w:r w:rsidRPr="004F26D1" w:rsidDel="009E3ABC">
          <w:delText>the Department</w:delText>
        </w:r>
      </w:del>
      <w:ins w:id="1150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4" w:author="jinahar" w:date="2013-03-14T14:36:00Z">
        <w:r w:rsidRPr="004F26D1" w:rsidDel="00F86194">
          <w:delText>s</w:delText>
        </w:r>
      </w:del>
      <w:ins w:id="11505" w:author="jinahar" w:date="2013-03-14T14:36:00Z">
        <w:r w:rsidRPr="004F26D1">
          <w:t>d</w:t>
        </w:r>
      </w:ins>
      <w:r w:rsidRPr="004F26D1">
        <w:t xml:space="preserve"> the AQMA to attainment for PM10</w:t>
      </w:r>
      <w:ins w:id="1150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08" w:author="pcuser" w:date="2013-07-10T17:56:00Z"/>
        </w:rPr>
      </w:pPr>
      <w:r w:rsidRPr="004F26D1">
        <w:t>(</w:t>
      </w:r>
      <w:ins w:id="11509" w:author="jinahar" w:date="2013-03-25T10:24:00Z">
        <w:r w:rsidRPr="004F26D1">
          <w:t>3</w:t>
        </w:r>
      </w:ins>
      <w:del w:id="11510" w:author="jinahar" w:date="2013-03-25T10:24:00Z">
        <w:r w:rsidRPr="004F26D1" w:rsidDel="001718B7">
          <w:delText>4</w:delText>
        </w:r>
      </w:del>
      <w:r w:rsidRPr="004F26D1">
        <w:t xml:space="preserve">) "Competing PSD </w:t>
      </w:r>
      <w:del w:id="11511" w:author="Preferred Customer" w:date="2013-09-15T22:05:00Z">
        <w:r w:rsidRPr="004F26D1" w:rsidDel="00B25853">
          <w:delText>I</w:delText>
        </w:r>
      </w:del>
      <w:ins w:id="11512" w:author="Preferred Customer" w:date="2013-09-15T22:05:00Z">
        <w:r w:rsidR="00B25853">
          <w:t>i</w:t>
        </w:r>
      </w:ins>
      <w:r w:rsidRPr="004F26D1">
        <w:t xml:space="preserve">ncrement </w:t>
      </w:r>
      <w:del w:id="11513" w:author="Preferred Customer" w:date="2013-09-15T22:05:00Z">
        <w:r w:rsidRPr="004F26D1" w:rsidDel="00B25853">
          <w:delText>C</w:delText>
        </w:r>
      </w:del>
      <w:ins w:id="11514" w:author="Preferred Customer" w:date="2013-09-15T22:05:00Z">
        <w:r w:rsidR="00B25853">
          <w:t>c</w:t>
        </w:r>
      </w:ins>
      <w:r w:rsidRPr="004F26D1">
        <w:t xml:space="preserve">onsuming </w:t>
      </w:r>
      <w:del w:id="11515" w:author="Preferred Customer" w:date="2013-09-15T22:05:00Z">
        <w:r w:rsidRPr="004F26D1" w:rsidDel="00B25853">
          <w:delText>S</w:delText>
        </w:r>
      </w:del>
      <w:ins w:id="11516" w:author="Preferred Customer" w:date="2013-09-15T22:05:00Z">
        <w:r w:rsidR="00B25853">
          <w:t>s</w:t>
        </w:r>
      </w:ins>
      <w:r w:rsidRPr="004F26D1">
        <w:t xml:space="preserve">ource </w:t>
      </w:r>
      <w:del w:id="11517" w:author="Preferred Customer" w:date="2013-09-15T22:05:00Z">
        <w:r w:rsidRPr="004F26D1" w:rsidDel="00B25853">
          <w:delText>I</w:delText>
        </w:r>
      </w:del>
      <w:ins w:id="11518" w:author="Preferred Customer" w:date="2013-09-15T22:05:00Z">
        <w:r w:rsidR="00B25853">
          <w:t>i</w:t>
        </w:r>
      </w:ins>
      <w:r w:rsidRPr="004F26D1">
        <w:t xml:space="preserve">mpacts" means the total modeled concentration above the modeled </w:t>
      </w:r>
      <w:del w:id="11519" w:author="Preferred Customer" w:date="2013-09-15T22:05:00Z">
        <w:r w:rsidRPr="004F26D1" w:rsidDel="00B25853">
          <w:delText>B</w:delText>
        </w:r>
      </w:del>
      <w:ins w:id="11520" w:author="Preferred Customer" w:date="2013-09-15T22:05:00Z">
        <w:r w:rsidR="00B25853">
          <w:t>b</w:t>
        </w:r>
      </w:ins>
      <w:r w:rsidRPr="004F26D1">
        <w:t xml:space="preserve">aseline </w:t>
      </w:r>
      <w:del w:id="11521" w:author="Preferred Customer" w:date="2013-09-15T22:05:00Z">
        <w:r w:rsidRPr="004F26D1" w:rsidDel="00B25853">
          <w:delText>C</w:delText>
        </w:r>
      </w:del>
      <w:ins w:id="11522" w:author="Preferred Customer" w:date="2013-09-15T22:05:00Z">
        <w:r w:rsidR="00B25853">
          <w:t>c</w:t>
        </w:r>
      </w:ins>
      <w:r w:rsidRPr="004F26D1">
        <w:t xml:space="preserve">oncentration resulting from increased </w:t>
      </w:r>
      <w:ins w:id="11523" w:author="jinahar" w:date="2012-09-05T10:47:00Z">
        <w:r w:rsidRPr="004F26D1">
          <w:t xml:space="preserve">and decreased </w:t>
        </w:r>
      </w:ins>
      <w:r w:rsidRPr="004F26D1">
        <w:t xml:space="preserve">emissions of all other sources since the baseline concentration year that are within the </w:t>
      </w:r>
      <w:del w:id="11524" w:author="Preferred Customer" w:date="2013-09-15T22:05:00Z">
        <w:r w:rsidRPr="004F26D1" w:rsidDel="00B25853">
          <w:delText>R</w:delText>
        </w:r>
      </w:del>
      <w:ins w:id="11525" w:author="Preferred Customer" w:date="2013-09-15T22:05:00Z">
        <w:r w:rsidR="00B25853">
          <w:t>r</w:t>
        </w:r>
      </w:ins>
      <w:r w:rsidRPr="004F26D1">
        <w:t xml:space="preserve">ange of </w:t>
      </w:r>
      <w:del w:id="11526" w:author="Preferred Customer" w:date="2013-09-15T22:05:00Z">
        <w:r w:rsidRPr="004F26D1" w:rsidDel="00B25853">
          <w:delText>I</w:delText>
        </w:r>
      </w:del>
      <w:ins w:id="11527" w:author="Preferred Customer" w:date="2013-09-15T22:05:00Z">
        <w:r w:rsidR="00B25853">
          <w:t>i</w:t>
        </w:r>
      </w:ins>
      <w:r w:rsidRPr="004F26D1">
        <w:t xml:space="preserve">nfluence of the source in question. Allowable </w:t>
      </w:r>
      <w:del w:id="11528" w:author="Preferred Customer" w:date="2013-09-03T16:50:00Z">
        <w:r w:rsidRPr="004F26D1" w:rsidDel="004B7DB3">
          <w:delText>E</w:delText>
        </w:r>
      </w:del>
      <w:ins w:id="11529" w:author="Preferred Customer" w:date="2013-09-03T16:50:00Z">
        <w:r w:rsidRPr="004F26D1">
          <w:t>e</w:t>
        </w:r>
      </w:ins>
      <w:r w:rsidRPr="004F26D1">
        <w:t>missions may be used as a conservative estimate</w:t>
      </w:r>
      <w:ins w:id="11530" w:author="pcuser" w:date="2013-07-10T17:51:00Z">
        <w:r w:rsidRPr="004F26D1">
          <w:t xml:space="preserve"> </w:t>
        </w:r>
      </w:ins>
      <w:ins w:id="11531" w:author="pcuser" w:date="2013-07-10T17:55:00Z">
        <w:r w:rsidRPr="004F26D1">
          <w:t>of increased emissions</w:t>
        </w:r>
      </w:ins>
      <w:r w:rsidRPr="004F26D1">
        <w:t xml:space="preserve">, in lieu of </w:t>
      </w:r>
      <w:del w:id="11532" w:author="Preferred Customer" w:date="2013-09-03T16:50:00Z">
        <w:r w:rsidRPr="004F26D1" w:rsidDel="004B7DB3">
          <w:delText>A</w:delText>
        </w:r>
      </w:del>
      <w:ins w:id="11533" w:author="Preferred Customer" w:date="2013-09-03T16:50:00Z">
        <w:r w:rsidRPr="004F26D1">
          <w:t>a</w:t>
        </w:r>
      </w:ins>
      <w:r w:rsidRPr="004F26D1">
        <w:t xml:space="preserve">ctual </w:t>
      </w:r>
      <w:del w:id="11534" w:author="Preferred Customer" w:date="2013-09-03T16:50:00Z">
        <w:r w:rsidRPr="004F26D1" w:rsidDel="004B7DB3">
          <w:delText>E</w:delText>
        </w:r>
      </w:del>
      <w:ins w:id="11535" w:author="Preferred Customer" w:date="2013-09-03T16:50:00Z">
        <w:r w:rsidRPr="004F26D1">
          <w:t>e</w:t>
        </w:r>
      </w:ins>
      <w:r w:rsidRPr="004F26D1">
        <w:t xml:space="preserve">missions, in this analysis. </w:t>
      </w:r>
    </w:p>
    <w:p w:rsidR="004F26D1" w:rsidRPr="004F26D1" w:rsidRDefault="00337630" w:rsidP="004F26D1">
      <w:del w:id="11536" w:author="jinahar" w:date="2013-07-23T12:33:00Z">
        <w:r w:rsidRPr="00933F70">
          <w:delText>(</w:delText>
        </w:r>
      </w:del>
      <w:ins w:id="11537" w:author="jinahar" w:date="2013-03-25T10:24:00Z">
        <w:r w:rsidRPr="00933F70">
          <w:t>4</w:t>
        </w:r>
      </w:ins>
      <w:del w:id="11538" w:author="jinahar" w:date="2013-03-25T10:24:00Z">
        <w:r w:rsidRPr="00933F70">
          <w:delText>5</w:delText>
        </w:r>
      </w:del>
      <w:r w:rsidRPr="00933F70">
        <w:t xml:space="preserve">) "Competing NAAQS </w:t>
      </w:r>
      <w:del w:id="11539" w:author="Preferred Customer" w:date="2013-09-15T22:06:00Z">
        <w:r w:rsidRPr="00933F70" w:rsidDel="00286DD5">
          <w:delText>S</w:delText>
        </w:r>
      </w:del>
      <w:ins w:id="11540" w:author="Preferred Customer" w:date="2013-09-15T22:06:00Z">
        <w:r w:rsidR="00286DD5">
          <w:t>s</w:t>
        </w:r>
      </w:ins>
      <w:r w:rsidRPr="00933F70">
        <w:t xml:space="preserve">ource </w:t>
      </w:r>
      <w:del w:id="11541" w:author="Preferred Customer" w:date="2013-09-15T22:06:00Z">
        <w:r w:rsidRPr="00933F70" w:rsidDel="00286DD5">
          <w:delText>I</w:delText>
        </w:r>
      </w:del>
      <w:ins w:id="11542" w:author="Preferred Customer" w:date="2013-09-15T22:06:00Z">
        <w:r w:rsidR="00286DD5">
          <w:t>i</w:t>
        </w:r>
      </w:ins>
      <w:r w:rsidRPr="00933F70">
        <w:t>mpacts" means total modeled concentration</w:t>
      </w:r>
      <w:ins w:id="11543" w:author="jinahar" w:date="2013-07-23T12:34:00Z">
        <w:r w:rsidRPr="00933F70">
          <w:t>s</w:t>
        </w:r>
      </w:ins>
      <w:r w:rsidRPr="00933F70">
        <w:t xml:space="preserve"> resulting from allowable emissions of all other sources </w:t>
      </w:r>
      <w:ins w:id="11544" w:author="jinahar" w:date="2013-07-24T11:16:00Z">
        <w:r w:rsidRPr="00933F70">
          <w:t>expected to cause a significant concentration gradient in the vicinity of the source or sources under consideration</w:t>
        </w:r>
      </w:ins>
      <w:del w:id="11545" w:author="jinahar" w:date="2013-07-24T11:14:00Z">
        <w:r w:rsidRPr="00933F70">
          <w:delText xml:space="preserve">that </w:delText>
        </w:r>
      </w:del>
      <w:del w:id="1154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7" w:author="Preferred Customer" w:date="2013-09-15T13:16:00Z"/>
        </w:rPr>
      </w:pPr>
      <w:r w:rsidRPr="004F26D1">
        <w:t>(</w:t>
      </w:r>
      <w:ins w:id="11548" w:author="jinahar" w:date="2013-03-25T10:24:00Z">
        <w:r w:rsidRPr="004F26D1">
          <w:t>5</w:t>
        </w:r>
      </w:ins>
      <w:del w:id="1154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0" w:author="Preferred Customer" w:date="2013-09-15T13:15:00Z"/>
        </w:rPr>
      </w:pPr>
      <w:r w:rsidRPr="004F26D1">
        <w:t>(</w:t>
      </w:r>
      <w:ins w:id="11551" w:author="jinahar" w:date="2013-03-25T10:24:00Z">
        <w:r w:rsidRPr="004F26D1">
          <w:t>6</w:t>
        </w:r>
      </w:ins>
      <w:del w:id="11552" w:author="jinahar" w:date="2013-03-25T10:24:00Z">
        <w:r w:rsidRPr="004F26D1" w:rsidDel="001718B7">
          <w:delText>7</w:delText>
        </w:r>
      </w:del>
      <w:r w:rsidRPr="004F26D1">
        <w:t xml:space="preserve">) "General </w:t>
      </w:r>
      <w:del w:id="11553" w:author="Preferred Customer" w:date="2013-09-15T22:06:00Z">
        <w:r w:rsidRPr="004F26D1" w:rsidDel="00286DD5">
          <w:delText>B</w:delText>
        </w:r>
      </w:del>
      <w:ins w:id="11554" w:author="Preferred Customer" w:date="2013-09-15T22:06:00Z">
        <w:r w:rsidR="00286DD5">
          <w:t>b</w:t>
        </w:r>
      </w:ins>
      <w:r w:rsidRPr="004F26D1">
        <w:t xml:space="preserve">ackground </w:t>
      </w:r>
      <w:del w:id="11555" w:author="Preferred Customer" w:date="2013-09-15T22:06:00Z">
        <w:r w:rsidRPr="004F26D1" w:rsidDel="00286DD5">
          <w:delText>C</w:delText>
        </w:r>
      </w:del>
      <w:ins w:id="11556" w:author="Preferred Customer" w:date="2013-09-15T22:06:00Z">
        <w:r w:rsidR="00286DD5">
          <w:t>c</w:t>
        </w:r>
      </w:ins>
      <w:r w:rsidRPr="004F26D1">
        <w:t xml:space="preserve">oncentration" means impacts from natural sources and unidentified sources that were not explicitly modeled. </w:t>
      </w:r>
      <w:del w:id="11557" w:author="jill inahara" w:date="2012-10-23T11:09:00Z">
        <w:r w:rsidRPr="004F26D1" w:rsidDel="009E3ABC">
          <w:delText>The Department</w:delText>
        </w:r>
      </w:del>
      <w:ins w:id="11558" w:author="jill inahara" w:date="2012-10-23T11:09:00Z">
        <w:r w:rsidRPr="004F26D1">
          <w:t>DEQ</w:t>
        </w:r>
      </w:ins>
      <w:r w:rsidRPr="004F26D1">
        <w:t xml:space="preserve"> may </w:t>
      </w:r>
      <w:del w:id="11559" w:author="Preferred Customer" w:date="2013-09-03T16:55:00Z">
        <w:r w:rsidRPr="004F26D1" w:rsidDel="004B7DB3">
          <w:delText>determine this as</w:delText>
        </w:r>
      </w:del>
      <w:ins w:id="1156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1" w:author="jinahar" w:date="2012-08-31T13:33:00Z"/>
        </w:rPr>
      </w:pPr>
      <w:del w:id="11562" w:author="jinahar" w:date="2012-08-31T13:33:00Z">
        <w:r w:rsidRPr="004F26D1" w:rsidDel="00C24C92">
          <w:delText xml:space="preserve"> (8) "Predicted Maintenance Area Concentration" means the future year ambient concentration predicted by </w:delText>
        </w:r>
      </w:del>
      <w:del w:id="11563" w:author="jill inahara" w:date="2012-10-23T11:09:00Z">
        <w:r w:rsidRPr="004F26D1" w:rsidDel="009E3ABC">
          <w:delText>the Department</w:delText>
        </w:r>
      </w:del>
      <w:del w:id="11564" w:author="jinahar" w:date="2012-08-31T13:33:00Z">
        <w:r w:rsidRPr="004F26D1" w:rsidDel="00C24C92">
          <w:delText xml:space="preserve"> in the applicable maintenance plan as follows: </w:delText>
        </w:r>
      </w:del>
    </w:p>
    <w:p w:rsidR="004F26D1" w:rsidRPr="004F26D1" w:rsidDel="00C24C92" w:rsidRDefault="004F26D1" w:rsidP="004F26D1">
      <w:pPr>
        <w:rPr>
          <w:del w:id="11565" w:author="jinahar" w:date="2012-08-31T13:33:00Z"/>
        </w:rPr>
      </w:pPr>
      <w:del w:id="1156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69" w:author="Preferred Customer" w:date="2013-09-15T13:16:00Z"/>
        </w:rPr>
      </w:pPr>
      <w:del w:id="1157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1" w:author="Preferred Customer" w:date="2013-09-15T13:16:00Z"/>
        </w:rPr>
      </w:pPr>
      <w:r w:rsidRPr="004F26D1">
        <w:lastRenderedPageBreak/>
        <w:t>(</w:t>
      </w:r>
      <w:ins w:id="11572" w:author="jinahar" w:date="2013-03-25T10:24:00Z">
        <w:r w:rsidRPr="004F26D1">
          <w:t>7</w:t>
        </w:r>
      </w:ins>
      <w:del w:id="11573" w:author="jinahar" w:date="2012-08-31T13:28:00Z">
        <w:r w:rsidRPr="004F26D1" w:rsidDel="003A613F">
          <w:delText>9</w:delText>
        </w:r>
      </w:del>
      <w:r w:rsidRPr="004F26D1">
        <w:t xml:space="preserve">) "Nitrogen </w:t>
      </w:r>
      <w:del w:id="11574" w:author="Preferred Customer" w:date="2013-09-15T22:06:00Z">
        <w:r w:rsidRPr="004F26D1" w:rsidDel="00286DD5">
          <w:delText>D</w:delText>
        </w:r>
      </w:del>
      <w:ins w:id="1157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6" w:author="Preferred Customer" w:date="2013-09-03T16:56:00Z">
        <w:r w:rsidRPr="004F26D1" w:rsidDel="004177C2">
          <w:delText>N</w:delText>
        </w:r>
      </w:del>
      <w:ins w:id="11577" w:author="Preferred Customer" w:date="2013-09-03T16:56:00Z">
        <w:r w:rsidRPr="004F26D1">
          <w:t>n</w:t>
        </w:r>
      </w:ins>
      <w:r w:rsidRPr="004F26D1">
        <w:t xml:space="preserve">itrogen </w:t>
      </w:r>
      <w:del w:id="11578" w:author="Preferred Customer" w:date="2013-09-03T16:56:00Z">
        <w:r w:rsidRPr="004F26D1" w:rsidDel="004177C2">
          <w:delText>D</w:delText>
        </w:r>
      </w:del>
      <w:ins w:id="1157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0" w:author="pcuser" w:date="2013-03-07T10:27:00Z"/>
        </w:rPr>
      </w:pPr>
      <w:del w:id="1158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2" w:author="pcuser" w:date="2013-03-07T10:27:00Z"/>
        </w:rPr>
      </w:pPr>
      <w:del w:id="11583" w:author="pcuser" w:date="2013-03-07T10:27:00Z">
        <w:r w:rsidRPr="004F26D1" w:rsidDel="00F92DDA">
          <w:delText xml:space="preserve">(a) The Formula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(a) The Formula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4" w:author="pcuser" w:date="2013-03-07T10:27:00Z"/>
        </w:rPr>
      </w:pPr>
      <w:del w:id="1160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6" w:author="pcuser" w:date="2013-03-07T10:27:00Z"/>
        </w:rPr>
      </w:pPr>
      <w:del w:id="11607"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08" w:author="pcuser" w:date="2013-03-07T10:27:00Z"/>
        </w:rPr>
      </w:pPr>
      <w:del w:id="1160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2" w:author="pcuser" w:date="2013-03-07T10:27:00Z"/>
        </w:rPr>
      </w:pPr>
      <w:del w:id="1162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4" w:author="pcuser" w:date="2013-03-07T10:25:00Z">
        <w:r w:rsidRPr="004F26D1" w:rsidDel="00F92DDA">
          <w:delText>.</w:delText>
        </w:r>
      </w:del>
    </w:p>
    <w:p w:rsidR="004F26D1" w:rsidRPr="004F26D1" w:rsidRDefault="004F26D1" w:rsidP="004F26D1">
      <w:pPr>
        <w:rPr>
          <w:ins w:id="11625" w:author="jinahar" w:date="2012-08-31T13:33:00Z"/>
        </w:rPr>
      </w:pPr>
      <w:ins w:id="11626" w:author="jinahar" w:date="2012-08-31T13:33:00Z">
        <w:r w:rsidRPr="004F26D1">
          <w:t>(</w:t>
        </w:r>
      </w:ins>
      <w:ins w:id="11627" w:author="jinahar" w:date="2013-03-25T10:24:00Z">
        <w:r w:rsidRPr="004F26D1">
          <w:t>8</w:t>
        </w:r>
      </w:ins>
      <w:ins w:id="11628" w:author="jinahar" w:date="2012-08-31T13:34:00Z">
        <w:r w:rsidRPr="004F26D1">
          <w:t>)</w:t>
        </w:r>
      </w:ins>
      <w:ins w:id="11629" w:author="jinahar" w:date="2012-08-31T13:33:00Z">
        <w:r w:rsidRPr="004F26D1">
          <w:t xml:space="preserve"> "Predicted </w:t>
        </w:r>
      </w:ins>
      <w:ins w:id="11630" w:author="Preferred Customer" w:date="2013-09-15T22:06:00Z">
        <w:r w:rsidR="00286DD5">
          <w:t>m</w:t>
        </w:r>
      </w:ins>
      <w:ins w:id="11631" w:author="jinahar" w:date="2012-08-31T13:33:00Z">
        <w:r w:rsidRPr="004F26D1">
          <w:t xml:space="preserve">aintenance </w:t>
        </w:r>
      </w:ins>
      <w:ins w:id="11632" w:author="Preferred Customer" w:date="2013-09-15T22:06:00Z">
        <w:r w:rsidR="00286DD5">
          <w:t>a</w:t>
        </w:r>
      </w:ins>
      <w:ins w:id="11633" w:author="jinahar" w:date="2012-08-31T13:33:00Z">
        <w:r w:rsidRPr="004F26D1">
          <w:t xml:space="preserve">rea </w:t>
        </w:r>
      </w:ins>
      <w:ins w:id="11634" w:author="Preferred Customer" w:date="2013-09-15T22:06:00Z">
        <w:r w:rsidR="00286DD5">
          <w:t>c</w:t>
        </w:r>
      </w:ins>
      <w:ins w:id="11635" w:author="jinahar" w:date="2012-08-31T13:33:00Z">
        <w:r w:rsidRPr="004F26D1">
          <w:t xml:space="preserve">oncentration" means the future year ambient concentration predicted by </w:t>
        </w:r>
      </w:ins>
      <w:ins w:id="11636" w:author="jill inahara" w:date="2012-10-23T11:09:00Z">
        <w:r w:rsidRPr="004F26D1">
          <w:t>DEQ</w:t>
        </w:r>
      </w:ins>
      <w:ins w:id="11637" w:author="jinahar" w:date="2012-08-31T13:33:00Z">
        <w:r w:rsidRPr="004F26D1">
          <w:t xml:space="preserve"> in the applicable maintenance plan as follows: </w:t>
        </w:r>
      </w:ins>
    </w:p>
    <w:p w:rsidR="004F26D1" w:rsidRPr="004F26D1" w:rsidRDefault="004F26D1" w:rsidP="004F26D1">
      <w:pPr>
        <w:rPr>
          <w:ins w:id="11638" w:author="jinahar" w:date="2012-08-31T13:33:00Z"/>
        </w:rPr>
      </w:pPr>
      <w:ins w:id="11639" w:author="jinahar" w:date="2012-08-31T13:33:00Z">
        <w:r w:rsidRPr="004F26D1">
          <w:t xml:space="preserve">(a) The future year (2015) </w:t>
        </w:r>
      </w:ins>
      <w:ins w:id="11640" w:author="Preferred Customer" w:date="2013-09-08T09:03:00Z">
        <w:r w:rsidRPr="004F26D1">
          <w:t xml:space="preserve">PM10 </w:t>
        </w:r>
      </w:ins>
      <w:ins w:id="11641"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2" w:author="jinahar" w:date="2012-08-31T13:33:00Z"/>
        </w:rPr>
      </w:pPr>
      <w:ins w:id="11643" w:author="jinahar" w:date="2012-08-31T13:33:00Z">
        <w:r w:rsidRPr="004F26D1">
          <w:t xml:space="preserve">(b) The future year (2015) </w:t>
        </w:r>
      </w:ins>
      <w:ins w:id="11644" w:author="Preferred Customer" w:date="2013-09-08T09:03:00Z">
        <w:r w:rsidRPr="004F26D1">
          <w:t xml:space="preserve">PM10 </w:t>
        </w:r>
      </w:ins>
      <w:ins w:id="1164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6" w:author="Preferred Customer" w:date="2013-09-08T09:04:00Z"/>
        </w:rPr>
      </w:pPr>
      <w:ins w:id="1164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48" w:author="jinahar" w:date="2013-03-25T10:24:00Z">
        <w:r w:rsidRPr="004F26D1">
          <w:t>9</w:t>
        </w:r>
      </w:ins>
      <w:del w:id="11649" w:author="jinahar" w:date="2013-03-25T10:24:00Z">
        <w:r w:rsidRPr="004F26D1" w:rsidDel="001718B7">
          <w:delText>12</w:delText>
        </w:r>
      </w:del>
      <w:r w:rsidRPr="004F26D1">
        <w:t xml:space="preserve">) "Range of </w:t>
      </w:r>
      <w:del w:id="11650" w:author="Preferred Customer" w:date="2013-09-15T22:06:00Z">
        <w:r w:rsidRPr="004F26D1" w:rsidDel="00286DD5">
          <w:delText>I</w:delText>
        </w:r>
      </w:del>
      <w:ins w:id="11651"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1165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3" w:author="pcuser" w:date="2013-07-10T17:24:00Z">
        <w:r w:rsidRPr="004F26D1" w:rsidDel="00D877BC">
          <w:delText xml:space="preserve">Significant </w:delText>
        </w:r>
      </w:del>
      <w:ins w:id="11654" w:author="Preferred Customer" w:date="2013-09-03T16:58:00Z">
        <w:r w:rsidRPr="004F26D1">
          <w:t>s</w:t>
        </w:r>
      </w:ins>
      <w:ins w:id="11655" w:author="pcuser" w:date="2013-07-10T17:24:00Z">
        <w:r w:rsidRPr="004F26D1">
          <w:t xml:space="preserve">ource </w:t>
        </w:r>
      </w:ins>
      <w:del w:id="11656" w:author="Preferred Customer" w:date="2013-09-03T16:58:00Z">
        <w:r w:rsidRPr="004F26D1" w:rsidDel="004177C2">
          <w:delText>I</w:delText>
        </w:r>
      </w:del>
      <w:ins w:id="11657" w:author="Preferred Customer" w:date="2013-09-03T16:58:00Z">
        <w:r w:rsidRPr="004F26D1">
          <w:t>i</w:t>
        </w:r>
      </w:ins>
      <w:r w:rsidRPr="004F26D1">
        <w:t xml:space="preserve">mpact </w:t>
      </w:r>
      <w:del w:id="11658" w:author="Preferred Customer" w:date="2013-09-03T16:58:00Z">
        <w:r w:rsidRPr="004F26D1" w:rsidDel="004177C2">
          <w:delText>A</w:delText>
        </w:r>
      </w:del>
      <w:ins w:id="11659" w:author="Preferred Customer" w:date="2013-09-03T16:58:00Z">
        <w:r w:rsidRPr="004F26D1">
          <w:t>a</w:t>
        </w:r>
      </w:ins>
      <w:r w:rsidRPr="004F26D1">
        <w:t xml:space="preserve">rea of a proposed new source. Maximum ROI is 50 km, however </w:t>
      </w:r>
      <w:del w:id="11660" w:author="pcuser" w:date="2013-06-13T14:23:00Z">
        <w:r w:rsidRPr="004F26D1" w:rsidDel="00A270E5">
          <w:delText>the Department</w:delText>
        </w:r>
      </w:del>
      <w:ins w:id="1166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2" w:author="jinahar" w:date="2013-03-25T10:15:00Z"/>
        </w:rPr>
      </w:pPr>
      <w:ins w:id="11663" w:author="jinahar" w:date="2013-03-25T10:15:00Z">
        <w:r w:rsidRPr="004F26D1">
          <w:t xml:space="preserve">(iii) K (tons/year km) is a </w:t>
        </w:r>
      </w:ins>
      <w:ins w:id="11664" w:author="Duncan" w:date="2013-09-18T17:55:00Z">
        <w:r w:rsidR="0007640B">
          <w:t xml:space="preserve">regulated </w:t>
        </w:r>
      </w:ins>
      <w:ins w:id="11665" w:author="jinahar" w:date="2013-03-25T10:15:00Z">
        <w:r w:rsidRPr="004F26D1">
          <w:t xml:space="preserve">pollutant specific constant as defined </w:t>
        </w:r>
      </w:ins>
      <w:del w:id="11666" w:author="jinahar" w:date="2013-03-25T10:14:00Z">
        <w:r w:rsidRPr="004F26D1" w:rsidDel="001718B7">
          <w:delText>i</w:delText>
        </w:r>
      </w:del>
      <w:del w:id="11667" w:author="jinahar" w:date="2013-03-25T10:15:00Z">
        <w:r w:rsidRPr="004F26D1" w:rsidDel="001718B7">
          <w:delText xml:space="preserve">n the table </w:delText>
        </w:r>
      </w:del>
      <w:r w:rsidRPr="004F26D1">
        <w:t xml:space="preserve">below: </w:t>
      </w:r>
    </w:p>
    <w:p w:rsidR="004F26D1" w:rsidRPr="004F26D1" w:rsidRDefault="004F26D1" w:rsidP="004F26D1">
      <w:pPr>
        <w:rPr>
          <w:ins w:id="11668" w:author="jinahar" w:date="2013-03-25T10:16:00Z"/>
        </w:rPr>
      </w:pPr>
      <w:ins w:id="11669" w:author="jinahar" w:date="2013-03-25T10:16:00Z">
        <w:r w:rsidRPr="004F26D1">
          <w:t xml:space="preserve">(I) </w:t>
        </w:r>
      </w:ins>
      <w:ins w:id="11670" w:author="jinahar" w:date="2013-03-25T10:15:00Z">
        <w:r w:rsidRPr="004F26D1">
          <w:t>For PM2.5, PM10, SOx and NOx, K = 5</w:t>
        </w:r>
      </w:ins>
      <w:ins w:id="11671" w:author="jinahar" w:date="2013-03-25T10:16:00Z">
        <w:r w:rsidRPr="004F26D1">
          <w:t>;</w:t>
        </w:r>
      </w:ins>
    </w:p>
    <w:p w:rsidR="004F26D1" w:rsidRPr="004F26D1" w:rsidRDefault="004F26D1" w:rsidP="004F26D1">
      <w:pPr>
        <w:rPr>
          <w:ins w:id="11672" w:author="jinahar" w:date="2013-03-25T10:16:00Z"/>
        </w:rPr>
      </w:pPr>
      <w:ins w:id="11673" w:author="jinahar" w:date="2013-03-25T10:16:00Z">
        <w:r w:rsidRPr="004F26D1">
          <w:t>(II) For CO, K = 40; and</w:t>
        </w:r>
      </w:ins>
    </w:p>
    <w:p w:rsidR="004F26D1" w:rsidRPr="004F26D1" w:rsidRDefault="004F26D1" w:rsidP="004F26D1">
      <w:r w:rsidRPr="004F26D1">
        <w:t xml:space="preserve">(III) </w:t>
      </w:r>
      <w:ins w:id="11674" w:author="jinahar" w:date="2013-03-25T10:32:00Z">
        <w:r w:rsidRPr="004F26D1">
          <w:t>F</w:t>
        </w:r>
      </w:ins>
      <w:ins w:id="11675" w:author="jinahar" w:date="2013-03-25T10:16:00Z">
        <w:r w:rsidRPr="004F26D1">
          <w:t xml:space="preserve">or </w:t>
        </w:r>
      </w:ins>
      <w:ins w:id="11676" w:author="jinahar" w:date="2013-03-25T10:17:00Z">
        <w:r w:rsidRPr="004F26D1">
          <w:t>l</w:t>
        </w:r>
      </w:ins>
      <w:ins w:id="11677" w:author="jinahar" w:date="2013-03-25T10:16:00Z">
        <w:r w:rsidRPr="004F26D1">
          <w:t xml:space="preserve">ead, </w:t>
        </w:r>
      </w:ins>
      <w:ins w:id="1167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79" w:author="jill inahara" w:date="2012-10-23T11:09:00Z">
        <w:r w:rsidRPr="004F26D1" w:rsidDel="009E3ABC">
          <w:delText>The Department</w:delText>
        </w:r>
      </w:del>
      <w:ins w:id="1168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1" w:author="jinahar" w:date="2013-03-25T10:33:00Z">
        <w:r w:rsidRPr="004F26D1">
          <w:t>0</w:t>
        </w:r>
      </w:ins>
      <w:del w:id="11682" w:author="jinahar" w:date="2013-03-25T10:33:00Z">
        <w:r w:rsidRPr="004F26D1" w:rsidDel="00D30976">
          <w:delText>3</w:delText>
        </w:r>
      </w:del>
      <w:r w:rsidRPr="004F26D1">
        <w:t xml:space="preserve">) "Source </w:t>
      </w:r>
      <w:del w:id="11683" w:author="Preferred Customer" w:date="2013-09-15T22:06:00Z">
        <w:r w:rsidRPr="004F26D1" w:rsidDel="00286DD5">
          <w:delText>I</w:delText>
        </w:r>
      </w:del>
      <w:ins w:id="11684" w:author="Preferred Customer" w:date="2013-09-15T22:06:00Z">
        <w:r w:rsidR="00286DD5">
          <w:t>i</w:t>
        </w:r>
      </w:ins>
      <w:r w:rsidRPr="004F26D1">
        <w:t xml:space="preserve">mpact </w:t>
      </w:r>
      <w:del w:id="11685" w:author="Preferred Customer" w:date="2013-09-15T22:06:00Z">
        <w:r w:rsidRPr="004F26D1" w:rsidDel="00286DD5">
          <w:delText>A</w:delText>
        </w:r>
      </w:del>
      <w:ins w:id="1168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7" w:author="jill inahara" w:date="2012-10-22T13:32:00Z">
        <w:r w:rsidRPr="004F26D1" w:rsidDel="00935D2F">
          <w:delText xml:space="preserve">Air Quality </w:delText>
        </w:r>
      </w:del>
      <w:r w:rsidRPr="004F26D1">
        <w:t xml:space="preserve">Impact </w:t>
      </w:r>
      <w:del w:id="11688" w:author="Preferred Customer" w:date="2013-09-03T16:59:00Z">
        <w:r w:rsidRPr="004F26D1" w:rsidDel="00A71AB6">
          <w:delText>l</w:delText>
        </w:r>
      </w:del>
      <w:ins w:id="11689" w:author="Preferred Customer" w:date="2013-09-03T16:59:00Z">
        <w:r w:rsidRPr="004F26D1">
          <w:t>L</w:t>
        </w:r>
      </w:ins>
      <w:r w:rsidRPr="004F26D1">
        <w:t>evels set out in OAR 340-200-0020</w:t>
      </w:r>
      <w:del w:id="11690"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1" w:author="jill inahara" w:date="2012-10-22T13:37:00Z">
        <w:r w:rsidRPr="004F26D1">
          <w:t xml:space="preserve"> </w:t>
        </w:r>
      </w:ins>
    </w:p>
    <w:p w:rsidR="004F26D1" w:rsidRPr="004F26D1" w:rsidRDefault="004F26D1" w:rsidP="004F26D1">
      <w:r w:rsidRPr="004F26D1">
        <w:t>(1</w:t>
      </w:r>
      <w:ins w:id="11692" w:author="jinahar" w:date="2013-03-25T10:33:00Z">
        <w:r w:rsidRPr="004F26D1">
          <w:t>1</w:t>
        </w:r>
      </w:ins>
      <w:del w:id="11693" w:author="jinahar" w:date="2013-03-25T10:33:00Z">
        <w:r w:rsidRPr="004F26D1" w:rsidDel="00D30976">
          <w:delText>4</w:delText>
        </w:r>
      </w:del>
      <w:r w:rsidRPr="004F26D1">
        <w:t xml:space="preserve">) "Sulfur </w:t>
      </w:r>
      <w:del w:id="11694" w:author="Preferred Customer" w:date="2013-09-15T22:07:00Z">
        <w:r w:rsidRPr="004F26D1" w:rsidDel="00286DD5">
          <w:delText>D</w:delText>
        </w:r>
      </w:del>
      <w:ins w:id="1169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6" w:author="jinahar" w:date="2013-03-25T10:17:00Z"/>
        </w:rPr>
      </w:pPr>
      <w:del w:id="11697" w:author="jinahar" w:date="2013-03-25T10:17:00Z">
        <w:r w:rsidRPr="004F26D1" w:rsidDel="001718B7">
          <w:delText xml:space="preserve">[ED. NOTE: Tables referenced are not included in rule text. </w:delText>
        </w:r>
        <w:r w:rsidR="00084649" w:rsidRPr="004F26D1" w:rsidDel="001718B7">
          <w:fldChar w:fldCharType="begin"/>
        </w:r>
        <w:r w:rsidRPr="004F26D1" w:rsidDel="001718B7">
          <w:delInstrText>HYPERLINK "http://arcweb.sos.state.or.us/pages/rules/oars_300/oar_340/_340_tables/340-225-0020_4-28.pdf" \t "_blank"</w:delInstrText>
        </w:r>
        <w:r w:rsidR="00084649" w:rsidRPr="004F26D1" w:rsidDel="001718B7">
          <w:fldChar w:fldCharType="separate"/>
        </w:r>
        <w:r w:rsidRPr="004F26D1" w:rsidDel="001718B7">
          <w:rPr>
            <w:rStyle w:val="Hyperlink"/>
          </w:rPr>
          <w:delText>Click here for PDF copy of table(s)</w:delText>
        </w:r>
        <w:r w:rsidR="00084649"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698" w:author="pcuser" w:date="2013-03-07T10:29:00Z"/>
        </w:rPr>
      </w:pPr>
      <w:ins w:id="11699" w:author="pcuser" w:date="2013-03-07T10:29:00Z">
        <w:r w:rsidRPr="004F26D1">
          <w:t xml:space="preserve">(1) When required to conduct an air quality analysis by division 224, the owner or operator </w:t>
        </w:r>
      </w:ins>
      <w:ins w:id="11700"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lastRenderedPageBreak/>
        <w:t>(2) In addition to the requirements defined in OAR 340-216-0040</w:t>
      </w:r>
      <w:ins w:id="11701" w:author="pcuser" w:date="2013-03-07T10:30:00Z">
        <w:r w:rsidRPr="004F26D1">
          <w:t xml:space="preserve"> for permit applications</w:t>
        </w:r>
      </w:ins>
      <w:r w:rsidRPr="004F26D1">
        <w:t>, the owner or operator of a source</w:t>
      </w:r>
      <w:ins w:id="11702" w:author="Preferred Customer" w:date="2013-02-22T10:17:00Z">
        <w:r w:rsidRPr="004F26D1">
          <w:t>,</w:t>
        </w:r>
      </w:ins>
      <w:r w:rsidRPr="004F26D1">
        <w:t xml:space="preserve"> </w:t>
      </w:r>
      <w:del w:id="11703" w:author="Preferred Customer" w:date="2013-02-22T10:18:00Z">
        <w:r w:rsidRPr="004F26D1" w:rsidDel="00E2730A">
          <w:delText>(</w:delText>
        </w:r>
      </w:del>
      <w:r w:rsidRPr="004F26D1">
        <w:t xml:space="preserve">where required by </w:t>
      </w:r>
      <w:ins w:id="11704" w:author="Preferred Customer" w:date="2013-09-22T19:30:00Z">
        <w:r w:rsidR="00CC3884">
          <w:t xml:space="preserve">OAR 340 </w:t>
        </w:r>
      </w:ins>
      <w:r w:rsidRPr="004F26D1">
        <w:t>division</w:t>
      </w:r>
      <w:del w:id="11705" w:author="pcuser" w:date="2013-03-07T10:30:00Z">
        <w:r w:rsidRPr="004F26D1" w:rsidDel="00F92DDA">
          <w:delText>s 222 o</w:delText>
        </w:r>
      </w:del>
      <w:del w:id="11706" w:author="pcuser" w:date="2013-03-07T10:31:00Z">
        <w:r w:rsidRPr="004F26D1" w:rsidDel="00F92DDA">
          <w:delText>r</w:delText>
        </w:r>
      </w:del>
      <w:r w:rsidRPr="004F26D1">
        <w:t xml:space="preserve"> 224</w:t>
      </w:r>
      <w:ins w:id="11707" w:author="Preferred Customer" w:date="2013-02-22T10:18:00Z">
        <w:r w:rsidRPr="004F26D1">
          <w:t>,</w:t>
        </w:r>
      </w:ins>
      <w:del w:id="11708"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09" w:author="pcuser" w:date="2013-07-10T18:05:00Z">
        <w:r w:rsidRPr="004F26D1" w:rsidDel="00526E9A">
          <w:delText xml:space="preserve">must </w:delText>
        </w:r>
      </w:del>
      <w:ins w:id="11710"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1" w:author="pcuser" w:date="2013-03-07T10:30:00Z">
        <w:r w:rsidRPr="004F26D1">
          <w:t>a</w:t>
        </w:r>
      </w:ins>
      <w:del w:id="1171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3" w:author="Duncan" w:date="2013-09-18T17:55:00Z">
        <w:r w:rsidR="0007640B">
          <w:t xml:space="preserve">regulated </w:t>
        </w:r>
      </w:ins>
      <w:r w:rsidRPr="004F26D1">
        <w:t xml:space="preserve">pollutant consistent with the ambient air quality standards in </w:t>
      </w:r>
      <w:ins w:id="11714" w:author="Preferred Customer" w:date="2013-09-22T19:30:00Z">
        <w:r w:rsidR="00CC3884">
          <w:t xml:space="preserve">OAR 340 </w:t>
        </w:r>
      </w:ins>
      <w:r w:rsidRPr="004F26D1">
        <w:t xml:space="preserve">division 202. </w:t>
      </w:r>
    </w:p>
    <w:p w:rsidR="004F26D1" w:rsidRPr="004F26D1" w:rsidRDefault="004F26D1" w:rsidP="004F26D1">
      <w:r w:rsidRPr="004F26D1">
        <w:t>(</w:t>
      </w:r>
      <w:ins w:id="11715" w:author="pcuser" w:date="2013-03-07T10:31:00Z">
        <w:r w:rsidRPr="004F26D1">
          <w:t>b</w:t>
        </w:r>
      </w:ins>
      <w:del w:id="11716" w:author="pcuser" w:date="2013-03-07T10:31:00Z">
        <w:r w:rsidRPr="004F26D1" w:rsidDel="00F92DDA">
          <w:delText>2</w:delText>
        </w:r>
      </w:del>
      <w:r w:rsidRPr="004F26D1">
        <w:t>) Stack parameter data</w:t>
      </w:r>
      <w:ins w:id="11717" w:author="Preferred Customer" w:date="2013-09-03T17:01:00Z">
        <w:r w:rsidRPr="004F26D1">
          <w:t>,</w:t>
        </w:r>
      </w:ins>
      <w:r w:rsidRPr="004F26D1">
        <w:t xml:space="preserve"> </w:t>
      </w:r>
      <w:del w:id="11718" w:author="Preferred Customer" w:date="2013-09-03T17:01:00Z">
        <w:r w:rsidRPr="004F26D1" w:rsidDel="00A71AB6">
          <w:delText>(</w:delText>
        </w:r>
      </w:del>
      <w:r w:rsidRPr="004F26D1">
        <w:t>height above ground, exit diameter, exit velocity, and exit temperature</w:t>
      </w:r>
      <w:ins w:id="11719" w:author="Preferred Customer" w:date="2013-09-03T17:01:00Z">
        <w:r w:rsidRPr="004F26D1">
          <w:t>,</w:t>
        </w:r>
      </w:ins>
      <w:r w:rsidRPr="004F26D1">
        <w:t xml:space="preserve"> </w:t>
      </w:r>
      <w:del w:id="1172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1" w:author="pcuser" w:date="2013-03-07T10:31:00Z">
        <w:r w:rsidRPr="004F26D1">
          <w:t>c</w:t>
        </w:r>
      </w:ins>
      <w:del w:id="1172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3" w:author="pcuser" w:date="2013-03-07T10:31:00Z">
        <w:r w:rsidRPr="004F26D1">
          <w:t>d</w:t>
        </w:r>
      </w:ins>
      <w:del w:id="1172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5" w:author="pcuser" w:date="2013-05-09T12:26:00Z">
        <w:r w:rsidRPr="004F26D1">
          <w:t xml:space="preserve">the baseline concentration year </w:t>
        </w:r>
      </w:ins>
      <w:del w:id="11726" w:author="pcuser" w:date="2013-05-09T12:25:00Z">
        <w:r w:rsidRPr="004F26D1" w:rsidDel="002844A9">
          <w:delText>January 1, 1978</w:delText>
        </w:r>
      </w:del>
      <w:del w:id="1172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28" w:author="jinahar" w:date="2013-12-31T14:29:00Z">
        <w:r w:rsidR="000F4ADF">
          <w:t>.</w:t>
        </w:r>
      </w:ins>
      <w:r w:rsidRPr="004F26D1">
        <w:t>"</w:t>
      </w:r>
      <w:del w:id="11729" w:author="Preferred Customer" w:date="2013-09-14T18:38:00Z">
        <w:r w:rsidRPr="004F26D1" w:rsidDel="00F17530">
          <w:delText xml:space="preserve"> </w:delText>
        </w:r>
      </w:del>
      <w:del w:id="11730" w:author="jinahar" w:date="2013-04-04T16:01:00Z">
        <w:r w:rsidRPr="004F26D1" w:rsidDel="009749BB">
          <w:delText>(July 1, 2000)</w:delText>
        </w:r>
      </w:del>
      <w:del w:id="1173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2" w:author="jinahar" w:date="2012-09-05T11:23:00Z">
        <w:r w:rsidRPr="004F26D1">
          <w:t xml:space="preserve">other than that </w:t>
        </w:r>
      </w:ins>
      <w:r w:rsidRPr="004F26D1">
        <w:t xml:space="preserve">specified in 40 CFR Part 51, Appendix W is </w:t>
      </w:r>
      <w:del w:id="1173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4" w:author="jill inahara" w:date="2012-10-23T11:09:00Z">
        <w:r w:rsidRPr="004F26D1" w:rsidDel="009E3ABC">
          <w:delText>the Department</w:delText>
        </w:r>
      </w:del>
      <w:ins w:id="11735" w:author="jill inahara" w:date="2012-10-23T11:09:00Z">
        <w:r w:rsidRPr="004F26D1">
          <w:t>DEQ</w:t>
        </w:r>
      </w:ins>
      <w:r w:rsidRPr="004F26D1">
        <w:t xml:space="preserve"> and the EPA. </w:t>
      </w:r>
      <w:del w:id="1173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7"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38" w:author="jinahar" w:date="2013-12-09T12:25:00Z">
        <w:r w:rsidR="00303270">
          <w:t xml:space="preserve">maintenance area </w:t>
        </w:r>
      </w:ins>
      <w:r w:rsidRPr="004F26D1">
        <w:t>limits established in OAR 340-</w:t>
      </w:r>
      <w:ins w:id="11739" w:author="pcuser" w:date="2013-02-07T13:05:00Z">
        <w:r w:rsidRPr="004F26D1">
          <w:t>202-0225</w:t>
        </w:r>
      </w:ins>
      <w:del w:id="11740" w:author="pcuser" w:date="2013-02-07T13:05:00Z">
        <w:r w:rsidRPr="004F26D1" w:rsidDel="00182DD2">
          <w:delText>224-0060(2)(c) and (2)(d)</w:delText>
        </w:r>
      </w:del>
      <w:r w:rsidRPr="004F26D1">
        <w:t xml:space="preserve">, </w:t>
      </w:r>
      <w:del w:id="11741" w:author="pcuser" w:date="2013-02-07T13:13:00Z">
        <w:r w:rsidRPr="004F26D1" w:rsidDel="00D9786F">
          <w:delText>NAAQS</w:delText>
        </w:r>
      </w:del>
      <w:del w:id="11742" w:author="pcuser" w:date="2013-02-07T13:09:00Z">
        <w:r w:rsidRPr="004F26D1" w:rsidDel="00A64D3E">
          <w:delText>,</w:delText>
        </w:r>
      </w:del>
      <w:del w:id="11743"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4" w:author="jinahar" w:date="2013-12-09T12:37:00Z"/>
          <w:bCs/>
        </w:rPr>
      </w:pPr>
      <w:r w:rsidRPr="004F26D1">
        <w:t xml:space="preserve">(1) For each </w:t>
      </w:r>
      <w:r w:rsidR="00920423" w:rsidRPr="00FE154C">
        <w:t xml:space="preserve">maintenance </w:t>
      </w:r>
      <w:ins w:id="11745"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6" w:author="pcuser" w:date="2013-02-07T13:13:00Z">
        <w:r w:rsidRPr="004F26D1" w:rsidDel="00D9786F">
          <w:delText xml:space="preserve">standards, PSD increments, and </w:delText>
        </w:r>
      </w:del>
      <w:ins w:id="11747" w:author="pcuser" w:date="2013-02-07T13:13:00Z">
        <w:r w:rsidRPr="004F26D1">
          <w:t xml:space="preserve">the </w:t>
        </w:r>
      </w:ins>
      <w:ins w:id="11748" w:author="jinahar" w:date="2013-12-09T12:35:00Z">
        <w:r w:rsidR="000C4060">
          <w:t xml:space="preserve">maintenance area </w:t>
        </w:r>
      </w:ins>
      <w:r w:rsidRPr="004F26D1">
        <w:t xml:space="preserve">limits if modeled impacts from emission increases equal to or greater than a </w:t>
      </w:r>
      <w:del w:id="11749" w:author="Preferred Customer" w:date="2013-09-15T13:55:00Z">
        <w:r w:rsidRPr="004F26D1" w:rsidDel="003359BA">
          <w:delText>significant emission rate</w:delText>
        </w:r>
      </w:del>
      <w:ins w:id="11750" w:author="Preferred Customer" w:date="2013-09-15T13:55:00Z">
        <w:r w:rsidR="003359BA">
          <w:t>SER</w:t>
        </w:r>
      </w:ins>
      <w:r w:rsidRPr="004F26D1">
        <w:t xml:space="preserve"> above the netting basis due to the proposed source or modification being evaluated are less than the Class II Significant </w:t>
      </w:r>
      <w:del w:id="11751" w:author="jinahar" w:date="2012-09-05T11:24:00Z">
        <w:r w:rsidRPr="004F26D1" w:rsidDel="001D01A3">
          <w:delText xml:space="preserve">Air Quality </w:delText>
        </w:r>
      </w:del>
      <w:r w:rsidRPr="004F26D1">
        <w:t>Impact Levels specified in OAR 340-200-0020</w:t>
      </w:r>
      <w:del w:id="11752" w:author="Preferred Customer" w:date="2013-04-17T11:54:00Z">
        <w:r w:rsidRPr="004F26D1" w:rsidDel="003C46E6">
          <w:delText xml:space="preserve"> </w:delText>
        </w:r>
        <w:r w:rsidRPr="004F26D1" w:rsidDel="003C46E6">
          <w:rPr>
            <w:bCs/>
          </w:rPr>
          <w:delText>Table 1</w:delText>
        </w:r>
      </w:del>
      <w:del w:id="11753" w:author="jinahar" w:date="2013-12-09T12:36:00Z">
        <w:r w:rsidRPr="004F26D1" w:rsidDel="000C4060">
          <w:delText>.</w:delText>
        </w:r>
      </w:del>
      <w:ins w:id="11754" w:author="jinahar" w:date="2013-12-09T12:36:00Z">
        <w:r w:rsidR="000C4060">
          <w:rPr>
            <w:bCs/>
          </w:rPr>
          <w:t>and t</w:t>
        </w:r>
      </w:ins>
      <w:ins w:id="11755" w:author="Preferred Customer" w:date="2013-02-20T13:05:00Z">
        <w:r w:rsidR="000E7E04" w:rsidRPr="000E7E04">
          <w:rPr>
            <w:bCs/>
          </w:rPr>
          <w:t xml:space="preserve">he owner or operator </w:t>
        </w:r>
      </w:ins>
      <w:ins w:id="11756"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7" w:author="jinahar" w:date="2013-12-09T12:37:00Z"/>
          <w:bCs/>
        </w:rPr>
      </w:pPr>
      <w:ins w:id="11758" w:author="jinahar" w:date="2013-12-09T12:37:00Z">
        <w:r w:rsidRPr="000C4060">
          <w:rPr>
            <w:bCs/>
          </w:rPr>
          <w:t>The demonstration must include, but is not limited to the following:</w:t>
        </w:r>
      </w:ins>
    </w:p>
    <w:p w:rsidR="000C4060" w:rsidRPr="000C4060" w:rsidRDefault="000C4060" w:rsidP="000C4060">
      <w:pPr>
        <w:rPr>
          <w:ins w:id="11759" w:author="jinahar" w:date="2013-12-09T12:37:00Z"/>
          <w:bCs/>
        </w:rPr>
      </w:pPr>
      <w:ins w:id="11760" w:author="jinahar" w:date="2013-12-09T12:37:00Z">
        <w:r w:rsidRPr="000C4060">
          <w:rPr>
            <w:bCs/>
          </w:rPr>
          <w:t>(a) an evaluation of the background ambient concentration relative to the maintenance area limit;</w:t>
        </w:r>
      </w:ins>
    </w:p>
    <w:p w:rsidR="000C4060" w:rsidRPr="000C4060" w:rsidRDefault="000C4060" w:rsidP="000C4060">
      <w:pPr>
        <w:rPr>
          <w:ins w:id="11761" w:author="jinahar" w:date="2013-12-09T12:37:00Z"/>
          <w:bCs/>
        </w:rPr>
      </w:pPr>
      <w:ins w:id="11762"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3" w:author="jinahar" w:date="2013-12-09T12:37:00Z"/>
          <w:bCs/>
        </w:rPr>
      </w:pPr>
      <w:ins w:id="11764"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5" w:author="pcuser" w:date="2013-02-07T13:15:00Z"/>
        </w:rPr>
      </w:pPr>
      <w:r w:rsidRPr="004F26D1">
        <w:t xml:space="preserve">(2) If the requirement in section (1) </w:t>
      </w:r>
      <w:del w:id="11766" w:author="Preferred Customer" w:date="2013-09-03T16:49:00Z">
        <w:r w:rsidRPr="004F26D1" w:rsidDel="004B7DB3">
          <w:delText xml:space="preserve">of this rule </w:delText>
        </w:r>
      </w:del>
      <w:r w:rsidRPr="004F26D1">
        <w:t xml:space="preserve">is not satisfied, </w:t>
      </w:r>
      <w:del w:id="11767" w:author="pcuser" w:date="2013-02-07T13:17:00Z">
        <w:r w:rsidRPr="004F26D1" w:rsidDel="007F4A88">
          <w:delText xml:space="preserve">the owner or operator of a proposed source or modification being evaluated must perform competing source modeling </w:delText>
        </w:r>
      </w:del>
      <w:del w:id="11768" w:author="pcuser" w:date="2013-02-07T13:15:00Z">
        <w:r w:rsidRPr="004F26D1" w:rsidDel="007F4A88">
          <w:delText xml:space="preserve">as follows: </w:delText>
        </w:r>
      </w:del>
    </w:p>
    <w:p w:rsidR="004F26D1" w:rsidRPr="004F26D1" w:rsidRDefault="004F26D1" w:rsidP="004F26D1">
      <w:del w:id="11769" w:author="Preferred Customer" w:date="2013-09-14T18:39:00Z">
        <w:r w:rsidRPr="004F26D1" w:rsidDel="00F17530">
          <w:delText>(a) Fo</w:delText>
        </w:r>
      </w:del>
      <w:del w:id="11770" w:author="pcuser" w:date="2013-02-07T13:17:00Z">
        <w:r w:rsidRPr="004F26D1" w:rsidDel="007F4A88">
          <w:delText>r demonstrating compliance with the maintenance area limits established in OAR 340-</w:delText>
        </w:r>
      </w:del>
      <w:del w:id="1177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2" w:author="jinahar" w:date="2013-01-25T14:12:00Z">
        <w:r w:rsidRPr="004F26D1" w:rsidDel="00D04BCE">
          <w:delText>C</w:delText>
        </w:r>
      </w:del>
      <w:ins w:id="11773" w:author="jinahar" w:date="2013-01-25T14:12:00Z">
        <w:r w:rsidRPr="004F26D1">
          <w:t>c</w:t>
        </w:r>
      </w:ins>
      <w:r w:rsidRPr="004F26D1">
        <w:t xml:space="preserve">ompeting </w:t>
      </w:r>
      <w:del w:id="11774" w:author="jinahar" w:date="2013-01-25T14:12:00Z">
        <w:r w:rsidRPr="004F26D1" w:rsidDel="00D04BCE">
          <w:delText>S</w:delText>
        </w:r>
      </w:del>
      <w:ins w:id="11775" w:author="jinahar" w:date="2013-01-25T14:12:00Z">
        <w:r w:rsidRPr="004F26D1">
          <w:t>s</w:t>
        </w:r>
      </w:ins>
      <w:r w:rsidRPr="004F26D1">
        <w:t xml:space="preserve">ource </w:t>
      </w:r>
      <w:del w:id="11776" w:author="jinahar" w:date="2013-01-25T14:12:00Z">
        <w:r w:rsidRPr="004F26D1" w:rsidDel="00D04BCE">
          <w:delText>I</w:delText>
        </w:r>
      </w:del>
      <w:ins w:id="11777" w:author="jinahar" w:date="2013-01-25T14:12:00Z">
        <w:r w:rsidRPr="004F26D1">
          <w:t>i</w:t>
        </w:r>
      </w:ins>
      <w:r w:rsidRPr="004F26D1">
        <w:t xml:space="preserve">mpacts, plus </w:t>
      </w:r>
      <w:ins w:id="11778" w:author="Preferred Customer" w:date="2013-09-03T17:05:00Z">
        <w:r w:rsidRPr="004F26D1">
          <w:t xml:space="preserve">the </w:t>
        </w:r>
      </w:ins>
      <w:r w:rsidRPr="004F26D1">
        <w:t xml:space="preserve">predicted maintenance area concentration are less than the limits </w:t>
      </w:r>
      <w:ins w:id="11779" w:author="pcuser" w:date="2013-02-07T13:17:00Z">
        <w:r w:rsidRPr="004F26D1">
          <w:t>in OAR 340-202-0</w:t>
        </w:r>
      </w:ins>
      <w:ins w:id="11780" w:author="pcuser" w:date="2013-02-07T13:18:00Z">
        <w:r w:rsidRPr="004F26D1">
          <w:t>2</w:t>
        </w:r>
      </w:ins>
      <w:ins w:id="11781" w:author="pcuser" w:date="2013-02-07T13:17:00Z">
        <w:r w:rsidRPr="004F26D1">
          <w:t xml:space="preserve">25 </w:t>
        </w:r>
      </w:ins>
      <w:r w:rsidRPr="004F26D1">
        <w:t xml:space="preserve">for all averaging times. </w:t>
      </w:r>
    </w:p>
    <w:p w:rsidR="004F26D1" w:rsidRPr="004F26D1" w:rsidDel="00D9786F" w:rsidRDefault="004F26D1" w:rsidP="004F26D1">
      <w:pPr>
        <w:rPr>
          <w:del w:id="11782" w:author="pcuser" w:date="2013-02-07T13:15:00Z"/>
        </w:rPr>
      </w:pPr>
      <w:del w:id="1178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w:delText>
        </w:r>
        <w:r w:rsidRPr="004F26D1" w:rsidDel="0043747C">
          <w:lastRenderedPageBreak/>
          <w:delText xml:space="preserve">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5" w:author="jinahar" w:date="2013-12-09T12:47:00Z"/>
          <w:bCs/>
        </w:rPr>
      </w:pPr>
      <w:r w:rsidRPr="004F26D1">
        <w:t xml:space="preserve">(1) For each </w:t>
      </w:r>
      <w:ins w:id="11786" w:author="Duncan" w:date="2013-09-18T17:56:00Z">
        <w:r w:rsidR="0007640B">
          <w:t xml:space="preserve">regulated </w:t>
        </w:r>
      </w:ins>
      <w:r w:rsidRPr="004F26D1">
        <w:t xml:space="preserve">pollutant and its precursors, a single source impact analysis is sufficient to show compliance with </w:t>
      </w:r>
      <w:ins w:id="11787"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88" w:author="Preferred Customer" w:date="2013-09-15T13:56:00Z">
        <w:r w:rsidRPr="004F26D1" w:rsidDel="003359BA">
          <w:delText>significant emission rate</w:delText>
        </w:r>
      </w:del>
      <w:ins w:id="11789" w:author="Preferred Customer" w:date="2013-09-15T13:56:00Z">
        <w:r w:rsidR="003359BA">
          <w:t>SER</w:t>
        </w:r>
      </w:ins>
      <w:r w:rsidRPr="004F26D1">
        <w:t xml:space="preserve"> above the netting basis due to the proposed </w:t>
      </w:r>
      <w:ins w:id="11790" w:author="jinahar" w:date="2013-09-20T14:21:00Z">
        <w:r w:rsidR="00FE154C">
          <w:t xml:space="preserve">major </w:t>
        </w:r>
      </w:ins>
      <w:r w:rsidRPr="004F26D1">
        <w:t xml:space="preserve">source or </w:t>
      </w:r>
      <w:ins w:id="11791" w:author="jinahar" w:date="2013-09-20T14:21:00Z">
        <w:r w:rsidR="00FE154C">
          <w:t xml:space="preserve">major </w:t>
        </w:r>
      </w:ins>
      <w:r w:rsidRPr="004F26D1">
        <w:t xml:space="preserve">modification being evaluated are less than the Class II Significant </w:t>
      </w:r>
      <w:del w:id="11792" w:author="jill inahara" w:date="2012-10-22T13:32:00Z">
        <w:r w:rsidRPr="004F26D1" w:rsidDel="00935D2F">
          <w:delText xml:space="preserve">Air Quality </w:delText>
        </w:r>
      </w:del>
      <w:r w:rsidRPr="004F26D1">
        <w:t>Impact Levels specified in OAR 340-200-0020</w:t>
      </w:r>
      <w:del w:id="11793" w:author="Preferred Customer" w:date="2013-04-17T11:54:00Z">
        <w:r w:rsidRPr="004F26D1" w:rsidDel="003C46E6">
          <w:delText>, Table 1</w:delText>
        </w:r>
      </w:del>
      <w:ins w:id="11794"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5" w:author="jinahar" w:date="2013-12-09T12:47:00Z"/>
        </w:rPr>
      </w:pPr>
      <w:ins w:id="11796" w:author="jinahar" w:date="2013-12-09T12:47:00Z">
        <w:r w:rsidRPr="00CF2537">
          <w:t>(a) an evaluation of the background ambient concentration relative to the NAAQS;</w:t>
        </w:r>
      </w:ins>
    </w:p>
    <w:p w:rsidR="00CF2537" w:rsidRPr="00CF2537" w:rsidRDefault="00CF2537" w:rsidP="00CF2537">
      <w:pPr>
        <w:rPr>
          <w:ins w:id="11797" w:author="jinahar" w:date="2013-12-09T12:47:00Z"/>
        </w:rPr>
      </w:pPr>
      <w:ins w:id="11798"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799" w:author="Preferred Customer" w:date="2013-02-20T13:05:00Z"/>
        </w:rPr>
      </w:pPr>
      <w:ins w:id="11800"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1" w:author="jinahar" w:date="2013-01-25T14:14:00Z">
        <w:r w:rsidRPr="004F26D1" w:rsidDel="00D04BCE">
          <w:delText xml:space="preserve">of this rule </w:delText>
        </w:r>
      </w:del>
      <w:r w:rsidRPr="004F26D1">
        <w:t xml:space="preserve">is not satisfied, the owner or operator of a proposed </w:t>
      </w:r>
      <w:ins w:id="11802" w:author="jinahar" w:date="2013-09-20T14:22:00Z">
        <w:r w:rsidR="00FE154C">
          <w:t xml:space="preserve">major </w:t>
        </w:r>
      </w:ins>
      <w:r w:rsidRPr="004F26D1">
        <w:t xml:space="preserve">source or </w:t>
      </w:r>
      <w:ins w:id="1180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4" w:author="jinahar" w:date="2013-01-25T14:15:00Z">
        <w:r w:rsidRPr="004F26D1">
          <w:t xml:space="preserve">Class II  and III </w:t>
        </w:r>
      </w:ins>
      <w:r w:rsidRPr="004F26D1">
        <w:t>Increments (as defined in OAR 340-202-0210</w:t>
      </w:r>
      <w:del w:id="11805" w:author="Preferred Customer" w:date="2013-04-17T11:54:00Z">
        <w:r w:rsidRPr="004F26D1" w:rsidDel="003C46E6">
          <w:delText>, Table 1</w:delText>
        </w:r>
      </w:del>
      <w:r w:rsidRPr="004F26D1">
        <w:t xml:space="preserve">), the owner or operator of a proposed </w:t>
      </w:r>
      <w:ins w:id="11806" w:author="jinahar" w:date="2013-09-20T14:23:00Z">
        <w:r w:rsidR="00FE154C">
          <w:t xml:space="preserve">major </w:t>
        </w:r>
      </w:ins>
      <w:r w:rsidRPr="004F26D1">
        <w:t xml:space="preserve">source or </w:t>
      </w:r>
      <w:ins w:id="11807" w:author="jinahar" w:date="2013-09-20T14:23:00Z">
        <w:r w:rsidR="00FE154C">
          <w:t xml:space="preserve">major </w:t>
        </w:r>
      </w:ins>
      <w:r w:rsidRPr="004F26D1">
        <w:t>modification must show that modeled impacts from the proposed increased emissions</w:t>
      </w:r>
      <w:ins w:id="11808" w:author="Preferred Customer" w:date="2013-09-03T17:09:00Z">
        <w:r w:rsidRPr="004F26D1">
          <w:t>,</w:t>
        </w:r>
      </w:ins>
      <w:r w:rsidRPr="004F26D1">
        <w:t xml:space="preserve"> </w:t>
      </w:r>
      <w:del w:id="11809" w:author="Preferred Customer" w:date="2013-09-03T17:09:00Z">
        <w:r w:rsidRPr="004F26D1" w:rsidDel="00E223C7">
          <w:delText>(</w:delText>
        </w:r>
      </w:del>
      <w:r w:rsidRPr="004F26D1">
        <w:t xml:space="preserve">above the modeled </w:t>
      </w:r>
      <w:del w:id="11810" w:author="jinahar" w:date="2013-01-25T14:15:00Z">
        <w:r w:rsidRPr="004F26D1" w:rsidDel="00D04BCE">
          <w:delText>B</w:delText>
        </w:r>
      </w:del>
      <w:ins w:id="11811" w:author="jinahar" w:date="2013-01-25T14:15:00Z">
        <w:r w:rsidRPr="004F26D1">
          <w:t>b</w:t>
        </w:r>
      </w:ins>
      <w:r w:rsidRPr="004F26D1">
        <w:t xml:space="preserve">aseline </w:t>
      </w:r>
      <w:del w:id="11812" w:author="jinahar" w:date="2013-01-25T14:15:00Z">
        <w:r w:rsidRPr="004F26D1" w:rsidDel="00D04BCE">
          <w:delText>C</w:delText>
        </w:r>
      </w:del>
      <w:ins w:id="11813" w:author="jinahar" w:date="2013-01-25T14:15:00Z">
        <w:r w:rsidRPr="004F26D1">
          <w:t>c</w:t>
        </w:r>
      </w:ins>
      <w:r w:rsidRPr="004F26D1">
        <w:t>oncentration</w:t>
      </w:r>
      <w:ins w:id="11814" w:author="Preferred Customer" w:date="2013-09-03T17:09:00Z">
        <w:r w:rsidRPr="004F26D1">
          <w:t>,</w:t>
        </w:r>
      </w:ins>
      <w:del w:id="11815" w:author="Preferred Customer" w:date="2013-09-03T17:09:00Z">
        <w:r w:rsidRPr="004F26D1" w:rsidDel="00E223C7">
          <w:delText>)</w:delText>
        </w:r>
      </w:del>
      <w:r w:rsidRPr="004F26D1">
        <w:t xml:space="preserve"> plus </w:t>
      </w:r>
      <w:del w:id="11816" w:author="jinahar" w:date="2013-01-25T14:15:00Z">
        <w:r w:rsidRPr="004F26D1" w:rsidDel="00D04BCE">
          <w:delText>C</w:delText>
        </w:r>
      </w:del>
      <w:ins w:id="11817" w:author="jinahar" w:date="2013-01-25T14:15:00Z">
        <w:r w:rsidRPr="004F26D1">
          <w:t>c</w:t>
        </w:r>
      </w:ins>
      <w:r w:rsidRPr="004F26D1">
        <w:t xml:space="preserve">ompeting PSD </w:t>
      </w:r>
      <w:del w:id="11818" w:author="jinahar" w:date="2013-01-25T14:15:00Z">
        <w:r w:rsidRPr="004F26D1" w:rsidDel="00D04BCE">
          <w:delText>I</w:delText>
        </w:r>
      </w:del>
      <w:ins w:id="11819" w:author="jinahar" w:date="2013-01-25T14:15:00Z">
        <w:r w:rsidRPr="004F26D1">
          <w:t>i</w:t>
        </w:r>
      </w:ins>
      <w:r w:rsidRPr="004F26D1">
        <w:t xml:space="preserve">ncrement </w:t>
      </w:r>
      <w:del w:id="11820" w:author="jinahar" w:date="2013-01-25T14:15:00Z">
        <w:r w:rsidRPr="004F26D1" w:rsidDel="00D04BCE">
          <w:delText>C</w:delText>
        </w:r>
      </w:del>
      <w:ins w:id="11821" w:author="jinahar" w:date="2013-01-25T14:15:00Z">
        <w:r w:rsidRPr="004F26D1">
          <w:t>c</w:t>
        </w:r>
      </w:ins>
      <w:r w:rsidRPr="004F26D1">
        <w:t xml:space="preserve">onsuming </w:t>
      </w:r>
      <w:del w:id="11822" w:author="jinahar" w:date="2013-01-25T14:15:00Z">
        <w:r w:rsidRPr="004F26D1" w:rsidDel="00D04BCE">
          <w:delText>S</w:delText>
        </w:r>
      </w:del>
      <w:ins w:id="11823" w:author="jinahar" w:date="2013-01-25T14:15:00Z">
        <w:r w:rsidRPr="004F26D1">
          <w:t>s</w:t>
        </w:r>
      </w:ins>
      <w:r w:rsidRPr="004F26D1">
        <w:t xml:space="preserve">ource </w:t>
      </w:r>
      <w:del w:id="11824" w:author="jinahar" w:date="2013-01-25T14:15:00Z">
        <w:r w:rsidRPr="004F26D1" w:rsidDel="00D04BCE">
          <w:delText>I</w:delText>
        </w:r>
      </w:del>
      <w:ins w:id="11825" w:author="jinahar" w:date="2013-01-25T14:15:00Z">
        <w:r w:rsidRPr="004F26D1">
          <w:t>i</w:t>
        </w:r>
      </w:ins>
      <w:r w:rsidRPr="004F26D1">
        <w:t xml:space="preserve">mpacts </w:t>
      </w:r>
      <w:del w:id="11826" w:author="jinahar" w:date="2013-01-25T14:15:00Z">
        <w:r w:rsidRPr="004F26D1" w:rsidDel="00D04BCE">
          <w:delText>(</w:delText>
        </w:r>
      </w:del>
      <w:r w:rsidRPr="004F26D1">
        <w:t xml:space="preserve">above the modeled </w:t>
      </w:r>
      <w:del w:id="11827" w:author="jinahar" w:date="2013-01-25T14:15:00Z">
        <w:r w:rsidRPr="004F26D1" w:rsidDel="00D04BCE">
          <w:delText>B</w:delText>
        </w:r>
      </w:del>
      <w:ins w:id="11828" w:author="jinahar" w:date="2013-01-25T14:15:00Z">
        <w:r w:rsidRPr="004F26D1">
          <w:t>b</w:t>
        </w:r>
      </w:ins>
      <w:r w:rsidRPr="004F26D1">
        <w:t xml:space="preserve">aseline </w:t>
      </w:r>
      <w:del w:id="11829" w:author="jinahar" w:date="2013-01-25T14:15:00Z">
        <w:r w:rsidRPr="004F26D1" w:rsidDel="00D04BCE">
          <w:delText>C</w:delText>
        </w:r>
      </w:del>
      <w:ins w:id="11830" w:author="jinahar" w:date="2013-01-25T14:15:00Z">
        <w:r w:rsidRPr="004F26D1">
          <w:t>c</w:t>
        </w:r>
      </w:ins>
      <w:r w:rsidRPr="004F26D1">
        <w:t>oncentration</w:t>
      </w:r>
      <w:del w:id="1183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2" w:author="jinahar" w:date="2013-12-09T12:49:00Z"/>
        </w:rPr>
      </w:pPr>
      <w:r w:rsidRPr="004F26D1">
        <w:t xml:space="preserve">(b) For demonstrating compliance with the NAAQS, the owner or operator of a proposed source must show that the total modeled impacts plus total </w:t>
      </w:r>
      <w:del w:id="11833" w:author="jinahar" w:date="2013-01-25T14:16:00Z">
        <w:r w:rsidRPr="004F26D1" w:rsidDel="00D04BCE">
          <w:delText>C</w:delText>
        </w:r>
      </w:del>
      <w:ins w:id="11834" w:author="jinahar" w:date="2013-01-25T14:16:00Z">
        <w:r w:rsidRPr="004F26D1">
          <w:t>c</w:t>
        </w:r>
      </w:ins>
      <w:r w:rsidRPr="004F26D1">
        <w:t xml:space="preserve">ompeting NAAQS </w:t>
      </w:r>
      <w:del w:id="11835" w:author="jinahar" w:date="2013-01-25T14:16:00Z">
        <w:r w:rsidRPr="004F26D1" w:rsidDel="00D04BCE">
          <w:delText>S</w:delText>
        </w:r>
      </w:del>
      <w:ins w:id="11836" w:author="jinahar" w:date="2013-01-25T14:16:00Z">
        <w:r w:rsidRPr="004F26D1">
          <w:t>s</w:t>
        </w:r>
      </w:ins>
      <w:r w:rsidRPr="004F26D1">
        <w:t xml:space="preserve">ource </w:t>
      </w:r>
      <w:del w:id="11837" w:author="jinahar" w:date="2013-01-25T14:16:00Z">
        <w:r w:rsidRPr="004F26D1" w:rsidDel="00D04BCE">
          <w:delText>I</w:delText>
        </w:r>
      </w:del>
      <w:ins w:id="11838" w:author="jinahar" w:date="2013-01-25T14:16:00Z">
        <w:r w:rsidRPr="004F26D1">
          <w:t>i</w:t>
        </w:r>
      </w:ins>
      <w:r w:rsidRPr="004F26D1">
        <w:t xml:space="preserve">mpacts plus </w:t>
      </w:r>
      <w:del w:id="11839" w:author="jinahar" w:date="2013-01-25T14:16:00Z">
        <w:r w:rsidRPr="004F26D1" w:rsidDel="00D04BCE">
          <w:delText>G</w:delText>
        </w:r>
      </w:del>
      <w:ins w:id="11840" w:author="jinahar" w:date="2013-01-25T14:16:00Z">
        <w:r w:rsidRPr="004F26D1">
          <w:t>g</w:t>
        </w:r>
      </w:ins>
      <w:r w:rsidRPr="004F26D1">
        <w:t xml:space="preserve">eneral </w:t>
      </w:r>
      <w:del w:id="11841" w:author="jinahar" w:date="2013-01-25T14:16:00Z">
        <w:r w:rsidRPr="004F26D1" w:rsidDel="00D04BCE">
          <w:delText>B</w:delText>
        </w:r>
      </w:del>
      <w:ins w:id="11842" w:author="jinahar" w:date="2013-01-25T14:16:00Z">
        <w:r w:rsidRPr="004F26D1">
          <w:t>b</w:t>
        </w:r>
      </w:ins>
      <w:r w:rsidRPr="004F26D1">
        <w:t xml:space="preserve">ackground </w:t>
      </w:r>
      <w:del w:id="11843" w:author="jinahar" w:date="2013-01-25T14:16:00Z">
        <w:r w:rsidRPr="004F26D1" w:rsidDel="00D04BCE">
          <w:delText>C</w:delText>
        </w:r>
      </w:del>
      <w:ins w:id="11844" w:author="jinahar" w:date="2013-01-25T14:16:00Z">
        <w:r w:rsidRPr="004F26D1">
          <w:t>c</w:t>
        </w:r>
      </w:ins>
      <w:r w:rsidRPr="004F26D1">
        <w:t xml:space="preserve">oncentrations are less than the NAAQS for all averaging times. </w:t>
      </w:r>
    </w:p>
    <w:p w:rsidR="00CF2537" w:rsidRPr="004F26D1" w:rsidRDefault="00CF2537" w:rsidP="004F26D1">
      <w:pPr>
        <w:rPr>
          <w:ins w:id="11845" w:author="Preferred Customer" w:date="2013-02-20T13:02:00Z"/>
        </w:rPr>
      </w:pPr>
      <w:ins w:id="11846" w:author="jinahar" w:date="2013-12-09T12:50:00Z">
        <w:r w:rsidRPr="00CF2537">
          <w:rPr>
            <w:bCs/>
          </w:rPr>
          <w:lastRenderedPageBreak/>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7" w:author="jinahar" w:date="2013-12-09T12:52:00Z">
        <w:r w:rsidR="00CF2537">
          <w:t>4</w:t>
        </w:r>
      </w:ins>
      <w:del w:id="1184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49" w:author="Preferred Customer" w:date="2013-09-22T19:30:00Z">
        <w:r w:rsidR="00CC3884">
          <w:t xml:space="preserve">OAR 340 </w:t>
        </w:r>
      </w:ins>
      <w:r w:rsidRPr="004F26D1">
        <w:t>division</w:t>
      </w:r>
      <w:del w:id="1185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1" w:author="jinahar" w:date="2013-09-20T14:23:00Z">
        <w:r w:rsidR="00FE154C">
          <w:t xml:space="preserve">major </w:t>
        </w:r>
      </w:ins>
      <w:r w:rsidRPr="004F26D1">
        <w:t xml:space="preserve">source or </w:t>
      </w:r>
      <w:ins w:id="11852" w:author="jinahar" w:date="2013-09-20T14:23:00Z">
        <w:r w:rsidR="00FE154C">
          <w:t xml:space="preserve">major </w:t>
        </w:r>
      </w:ins>
      <w:r w:rsidRPr="004F26D1">
        <w:t xml:space="preserve">modification, and general commercial, residential, industrial and other growth associated with the </w:t>
      </w:r>
      <w:ins w:id="11853" w:author="jinahar" w:date="2013-09-20T14:24:00Z">
        <w:r w:rsidR="00FE154C">
          <w:t xml:space="preserve">major </w:t>
        </w:r>
      </w:ins>
      <w:r w:rsidRPr="004F26D1">
        <w:t xml:space="preserve">source or </w:t>
      </w:r>
      <w:ins w:id="11854" w:author="jinahar" w:date="2013-09-20T14:24:00Z">
        <w:r w:rsidR="00FE154C">
          <w:t xml:space="preserve">major </w:t>
        </w:r>
      </w:ins>
      <w:r w:rsidRPr="004F26D1">
        <w:t xml:space="preserve">modification. As a part of this analysis, deposition modeling analysis is required for sources emitting heavy metals above the </w:t>
      </w:r>
      <w:ins w:id="11855" w:author="Preferred Customer" w:date="2013-09-21T11:49:00Z">
        <w:r w:rsidR="00FF6436">
          <w:t>SERs</w:t>
        </w:r>
      </w:ins>
      <w:del w:id="11856" w:author="Preferred Customer" w:date="2013-09-21T11:49:00Z">
        <w:r w:rsidRPr="004F26D1" w:rsidDel="00FF6436">
          <w:delText>significant emission rates</w:delText>
        </w:r>
      </w:del>
      <w:r w:rsidRPr="004F26D1">
        <w:t xml:space="preserve"> as defined in OAR 340-200-0020</w:t>
      </w:r>
      <w:del w:id="1185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58" w:author="jinahar" w:date="2013-09-20T14:24:00Z">
        <w:r w:rsidR="00FE154C">
          <w:t xml:space="preserve">major </w:t>
        </w:r>
      </w:ins>
      <w:r w:rsidRPr="004F26D1">
        <w:t xml:space="preserve">source or </w:t>
      </w:r>
      <w:ins w:id="11859" w:author="jinahar" w:date="2013-09-20T14:24:00Z">
        <w:r w:rsidR="00FE154C">
          <w:t xml:space="preserve">major </w:t>
        </w:r>
      </w:ins>
      <w:r w:rsidRPr="004F26D1">
        <w:t xml:space="preserve">modification. </w:t>
      </w:r>
    </w:p>
    <w:p w:rsidR="004F26D1" w:rsidRPr="004F26D1" w:rsidDel="009D6388" w:rsidRDefault="004F26D1" w:rsidP="004F26D1">
      <w:pPr>
        <w:rPr>
          <w:del w:id="11860" w:author="jinahar" w:date="2013-01-31T13:42:00Z"/>
        </w:rPr>
      </w:pPr>
      <w:del w:id="11861" w:author="jinahar" w:date="2013-01-31T13:42:00Z">
        <w:r w:rsidRPr="004F26D1" w:rsidDel="009D6388">
          <w:delText xml:space="preserve">(4) Air Quality Monitoring: </w:delText>
        </w:r>
      </w:del>
    </w:p>
    <w:p w:rsidR="004F26D1" w:rsidRPr="004F26D1" w:rsidDel="009D6388" w:rsidRDefault="004F26D1" w:rsidP="004F26D1">
      <w:pPr>
        <w:rPr>
          <w:del w:id="11862" w:author="jinahar" w:date="2013-01-31T13:42:00Z"/>
        </w:rPr>
      </w:pPr>
      <w:del w:id="1186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4" w:author="jinahar" w:date="2012-08-31T13:39:00Z">
        <w:r w:rsidRPr="004F26D1" w:rsidDel="00C24C92">
          <w:delText>pollutant</w:delText>
        </w:r>
      </w:del>
      <w:del w:id="1186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6" w:author="jinahar" w:date="2013-01-31T13:42:00Z"/>
        </w:rPr>
      </w:pPr>
      <w:del w:id="1186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68" w:author="jinahar" w:date="2013-01-31T13:42:00Z"/>
        </w:rPr>
      </w:pPr>
      <w:del w:id="1186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0" w:author="jinahar" w:date="2013-01-25T14:16:00Z">
        <w:r w:rsidRPr="004F26D1" w:rsidDel="00D04BCE">
          <w:delText>(</w:delText>
        </w:r>
      </w:del>
      <w:del w:id="11871" w:author="jinahar" w:date="2013-01-31T13:42:00Z">
        <w:r w:rsidRPr="004F26D1" w:rsidDel="009D6388">
          <w:delText xml:space="preserve">plus </w:delText>
        </w:r>
      </w:del>
      <w:del w:id="11872" w:author="jinahar" w:date="2013-01-25T14:16:00Z">
        <w:r w:rsidRPr="004F26D1" w:rsidDel="00D04BCE">
          <w:delText>G</w:delText>
        </w:r>
      </w:del>
      <w:del w:id="11873" w:author="jinahar" w:date="2013-01-31T13:42:00Z">
        <w:r w:rsidRPr="004F26D1" w:rsidDel="009D6388">
          <w:delText xml:space="preserve">eneral </w:delText>
        </w:r>
      </w:del>
      <w:del w:id="11874" w:author="jinahar" w:date="2013-01-25T14:16:00Z">
        <w:r w:rsidRPr="004F26D1" w:rsidDel="00D04BCE">
          <w:delText>B</w:delText>
        </w:r>
      </w:del>
      <w:del w:id="11875" w:author="jinahar" w:date="2013-01-31T13:42:00Z">
        <w:r w:rsidRPr="004F26D1" w:rsidDel="009D6388">
          <w:delText xml:space="preserve">ackground </w:delText>
        </w:r>
      </w:del>
      <w:del w:id="11876" w:author="jinahar" w:date="2013-01-25T14:16:00Z">
        <w:r w:rsidRPr="004F26D1" w:rsidDel="00D04BCE">
          <w:delText>C</w:delText>
        </w:r>
      </w:del>
      <w:del w:id="11877" w:author="jinahar" w:date="2013-01-31T13:42:00Z">
        <w:r w:rsidRPr="004F26D1" w:rsidDel="009D6388">
          <w:delText>oncentration</w:delText>
        </w:r>
      </w:del>
      <w:del w:id="11878" w:author="jinahar" w:date="2013-01-25T14:16:00Z">
        <w:r w:rsidRPr="004F26D1" w:rsidDel="00D04BCE">
          <w:delText>)</w:delText>
        </w:r>
      </w:del>
      <w:del w:id="11879" w:author="jinahar" w:date="2013-01-31T13:42:00Z">
        <w:r w:rsidRPr="004F26D1" w:rsidDel="009D6388">
          <w:delText xml:space="preserve"> of the pollutant within the </w:delText>
        </w:r>
      </w:del>
      <w:del w:id="11880" w:author="jinahar" w:date="2013-01-25T14:16:00Z">
        <w:r w:rsidRPr="004F26D1" w:rsidDel="00D04BCE">
          <w:delText>S</w:delText>
        </w:r>
      </w:del>
      <w:del w:id="11881" w:author="jinahar" w:date="2013-01-31T13:42:00Z">
        <w:r w:rsidRPr="004F26D1" w:rsidDel="009D6388">
          <w:delText xml:space="preserve">ource </w:delText>
        </w:r>
      </w:del>
      <w:del w:id="11882" w:author="jinahar" w:date="2013-01-25T14:16:00Z">
        <w:r w:rsidRPr="004F26D1" w:rsidDel="00D04BCE">
          <w:delText>I</w:delText>
        </w:r>
      </w:del>
      <w:del w:id="11883" w:author="jinahar" w:date="2013-01-31T13:42:00Z">
        <w:r w:rsidRPr="004F26D1" w:rsidDel="009D6388">
          <w:delText xml:space="preserve">mpact </w:delText>
        </w:r>
      </w:del>
      <w:del w:id="11884" w:author="jinahar" w:date="2013-01-25T14:17:00Z">
        <w:r w:rsidRPr="004F26D1" w:rsidDel="00D04BCE">
          <w:delText>A</w:delText>
        </w:r>
      </w:del>
      <w:del w:id="11885" w:author="jinahar" w:date="2013-01-31T13:42:00Z">
        <w:r w:rsidRPr="004F26D1" w:rsidDel="009D6388">
          <w:delText>rea are less than the following significant monitoring concentrations:</w:delText>
        </w:r>
      </w:del>
    </w:p>
    <w:p w:rsidR="004F26D1" w:rsidRPr="004F26D1" w:rsidRDefault="004F26D1" w:rsidP="004F26D1">
      <w:pPr>
        <w:rPr>
          <w:del w:id="11886" w:author="jinahar" w:date="2013-01-31T13:42:00Z"/>
        </w:rPr>
      </w:pPr>
      <w:del w:id="11887" w:author="jinahar" w:date="2013-01-31T13:42:00Z">
        <w:r w:rsidRPr="004F26D1" w:rsidDel="009D6388">
          <w:delText xml:space="preserve">(i) Carbon monoxide; 575 ug/m3, 8 hour average; </w:delText>
        </w:r>
      </w:del>
    </w:p>
    <w:p w:rsidR="004F26D1" w:rsidRPr="004F26D1" w:rsidRDefault="004F26D1" w:rsidP="004F26D1">
      <w:pPr>
        <w:rPr>
          <w:del w:id="11888" w:author="jinahar" w:date="2013-01-31T13:42:00Z"/>
        </w:rPr>
      </w:pPr>
      <w:del w:id="11889" w:author="jinahar" w:date="2013-01-31T13:42:00Z">
        <w:r w:rsidRPr="004F26D1" w:rsidDel="009D6388">
          <w:lastRenderedPageBreak/>
          <w:delText xml:space="preserve">(ii) Nitrogen dioxide; 14 ug/m3, annual average; </w:delText>
        </w:r>
      </w:del>
    </w:p>
    <w:p w:rsidR="004F26D1" w:rsidRPr="004F26D1" w:rsidRDefault="004F26D1" w:rsidP="004F26D1">
      <w:pPr>
        <w:rPr>
          <w:del w:id="11890" w:author="jinahar" w:date="2013-01-31T13:42:00Z"/>
        </w:rPr>
      </w:pPr>
      <w:del w:id="11891" w:author="jinahar" w:date="2013-01-31T13:42:00Z">
        <w:r w:rsidRPr="004F26D1" w:rsidDel="009D6388">
          <w:delText xml:space="preserve">(iii) PM10; 10 ug/m3, 24 hour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(iv) PM2.5; 4 ug/m3, 24-hour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(v) Sulfur dioxide; 13 ug/m3, 24 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898" w:author="jinahar" w:date="2013-01-31T13:42:00Z"/>
        </w:rPr>
      </w:pPr>
      <w:del w:id="11899" w:author="jinahar" w:date="2013-01-31T13:42:00Z">
        <w:r w:rsidRPr="004F26D1" w:rsidDel="009D6388">
          <w:delText xml:space="preserve">(vii) Lead; 0.1 ug/m3, 24 hour average;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(viii) Fluorides; 0.25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(ix) Total reduced sulfur; 10 ug/m3, 1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(x) Hydrogen sulfide; 0.04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(xi) Reduced sulfur compounds; 10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0" w:author="jinahar" w:date="2013-01-25T14:18:00Z">
        <w:r w:rsidRPr="004F26D1" w:rsidDel="00D04BCE">
          <w:delText>G</w:delText>
        </w:r>
      </w:del>
      <w:del w:id="11911" w:author="jinahar" w:date="2013-01-31T13:42:00Z">
        <w:r w:rsidRPr="004F26D1" w:rsidDel="009D6388">
          <w:delText xml:space="preserve">eneral </w:delText>
        </w:r>
      </w:del>
      <w:del w:id="11912" w:author="jinahar" w:date="2013-01-25T14:18:00Z">
        <w:r w:rsidRPr="004F26D1" w:rsidDel="00D04BCE">
          <w:delText>B</w:delText>
        </w:r>
      </w:del>
      <w:del w:id="11913" w:author="jinahar" w:date="2013-01-31T13:42:00Z">
        <w:r w:rsidRPr="004F26D1" w:rsidDel="009D6388">
          <w:delText xml:space="preserve">ackground </w:delText>
        </w:r>
      </w:del>
      <w:del w:id="11914" w:author="jinahar" w:date="2013-01-25T14:18:00Z">
        <w:r w:rsidRPr="004F26D1" w:rsidDel="00D04BCE">
          <w:delText>C</w:delText>
        </w:r>
      </w:del>
      <w:del w:id="11915" w:author="jinahar" w:date="2013-01-31T13:42:00Z">
        <w:r w:rsidRPr="004F26D1" w:rsidDel="009D6388">
          <w:delText xml:space="preserve">oncentration data. </w:delText>
        </w:r>
      </w:del>
    </w:p>
    <w:p w:rsidR="004F26D1" w:rsidRPr="004F26D1" w:rsidRDefault="004F26D1" w:rsidP="004F26D1">
      <w:pPr>
        <w:rPr>
          <w:del w:id="11916" w:author="jinahar" w:date="2013-01-31T13:42:00Z"/>
        </w:rPr>
      </w:pPr>
      <w:del w:id="11917" w:author="jinahar" w:date="2013-01-31T13:42:00Z">
        <w:r w:rsidRPr="004F26D1" w:rsidDel="009D6388">
          <w:delText>(E) When PM10</w:delText>
        </w:r>
      </w:del>
      <w:del w:id="11918" w:author="jinahar" w:date="2013-03-11T13:39:00Z">
        <w:r w:rsidRPr="004F26D1" w:rsidDel="00BE31EC">
          <w:delText xml:space="preserve"> </w:delText>
        </w:r>
      </w:del>
      <w:del w:id="1191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0" w:author="Preferred Customer" w:date="2012-12-12T14:57:00Z">
        <w:del w:id="11921" w:author="jinahar" w:date="2013-01-31T13:42:00Z">
          <w:r w:rsidRPr="004F26D1" w:rsidDel="009D6388">
            <w:delText xml:space="preserve"> </w:delText>
          </w:r>
        </w:del>
      </w:ins>
      <w:del w:id="11922" w:author="jinahar" w:date="2013-01-31T13:42:00Z">
        <w:r w:rsidRPr="004F26D1" w:rsidDel="009D6388">
          <w:delText xml:space="preserve"> (July 1, 1999). In some cases, a full year of data will be required. </w:delText>
        </w:r>
      </w:del>
    </w:p>
    <w:p w:rsidR="004F26D1" w:rsidRPr="004F26D1" w:rsidRDefault="004F26D1" w:rsidP="004F26D1">
      <w:del w:id="1192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5" w:author="jinahar" w:date="2013-01-25T14:19:00Z">
        <w:r w:rsidRPr="004F26D1">
          <w:t>,</w:t>
        </w:r>
      </w:ins>
      <w:r w:rsidRPr="004F26D1">
        <w:t xml:space="preserve"> </w:t>
      </w:r>
      <w:del w:id="11926" w:author="jinahar" w:date="2013-01-25T14:19:00Z">
        <w:r w:rsidRPr="004F26D1" w:rsidDel="00746689">
          <w:delText>(</w:delText>
        </w:r>
      </w:del>
      <w:r w:rsidRPr="004F26D1">
        <w:t>where required by division</w:t>
      </w:r>
      <w:del w:id="11927" w:author="jinahar" w:date="2013-01-25T14:19:00Z">
        <w:r w:rsidRPr="004F26D1" w:rsidDel="00746689">
          <w:delText>s 222 or</w:delText>
        </w:r>
      </w:del>
      <w:r w:rsidRPr="004F26D1">
        <w:t xml:space="preserve"> 224</w:t>
      </w:r>
      <w:ins w:id="11928" w:author="jinahar" w:date="2013-01-25T14:20:00Z">
        <w:r w:rsidRPr="004F26D1">
          <w:t>,</w:t>
        </w:r>
      </w:ins>
      <w:del w:id="1192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0" w:author="jinahar" w:date="2013-01-25T14:20:00Z">
        <w:r w:rsidRPr="004F26D1">
          <w:t>,</w:t>
        </w:r>
      </w:ins>
      <w:r w:rsidRPr="004F26D1">
        <w:t xml:space="preserve"> </w:t>
      </w:r>
      <w:del w:id="11931" w:author="jinahar" w:date="2013-01-25T14:20:00Z">
        <w:r w:rsidRPr="004F26D1" w:rsidDel="00746689">
          <w:delText>(</w:delText>
        </w:r>
      </w:del>
      <w:r w:rsidRPr="004F26D1">
        <w:t>where required by division</w:t>
      </w:r>
      <w:del w:id="11932" w:author="Preferred Customer" w:date="2013-01-16T11:40:00Z">
        <w:r w:rsidRPr="004F26D1" w:rsidDel="00D0029C">
          <w:delText>s</w:delText>
        </w:r>
      </w:del>
      <w:r w:rsidRPr="004F26D1">
        <w:t xml:space="preserve"> </w:t>
      </w:r>
      <w:del w:id="11933" w:author="Preferred Customer" w:date="2013-01-16T11:40:00Z">
        <w:r w:rsidRPr="004F26D1" w:rsidDel="00D0029C">
          <w:delText>222 or</w:delText>
        </w:r>
      </w:del>
      <w:r w:rsidRPr="004F26D1">
        <w:t xml:space="preserve"> 224</w:t>
      </w:r>
      <w:ins w:id="11934" w:author="jinahar" w:date="2013-01-25T14:20:00Z">
        <w:r w:rsidRPr="004F26D1">
          <w:t>,</w:t>
        </w:r>
      </w:ins>
      <w:del w:id="1193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6" w:author="Duncan" w:date="2013-09-18T17:56:00Z">
        <w:r w:rsidR="0007640B">
          <w:t xml:space="preserve">regulated </w:t>
        </w:r>
      </w:ins>
      <w:r w:rsidRPr="004F26D1">
        <w:t xml:space="preserve">pollutant and its precursors, a single source impact analysis will be sufficient to show compliance with </w:t>
      </w:r>
      <w:ins w:id="11937" w:author="jinahar" w:date="2012-08-31T13:40:00Z">
        <w:r w:rsidRPr="004F26D1">
          <w:t xml:space="preserve">PSD </w:t>
        </w:r>
      </w:ins>
      <w:r w:rsidRPr="004F26D1">
        <w:t xml:space="preserve">increments if modeled impacts from emission increases equal to or greater than a </w:t>
      </w:r>
      <w:del w:id="11938" w:author="Preferred Customer" w:date="2013-09-15T13:56:00Z">
        <w:r w:rsidRPr="004F26D1" w:rsidDel="003359BA">
          <w:delText>significant emission rate</w:delText>
        </w:r>
      </w:del>
      <w:ins w:id="11939" w:author="Preferred Customer" w:date="2013-09-15T13:56:00Z">
        <w:r w:rsidR="003359BA">
          <w:t>SER</w:t>
        </w:r>
      </w:ins>
      <w:r w:rsidRPr="004F26D1">
        <w:t xml:space="preserve"> above the netting basis due to the proposed source or modification being evaluated are demonstrated to be less than the Class I </w:t>
      </w:r>
      <w:ins w:id="11940" w:author="Preferred Customer" w:date="2013-01-16T11:40:00Z">
        <w:r w:rsidRPr="004F26D1">
          <w:t xml:space="preserve">significant </w:t>
        </w:r>
      </w:ins>
      <w:r w:rsidRPr="004F26D1">
        <w:t>impact levels specified in OAR 340-200-0020</w:t>
      </w:r>
      <w:del w:id="1194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3" w:author="jinahar" w:date="2013-01-25T14:20:00Z">
        <w:r w:rsidRPr="004F26D1" w:rsidDel="00746689">
          <w:delText>(</w:delText>
        </w:r>
      </w:del>
      <w:r w:rsidRPr="004F26D1">
        <w:t xml:space="preserve">above </w:t>
      </w:r>
      <w:del w:id="11944" w:author="jinahar" w:date="2013-01-25T14:20:00Z">
        <w:r w:rsidRPr="004F26D1" w:rsidDel="00746689">
          <w:delText>B</w:delText>
        </w:r>
      </w:del>
      <w:ins w:id="11945" w:author="jinahar" w:date="2013-01-25T14:20:00Z">
        <w:r w:rsidRPr="004F26D1">
          <w:t>b</w:t>
        </w:r>
      </w:ins>
      <w:r w:rsidRPr="004F26D1">
        <w:t xml:space="preserve">aseline </w:t>
      </w:r>
      <w:del w:id="11946" w:author="jinahar" w:date="2013-01-25T14:20:00Z">
        <w:r w:rsidRPr="004F26D1" w:rsidDel="00746689">
          <w:delText>C</w:delText>
        </w:r>
      </w:del>
      <w:ins w:id="11947" w:author="jinahar" w:date="2013-01-25T14:20:00Z">
        <w:r w:rsidRPr="004F26D1">
          <w:t>c</w:t>
        </w:r>
      </w:ins>
      <w:r w:rsidRPr="004F26D1">
        <w:t>oncentration</w:t>
      </w:r>
      <w:del w:id="11948" w:author="jinahar" w:date="2013-01-25T14:20:00Z">
        <w:r w:rsidRPr="004F26D1" w:rsidDel="00746689">
          <w:delText>)</w:delText>
        </w:r>
      </w:del>
      <w:r w:rsidRPr="004F26D1">
        <w:t xml:space="preserve"> plus </w:t>
      </w:r>
      <w:del w:id="11949" w:author="jinahar" w:date="2013-01-25T14:20:00Z">
        <w:r w:rsidRPr="004F26D1" w:rsidDel="00746689">
          <w:delText>C</w:delText>
        </w:r>
      </w:del>
      <w:ins w:id="11950" w:author="jinahar" w:date="2013-01-25T14:20:00Z">
        <w:r w:rsidRPr="004F26D1">
          <w:t>c</w:t>
        </w:r>
      </w:ins>
      <w:r w:rsidRPr="004F26D1">
        <w:t xml:space="preserve">ompeting PSD </w:t>
      </w:r>
      <w:del w:id="11951" w:author="jinahar" w:date="2013-01-25T14:20:00Z">
        <w:r w:rsidRPr="004F26D1" w:rsidDel="00746689">
          <w:delText>I</w:delText>
        </w:r>
      </w:del>
      <w:ins w:id="11952" w:author="jinahar" w:date="2013-01-25T14:21:00Z">
        <w:r w:rsidRPr="004F26D1">
          <w:t>i</w:t>
        </w:r>
      </w:ins>
      <w:r w:rsidRPr="004F26D1">
        <w:t xml:space="preserve">ncrement </w:t>
      </w:r>
      <w:del w:id="11953" w:author="jinahar" w:date="2013-01-25T14:21:00Z">
        <w:r w:rsidRPr="004F26D1" w:rsidDel="00746689">
          <w:delText>C</w:delText>
        </w:r>
      </w:del>
      <w:ins w:id="11954" w:author="jinahar" w:date="2013-01-25T14:21:00Z">
        <w:r w:rsidRPr="004F26D1">
          <w:t>c</w:t>
        </w:r>
      </w:ins>
      <w:r w:rsidRPr="004F26D1">
        <w:t xml:space="preserve">onsuming </w:t>
      </w:r>
      <w:del w:id="11955" w:author="jinahar" w:date="2013-01-25T14:21:00Z">
        <w:r w:rsidRPr="004F26D1" w:rsidDel="00746689">
          <w:delText>S</w:delText>
        </w:r>
      </w:del>
      <w:ins w:id="11956" w:author="jinahar" w:date="2013-01-25T14:21:00Z">
        <w:r w:rsidRPr="004F26D1">
          <w:t>s</w:t>
        </w:r>
      </w:ins>
      <w:r w:rsidRPr="004F26D1">
        <w:t xml:space="preserve">ource </w:t>
      </w:r>
      <w:del w:id="11957" w:author="jinahar" w:date="2013-01-25T14:21:00Z">
        <w:r w:rsidRPr="004F26D1" w:rsidDel="00746689">
          <w:delText>I</w:delText>
        </w:r>
      </w:del>
      <w:ins w:id="11958" w:author="jinahar" w:date="2013-01-25T14:21:00Z">
        <w:r w:rsidRPr="004F26D1">
          <w:t>i</w:t>
        </w:r>
      </w:ins>
      <w:r w:rsidRPr="004F26D1">
        <w:t xml:space="preserve">mpacts are less than the PSD </w:t>
      </w:r>
      <w:ins w:id="1195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1" w:author="Preferred Customer" w:date="2013-09-15T13:56:00Z">
        <w:r w:rsidRPr="004F26D1" w:rsidDel="003359BA">
          <w:delText>significant emission rate</w:delText>
        </w:r>
      </w:del>
      <w:ins w:id="11962" w:author="Preferred Customer" w:date="2013-09-15T13:56:00Z">
        <w:r w:rsidR="003359BA">
          <w:t>SER</w:t>
        </w:r>
      </w:ins>
      <w:r w:rsidRPr="004F26D1">
        <w:t xml:space="preserve"> above the netting basis due to the proposed source or modification being evaluated are demonstrated to be less than the Class II </w:t>
      </w:r>
      <w:ins w:id="11963" w:author="Preferred Customer" w:date="2013-01-16T11:40:00Z">
        <w:r w:rsidRPr="004F26D1">
          <w:t xml:space="preserve">significant </w:t>
        </w:r>
      </w:ins>
      <w:r w:rsidRPr="004F26D1">
        <w:t>impact levels specified in OAR 340-200-0020</w:t>
      </w:r>
      <w:del w:id="11964" w:author="Preferred Customer" w:date="2013-04-17T11:55:00Z">
        <w:r w:rsidRPr="004F26D1" w:rsidDel="003C46E6">
          <w:delText>, Table 1</w:delText>
        </w:r>
      </w:del>
      <w:r w:rsidRPr="004F26D1">
        <w:t xml:space="preserve">. </w:t>
      </w:r>
      <w:ins w:id="11965" w:author="pcuser" w:date="2013-08-27T10:37:00Z">
        <w:r w:rsidRPr="004F26D1">
          <w:rPr>
            <w:bCs/>
          </w:rPr>
          <w:t xml:space="preserve">The owner or operator must not cause or contribute to a new violation of an ambient air quality standard </w:t>
        </w:r>
      </w:ins>
      <w:ins w:id="11966" w:author="Preferred Customer" w:date="2013-09-19T00:08:00Z">
        <w:r w:rsidR="006C6E1D" w:rsidRPr="006C6E1D">
          <w:rPr>
            <w:bCs/>
          </w:rPr>
          <w:t xml:space="preserve">or PSD increment </w:t>
        </w:r>
      </w:ins>
      <w:ins w:id="11967"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68"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69" w:author="Preferred Customer" w:date="2013-09-03T17:13:00Z">
        <w:r w:rsidRPr="004F26D1" w:rsidDel="00E223C7">
          <w:delText>C</w:delText>
        </w:r>
      </w:del>
      <w:ins w:id="11970" w:author="Preferred Customer" w:date="2013-09-03T17:13:00Z">
        <w:r w:rsidRPr="004F26D1">
          <w:t>c</w:t>
        </w:r>
      </w:ins>
      <w:r w:rsidRPr="004F26D1">
        <w:t xml:space="preserve">ompeting NAAQS </w:t>
      </w:r>
      <w:del w:id="11971" w:author="Preferred Customer" w:date="2013-09-03T17:13:00Z">
        <w:r w:rsidRPr="004F26D1" w:rsidDel="00E223C7">
          <w:delText>S</w:delText>
        </w:r>
      </w:del>
      <w:ins w:id="11972" w:author="Preferred Customer" w:date="2013-09-03T17:13:00Z">
        <w:r w:rsidRPr="004F26D1">
          <w:t>s</w:t>
        </w:r>
      </w:ins>
      <w:r w:rsidRPr="004F26D1">
        <w:t xml:space="preserve">ource </w:t>
      </w:r>
      <w:del w:id="11973" w:author="Preferred Customer" w:date="2013-09-03T17:13:00Z">
        <w:r w:rsidRPr="004F26D1" w:rsidDel="00E223C7">
          <w:delText>I</w:delText>
        </w:r>
      </w:del>
      <w:ins w:id="11974" w:author="Preferred Customer" w:date="2013-09-03T17:13:00Z">
        <w:r w:rsidRPr="004F26D1">
          <w:t>i</w:t>
        </w:r>
      </w:ins>
      <w:r w:rsidRPr="004F26D1">
        <w:t xml:space="preserve">mpacts plus </w:t>
      </w:r>
      <w:del w:id="11975" w:author="Preferred Customer" w:date="2013-09-03T17:13:00Z">
        <w:r w:rsidRPr="004F26D1" w:rsidDel="00E223C7">
          <w:delText>G</w:delText>
        </w:r>
      </w:del>
      <w:ins w:id="11976" w:author="Preferred Customer" w:date="2013-09-03T17:13:00Z">
        <w:r w:rsidRPr="004F26D1">
          <w:t>g</w:t>
        </w:r>
      </w:ins>
      <w:r w:rsidRPr="004F26D1">
        <w:t xml:space="preserve">eneral </w:t>
      </w:r>
      <w:del w:id="11977" w:author="Preferred Customer" w:date="2013-09-03T17:13:00Z">
        <w:r w:rsidRPr="004F26D1" w:rsidDel="00E223C7">
          <w:delText>B</w:delText>
        </w:r>
      </w:del>
      <w:ins w:id="11978" w:author="Preferred Customer" w:date="2013-09-03T17:13:00Z">
        <w:r w:rsidRPr="004F26D1">
          <w:t>b</w:t>
        </w:r>
      </w:ins>
      <w:r w:rsidRPr="004F26D1">
        <w:t xml:space="preserve">ackground </w:t>
      </w:r>
      <w:del w:id="11979" w:author="Preferred Customer" w:date="2013-09-03T17:13:00Z">
        <w:r w:rsidRPr="004F26D1" w:rsidDel="00E223C7">
          <w:delText>C</w:delText>
        </w:r>
      </w:del>
      <w:ins w:id="11980"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1" w:author="Preferred Customer" w:date="2013-04-17T11:57:00Z"/>
        </w:rPr>
      </w:pPr>
      <w:del w:id="11982"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1983" w:author="Preferred Customer" w:date="2013-09-08T09:06:00Z">
        <w:r w:rsidRPr="004F26D1">
          <w:rPr>
            <w:b/>
            <w:bCs/>
          </w:rPr>
          <w:t xml:space="preserve">ir </w:t>
        </w:r>
      </w:ins>
      <w:r w:rsidRPr="004F26D1">
        <w:rPr>
          <w:b/>
          <w:bCs/>
        </w:rPr>
        <w:t>Q</w:t>
      </w:r>
      <w:ins w:id="11984" w:author="Preferred Customer" w:date="2013-09-08T09:06:00Z">
        <w:r w:rsidRPr="004F26D1">
          <w:rPr>
            <w:b/>
            <w:bCs/>
          </w:rPr>
          <w:t xml:space="preserve">uality </w:t>
        </w:r>
      </w:ins>
      <w:r w:rsidRPr="004F26D1">
        <w:rPr>
          <w:b/>
          <w:bCs/>
        </w:rPr>
        <w:t>R</w:t>
      </w:r>
      <w:ins w:id="11985" w:author="Preferred Customer" w:date="2013-09-08T09:06:00Z">
        <w:r w:rsidRPr="004F26D1">
          <w:rPr>
            <w:b/>
            <w:bCs/>
          </w:rPr>
          <w:t xml:space="preserve">elated </w:t>
        </w:r>
      </w:ins>
      <w:r w:rsidRPr="004F26D1">
        <w:rPr>
          <w:b/>
          <w:bCs/>
        </w:rPr>
        <w:t>V</w:t>
      </w:r>
      <w:ins w:id="11986" w:author="Preferred Customer" w:date="2013-09-08T09:06:00Z">
        <w:r w:rsidRPr="004F26D1">
          <w:rPr>
            <w:b/>
            <w:bCs/>
          </w:rPr>
          <w:t>alues</w:t>
        </w:r>
      </w:ins>
      <w:r w:rsidRPr="004F26D1">
        <w:rPr>
          <w:b/>
          <w:bCs/>
        </w:rPr>
        <w:t xml:space="preserve"> Protection</w:t>
      </w:r>
    </w:p>
    <w:p w:rsidR="004F26D1" w:rsidRPr="004F26D1" w:rsidRDefault="004F26D1" w:rsidP="004F26D1">
      <w:pPr>
        <w:rPr>
          <w:ins w:id="11987" w:author="pcuser" w:date="2013-03-07T10:59:00Z"/>
        </w:rPr>
      </w:pPr>
      <w:ins w:id="11988" w:author="pcuser" w:date="2013-03-07T10:59:00Z">
        <w:r w:rsidRPr="004F26D1">
          <w:t xml:space="preserve">(1) </w:t>
        </w:r>
      </w:ins>
      <w:del w:id="11989" w:author="pcuser" w:date="2013-05-09T12:46:00Z">
        <w:r w:rsidRPr="004F26D1" w:rsidDel="00D924DC">
          <w:delText xml:space="preserve">Sources that are </w:delText>
        </w:r>
        <w:r w:rsidRPr="004F26D1">
          <w:delText>n</w:delText>
        </w:r>
      </w:del>
      <w:ins w:id="11990" w:author="pcuser" w:date="2013-05-09T12:46:00Z">
        <w:r w:rsidRPr="004F26D1">
          <w:t>N</w:t>
        </w:r>
      </w:ins>
      <w:r w:rsidRPr="004F26D1">
        <w:t>o</w:t>
      </w:r>
      <w:ins w:id="11991" w:author="pcuser" w:date="2013-05-09T12:45:00Z">
        <w:r w:rsidRPr="004F26D1">
          <w:t>n-</w:t>
        </w:r>
      </w:ins>
      <w:del w:id="11992" w:author="pcuser" w:date="2013-05-09T12:45:00Z">
        <w:r w:rsidRPr="004F26D1">
          <w:delText xml:space="preserve">t </w:delText>
        </w:r>
      </w:del>
      <w:del w:id="11993" w:author="pcuser" w:date="2013-05-09T12:46:00Z">
        <w:r w:rsidRPr="004F26D1">
          <w:delText>F</w:delText>
        </w:r>
      </w:del>
      <w:ins w:id="11994" w:author="pcuser" w:date="2013-05-09T12:46:00Z">
        <w:r w:rsidRPr="004F26D1">
          <w:t>f</w:t>
        </w:r>
      </w:ins>
      <w:r w:rsidRPr="004F26D1">
        <w:t xml:space="preserve">ederal </w:t>
      </w:r>
      <w:del w:id="11995" w:author="pcuser" w:date="2013-05-09T12:46:00Z">
        <w:r w:rsidRPr="004F26D1">
          <w:delText>M</w:delText>
        </w:r>
      </w:del>
      <w:ins w:id="11996" w:author="pcuser" w:date="2013-05-09T12:46:00Z">
        <w:r w:rsidRPr="004F26D1">
          <w:t>m</w:t>
        </w:r>
      </w:ins>
      <w:r w:rsidRPr="004F26D1">
        <w:t xml:space="preserve">ajor </w:t>
      </w:r>
      <w:del w:id="11997" w:author="pcuser" w:date="2013-05-09T12:46:00Z">
        <w:r w:rsidRPr="004F26D1">
          <w:delText>S</w:delText>
        </w:r>
      </w:del>
      <w:ins w:id="11998" w:author="pcuser" w:date="2013-05-09T12:46:00Z">
        <w:r w:rsidRPr="004F26D1">
          <w:t>s</w:t>
        </w:r>
      </w:ins>
      <w:r w:rsidRPr="004F26D1">
        <w:t xml:space="preserve">ources are exempt from the requirements of </w:t>
      </w:r>
      <w:del w:id="11999" w:author="pcuser" w:date="2013-05-09T12:45:00Z">
        <w:r w:rsidRPr="004F26D1">
          <w:delText xml:space="preserve">the remainder of </w:delText>
        </w:r>
      </w:del>
      <w:r w:rsidRPr="004F26D1">
        <w:t>this rule.</w:t>
      </w:r>
      <w:ins w:id="12000" w:author="Preferred Customer" w:date="2012-12-18T13:45:00Z">
        <w:r w:rsidRPr="004F26D1">
          <w:t xml:space="preserve"> </w:t>
        </w:r>
      </w:ins>
    </w:p>
    <w:p w:rsidR="00BB4127" w:rsidRDefault="004F26D1" w:rsidP="004F26D1">
      <w:pPr>
        <w:rPr>
          <w:ins w:id="12001" w:author="Preferred Customer" w:date="2013-09-15T13:18:00Z"/>
        </w:rPr>
      </w:pPr>
      <w:ins w:id="12002" w:author="jinahar" w:date="2012-09-17T14:03:00Z">
        <w:r w:rsidRPr="004F26D1">
          <w:t>(2) When directed by division 224, t</w:t>
        </w:r>
      </w:ins>
      <w:ins w:id="12003" w:author="Preferred Customer" w:date="2012-12-18T13:45:00Z">
        <w:r w:rsidRPr="004F26D1">
          <w:t xml:space="preserve">he </w:t>
        </w:r>
      </w:ins>
      <w:ins w:id="12004" w:author="pcuser" w:date="2013-03-07T10:58:00Z">
        <w:r w:rsidRPr="004F26D1">
          <w:t>requirements of this rule apply to e</w:t>
        </w:r>
      </w:ins>
      <w:ins w:id="12005" w:author="jinahar" w:date="2012-09-17T14:03:00Z">
        <w:r w:rsidRPr="004F26D1">
          <w:t xml:space="preserve">ach emissions unit that increases the actual emissions of the </w:t>
        </w:r>
      </w:ins>
      <w:ins w:id="12006" w:author="Duncan" w:date="2013-09-18T17:56:00Z">
        <w:r w:rsidR="0007640B">
          <w:t xml:space="preserve">regulated </w:t>
        </w:r>
      </w:ins>
      <w:ins w:id="12007"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08" w:author="pcuser" w:date="2013-03-07T10:59:00Z">
        <w:r w:rsidRPr="004F26D1">
          <w:t>3</w:t>
        </w:r>
      </w:ins>
      <w:del w:id="12009" w:author="pcuser" w:date="2013-03-07T10:59:00Z">
        <w:r w:rsidRPr="004F26D1" w:rsidDel="00022481">
          <w:delText>2</w:delText>
        </w:r>
      </w:del>
      <w:r w:rsidRPr="004F26D1">
        <w:t xml:space="preserve">) </w:t>
      </w:r>
      <w:ins w:id="12010" w:author="pcuser" w:date="2013-03-07T11:03:00Z">
        <w:r w:rsidRPr="004F26D1">
          <w:t xml:space="preserve">DEQ </w:t>
        </w:r>
        <w:del w:id="12011" w:author="jinahar" w:date="2013-09-09T11:04:00Z">
          <w:r w:rsidRPr="004F26D1" w:rsidDel="00B66281">
            <w:delText>shall</w:delText>
          </w:r>
        </w:del>
      </w:ins>
      <w:ins w:id="12012" w:author="jinahar" w:date="2013-09-09T11:04:00Z">
        <w:r w:rsidR="00B66281">
          <w:t>must</w:t>
        </w:r>
      </w:ins>
      <w:ins w:id="12013" w:author="pcuser" w:date="2013-03-07T11:03:00Z">
        <w:r w:rsidRPr="004F26D1">
          <w:t xml:space="preserve"> provide </w:t>
        </w:r>
      </w:ins>
      <w:del w:id="12014" w:author="pcuser" w:date="2013-03-07T11:03:00Z">
        <w:r w:rsidRPr="004F26D1" w:rsidDel="00022481">
          <w:delText>N</w:delText>
        </w:r>
      </w:del>
      <w:ins w:id="12015" w:author="pcuser" w:date="2013-03-07T11:04:00Z">
        <w:r w:rsidRPr="004F26D1">
          <w:t>n</w:t>
        </w:r>
      </w:ins>
      <w:r w:rsidRPr="004F26D1">
        <w:t>otice of permit application</w:t>
      </w:r>
      <w:ins w:id="12016" w:author="pcuser" w:date="2013-03-07T11:04:00Z">
        <w:r w:rsidRPr="004F26D1">
          <w:t>s</w:t>
        </w:r>
      </w:ins>
      <w:r w:rsidRPr="004F26D1">
        <w:t xml:space="preserve"> </w:t>
      </w:r>
      <w:ins w:id="12017" w:author="pcuser" w:date="2013-03-07T11:04:00Z">
        <w:r w:rsidRPr="004F26D1">
          <w:t>involving AQRV analysis to EPA and Federal Land Managers as follows</w:t>
        </w:r>
      </w:ins>
      <w:del w:id="12018" w:author="pcuser" w:date="2013-03-07T11:04:00Z">
        <w:r w:rsidRPr="004F26D1" w:rsidDel="00022481">
          <w:delText>for actions subject to the requirements of division</w:delText>
        </w:r>
      </w:del>
      <w:del w:id="12019" w:author="pcuser" w:date="2013-03-07T11:01:00Z">
        <w:r w:rsidRPr="004F26D1" w:rsidDel="00022481">
          <w:delText>s 222 and</w:delText>
        </w:r>
      </w:del>
      <w:del w:id="12020"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1" w:author="Preferred Customer" w:date="2013-09-03T17:14:00Z">
        <w:r w:rsidRPr="004F26D1">
          <w:t>,</w:t>
        </w:r>
      </w:ins>
      <w:r w:rsidRPr="004F26D1">
        <w:t xml:space="preserve"> </w:t>
      </w:r>
      <w:del w:id="12022" w:author="Preferred Customer" w:date="2013-09-03T17:14:00Z">
        <w:r w:rsidRPr="004F26D1" w:rsidDel="00002892">
          <w:delText>(</w:delText>
        </w:r>
      </w:del>
      <w:r w:rsidRPr="004F26D1">
        <w:t>including visibility</w:t>
      </w:r>
      <w:ins w:id="12023" w:author="Preferred Customer" w:date="2013-09-03T17:14:00Z">
        <w:r w:rsidRPr="004F26D1">
          <w:t>,</w:t>
        </w:r>
      </w:ins>
      <w:del w:id="12024" w:author="Preferred Customer" w:date="2013-09-03T17:14:00Z">
        <w:r w:rsidRPr="004F26D1" w:rsidDel="00002892">
          <w:delText>)</w:delText>
        </w:r>
      </w:del>
      <w:r w:rsidRPr="004F26D1">
        <w:t xml:space="preserve"> within a Class I area, </w:t>
      </w:r>
      <w:del w:id="12025" w:author="jill inahara" w:date="2012-10-23T11:09:00Z">
        <w:r w:rsidRPr="004F26D1" w:rsidDel="009E3ABC">
          <w:delText>the Department</w:delText>
        </w:r>
      </w:del>
      <w:ins w:id="120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7" w:author="Preferred Customer" w:date="2013-09-03T17:14:00Z">
        <w:r w:rsidRPr="004F26D1">
          <w:t>,</w:t>
        </w:r>
      </w:ins>
      <w:r w:rsidRPr="004F26D1">
        <w:t xml:space="preserve"> </w:t>
      </w:r>
      <w:del w:id="12028" w:author="Preferred Customer" w:date="2013-09-03T17:15:00Z">
        <w:r w:rsidRPr="004F26D1" w:rsidDel="00002892">
          <w:delText>(</w:delText>
        </w:r>
      </w:del>
      <w:r w:rsidRPr="004F26D1">
        <w:t>including visibility</w:t>
      </w:r>
      <w:del w:id="12029" w:author="Preferred Customer" w:date="2013-09-03T17:15:00Z">
        <w:r w:rsidRPr="004F26D1" w:rsidDel="00002892">
          <w:delText>)</w:delText>
        </w:r>
      </w:del>
      <w:r w:rsidRPr="004F26D1">
        <w:t xml:space="preserve">. </w:t>
      </w:r>
      <w:del w:id="12030" w:author="jill inahara" w:date="2012-10-23T11:09:00Z">
        <w:r w:rsidRPr="004F26D1" w:rsidDel="009E3ABC">
          <w:delText>The Department</w:delText>
        </w:r>
      </w:del>
      <w:ins w:id="1203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2" w:author="jill inahara" w:date="2012-10-23T11:09:00Z">
        <w:r w:rsidRPr="004F26D1" w:rsidDel="009E3ABC">
          <w:delText>the Department</w:delText>
        </w:r>
      </w:del>
      <w:ins w:id="12033" w:author="jill inahara" w:date="2012-10-23T11:09:00Z">
        <w:r w:rsidRPr="004F26D1">
          <w:t>DEQ</w:t>
        </w:r>
      </w:ins>
      <w:r w:rsidRPr="004F26D1">
        <w:t xml:space="preserve"> receives advance notice of a permit application for a source that may affect Class I area visibility, </w:t>
      </w:r>
      <w:del w:id="12034" w:author="jill inahara" w:date="2012-10-23T11:09:00Z">
        <w:r w:rsidRPr="004F26D1" w:rsidDel="009E3ABC">
          <w:delText>the Department</w:delText>
        </w:r>
      </w:del>
      <w:ins w:id="1203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6" w:author="Preferred Customer" w:date="2013-09-03T17:15:00Z">
        <w:r w:rsidRPr="004F26D1">
          <w:t>,</w:t>
        </w:r>
      </w:ins>
      <w:r w:rsidRPr="004F26D1">
        <w:t xml:space="preserve"> </w:t>
      </w:r>
      <w:del w:id="12037" w:author="Preferred Customer" w:date="2013-09-03T17:15:00Z">
        <w:r w:rsidRPr="004F26D1" w:rsidDel="00611F69">
          <w:delText>(</w:delText>
        </w:r>
      </w:del>
      <w:r w:rsidRPr="004F26D1">
        <w:t>including visibility</w:t>
      </w:r>
      <w:ins w:id="12038" w:author="Preferred Customer" w:date="2013-09-03T17:15:00Z">
        <w:r w:rsidRPr="004F26D1">
          <w:t>,</w:t>
        </w:r>
      </w:ins>
      <w:del w:id="12039" w:author="Preferred Customer" w:date="2013-09-03T17:15:00Z">
        <w:r w:rsidRPr="004F26D1" w:rsidDel="00611F69">
          <w:delText>)</w:delText>
        </w:r>
      </w:del>
      <w:r w:rsidRPr="004F26D1">
        <w:t xml:space="preserve"> pursuant to this rule, </w:t>
      </w:r>
      <w:del w:id="12040" w:author="jill inahara" w:date="2012-10-23T11:09:00Z">
        <w:r w:rsidRPr="004F26D1" w:rsidDel="009E3ABC">
          <w:delText>the Department</w:delText>
        </w:r>
      </w:del>
      <w:ins w:id="12041" w:author="jill inahara" w:date="2012-10-23T11:09:00Z">
        <w:r w:rsidRPr="004F26D1">
          <w:t>DEQ</w:t>
        </w:r>
      </w:ins>
      <w:r w:rsidRPr="004F26D1">
        <w:t xml:space="preserve"> will consider any analysis performed by the Federal Land Manager that is received by </w:t>
      </w:r>
      <w:del w:id="12042" w:author="jill inahara" w:date="2012-10-23T11:09:00Z">
        <w:r w:rsidRPr="004F26D1" w:rsidDel="009E3ABC">
          <w:delText>the Department</w:delText>
        </w:r>
      </w:del>
      <w:ins w:id="12043" w:author="jill inahara" w:date="2012-10-23T11:09:00Z">
        <w:r w:rsidRPr="004F26D1">
          <w:t>DEQ</w:t>
        </w:r>
      </w:ins>
      <w:r w:rsidRPr="004F26D1">
        <w:t xml:space="preserve"> within 30 days of the notice required by subsection (a). If </w:t>
      </w:r>
      <w:del w:id="12044" w:author="jill inahara" w:date="2012-10-23T11:09:00Z">
        <w:r w:rsidRPr="004F26D1" w:rsidDel="009E3ABC">
          <w:delText>the Department</w:delText>
        </w:r>
      </w:del>
      <w:ins w:id="12045" w:author="jill inahara" w:date="2012-10-23T11:09:00Z">
        <w:r w:rsidRPr="004F26D1">
          <w:t>DEQ</w:t>
        </w:r>
      </w:ins>
      <w:r w:rsidRPr="004F26D1">
        <w:t xml:space="preserve"> disagrees with the Federal Land Manager's demonstration, </w:t>
      </w:r>
      <w:del w:id="12046" w:author="jill inahara" w:date="2012-10-23T11:09:00Z">
        <w:r w:rsidRPr="004F26D1" w:rsidDel="009E3ABC">
          <w:delText>the Department</w:delText>
        </w:r>
      </w:del>
      <w:ins w:id="1204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48" w:author="jill inahara" w:date="2012-10-23T11:09:00Z">
        <w:r w:rsidRPr="004F26D1" w:rsidDel="009E3ABC">
          <w:delText>the Department</w:delText>
        </w:r>
      </w:del>
      <w:ins w:id="12049" w:author="jill inahara" w:date="2012-10-23T11:09:00Z">
        <w:r w:rsidRPr="004F26D1">
          <w:t>DEQ</w:t>
        </w:r>
      </w:ins>
      <w:r w:rsidRPr="004F26D1">
        <w:t xml:space="preserve"> will provide the Federal Land Manager an opportunity to demonstrate that the emissions from the proposed </w:t>
      </w:r>
      <w:ins w:id="12050" w:author="Preferred Customer" w:date="2013-09-20T21:05:00Z">
        <w:r w:rsidR="00F53F97">
          <w:t xml:space="preserve">major </w:t>
        </w:r>
      </w:ins>
      <w:r w:rsidRPr="004F26D1">
        <w:t xml:space="preserve">source or </w:t>
      </w:r>
      <w:ins w:id="12051" w:author="Preferred Customer" w:date="2013-09-20T21:05:00Z">
        <w:r w:rsidR="00F53F97">
          <w:t xml:space="preserve">major </w:t>
        </w:r>
      </w:ins>
      <w:r w:rsidRPr="004F26D1">
        <w:t>modification would have an adverse impact on air quality related values</w:t>
      </w:r>
      <w:ins w:id="12052" w:author="Preferred Customer" w:date="2013-09-03T17:16:00Z">
        <w:r w:rsidRPr="004F26D1">
          <w:t>,</w:t>
        </w:r>
      </w:ins>
      <w:r w:rsidRPr="004F26D1">
        <w:t xml:space="preserve"> </w:t>
      </w:r>
      <w:del w:id="12053" w:author="Preferred Customer" w:date="2013-09-03T17:16:00Z">
        <w:r w:rsidRPr="004F26D1" w:rsidDel="00611F69">
          <w:delText>(</w:delText>
        </w:r>
      </w:del>
      <w:r w:rsidRPr="004F26D1">
        <w:t>including visibility</w:t>
      </w:r>
      <w:ins w:id="12054" w:author="Preferred Customer" w:date="2013-09-03T17:16:00Z">
        <w:r w:rsidRPr="004F26D1">
          <w:t>,</w:t>
        </w:r>
      </w:ins>
      <w:del w:id="1205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6" w:author="jinahar" w:date="2012-08-31T13:40:00Z">
        <w:r w:rsidRPr="004F26D1" w:rsidDel="00C24C92">
          <w:delText>maximum allowable</w:delText>
        </w:r>
      </w:del>
      <w:ins w:id="12057" w:author="jinahar" w:date="2012-08-31T13:40:00Z">
        <w:r w:rsidRPr="004F26D1">
          <w:t>PSD</w:t>
        </w:r>
      </w:ins>
      <w:r w:rsidRPr="004F26D1">
        <w:t xml:space="preserve"> increment has been exceeded. If </w:t>
      </w:r>
      <w:del w:id="12058" w:author="jill inahara" w:date="2012-10-23T11:09:00Z">
        <w:r w:rsidRPr="004F26D1" w:rsidDel="009E3ABC">
          <w:delText>the Department</w:delText>
        </w:r>
      </w:del>
      <w:ins w:id="1205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0" w:author="pcuser" w:date="2013-03-07T11:20:00Z">
        <w:r w:rsidRPr="004F26D1">
          <w:t>4</w:t>
        </w:r>
      </w:ins>
      <w:del w:id="12061" w:author="pcuser" w:date="2013-03-07T10:59:00Z">
        <w:r w:rsidRPr="004F26D1" w:rsidDel="00022481">
          <w:delText>3</w:delText>
        </w:r>
      </w:del>
      <w:r w:rsidRPr="004F26D1">
        <w:t>) Visibility impact analysis requirements:</w:t>
      </w:r>
    </w:p>
    <w:p w:rsidR="004F26D1" w:rsidRPr="004F26D1" w:rsidRDefault="004F26D1" w:rsidP="004F26D1">
      <w:pPr>
        <w:rPr>
          <w:ins w:id="12062" w:author="jill inahara" w:date="2012-10-26T11:11:00Z"/>
        </w:rPr>
      </w:pPr>
      <w:r w:rsidRPr="004F26D1">
        <w:t>(a) If division</w:t>
      </w:r>
      <w:del w:id="12063" w:author="pcuser" w:date="2013-03-07T11:20:00Z">
        <w:r w:rsidRPr="004F26D1" w:rsidDel="00CD19EB">
          <w:delText>s 222 or</w:delText>
        </w:r>
      </w:del>
      <w:r w:rsidRPr="004F26D1">
        <w:t xml:space="preserve"> 224 require</w:t>
      </w:r>
      <w:ins w:id="12064" w:author="pcuser" w:date="2013-03-07T11:20:00Z">
        <w:r w:rsidRPr="004F26D1">
          <w:t>s</w:t>
        </w:r>
      </w:ins>
      <w:r w:rsidRPr="004F26D1">
        <w:t xml:space="preserve"> a visibility impact analysis, the owner or operator must demonstrate that the potential to emit any </w:t>
      </w:r>
      <w:ins w:id="12065" w:author="Duncan" w:date="2013-09-18T17:57:00Z">
        <w:r w:rsidR="0007640B">
          <w:t xml:space="preserve">regulated </w:t>
        </w:r>
      </w:ins>
      <w:r w:rsidRPr="004F26D1">
        <w:t xml:space="preserve">pollutant at a </w:t>
      </w:r>
      <w:del w:id="12066" w:author="Preferred Customer" w:date="2013-09-15T13:57:00Z">
        <w:r w:rsidRPr="004F26D1" w:rsidDel="003359BA">
          <w:delText>significant emission rate</w:delText>
        </w:r>
      </w:del>
      <w:ins w:id="1206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2068" w:author="jinahar" w:date="2013-02-21T08:14:00Z">
        <w:r w:rsidRPr="004F26D1" w:rsidDel="00EA305B">
          <w:delText>The Department also encourages t</w:delText>
        </w:r>
      </w:del>
      <w:ins w:id="12069" w:author="jinahar" w:date="2013-02-21T08:14:00Z">
        <w:r w:rsidRPr="004F26D1">
          <w:t xml:space="preserve"> </w:t>
        </w:r>
      </w:ins>
      <w:ins w:id="12070" w:author="jill inahara" w:date="2012-10-26T11:09:00Z">
        <w:r w:rsidRPr="004F26D1">
          <w:t>T</w:t>
        </w:r>
      </w:ins>
      <w:r w:rsidRPr="004F26D1">
        <w:t xml:space="preserve">he owner or operator </w:t>
      </w:r>
      <w:del w:id="12071" w:author="jinahar" w:date="2013-02-21T08:15:00Z">
        <w:r w:rsidRPr="004F26D1" w:rsidDel="00EA305B">
          <w:delText xml:space="preserve">to </w:delText>
        </w:r>
      </w:del>
      <w:ins w:id="12072" w:author="jill inahara" w:date="2012-10-26T11:08:00Z">
        <w:r w:rsidRPr="004F26D1">
          <w:t xml:space="preserve">must </w:t>
        </w:r>
      </w:ins>
      <w:ins w:id="12073" w:author="jill inahara" w:date="2012-10-26T11:12:00Z">
        <w:r w:rsidRPr="004F26D1">
          <w:t xml:space="preserve">conduct a visibility analysis </w:t>
        </w:r>
      </w:ins>
      <w:del w:id="1207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5" w:author="jinahar" w:date="2013-02-21T08:15:00Z">
        <w:r w:rsidRPr="004F26D1" w:rsidDel="00EA305B">
          <w:delText>(</w:delText>
        </w:r>
      </w:del>
      <w:r w:rsidRPr="004F26D1">
        <w:t>if it is affected by the source</w:t>
      </w:r>
      <w:del w:id="12076" w:author="jinahar" w:date="2013-02-21T08:15:00Z">
        <w:r w:rsidRPr="004F26D1" w:rsidDel="00EA305B">
          <w:delText>)</w:delText>
        </w:r>
      </w:del>
      <w:r w:rsidRPr="004F26D1">
        <w:t>;</w:t>
      </w:r>
    </w:p>
    <w:p w:rsidR="004F26D1" w:rsidRPr="004F26D1" w:rsidRDefault="004F26D1" w:rsidP="004F26D1">
      <w:r w:rsidRPr="004F26D1">
        <w:t>(</w:t>
      </w:r>
      <w:del w:id="12077" w:author="Preferred Customer" w:date="2012-12-12T08:07:00Z">
        <w:r w:rsidRPr="004F26D1" w:rsidDel="00721893">
          <w:delText>b</w:delText>
        </w:r>
      </w:del>
      <w:ins w:id="12078" w:author="Preferred Customer" w:date="2012-12-12T08:07:00Z">
        <w:r w:rsidRPr="004F26D1">
          <w:t>c</w:t>
        </w:r>
      </w:ins>
      <w:r w:rsidRPr="004F26D1">
        <w:t>) The owner or operator must submit all information necessary to perform any analysis or demonstration required by these rules</w:t>
      </w:r>
      <w:del w:id="120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0" w:author="Preferred Customer" w:date="2012-12-12T08:07:00Z">
        <w:r w:rsidRPr="004F26D1" w:rsidDel="00721893">
          <w:delText>c</w:delText>
        </w:r>
      </w:del>
      <w:ins w:id="12081" w:author="Preferred Customer" w:date="2012-12-12T08:07:00Z">
        <w:r w:rsidRPr="004F26D1">
          <w:t>d</w:t>
        </w:r>
      </w:ins>
      <w:r w:rsidRPr="004F26D1">
        <w:t xml:space="preserve">) Determination of significant impairment: The results of the modeling must be sent to the affected Federal Land Managers and </w:t>
      </w:r>
      <w:del w:id="12082" w:author="jill inahara" w:date="2012-10-23T11:09:00Z">
        <w:r w:rsidRPr="004F26D1" w:rsidDel="009E3ABC">
          <w:delText>the Department</w:delText>
        </w:r>
      </w:del>
      <w:ins w:id="120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4" w:author="jill inahara" w:date="2012-10-23T11:09:00Z">
        <w:r w:rsidRPr="004F26D1" w:rsidDel="009E3ABC">
          <w:delText>The Department</w:delText>
        </w:r>
      </w:del>
      <w:ins w:id="12085" w:author="jill inahara" w:date="2012-10-23T11:09:00Z">
        <w:r w:rsidRPr="004F26D1">
          <w:t>DEQ</w:t>
        </w:r>
      </w:ins>
      <w:r w:rsidRPr="004F26D1">
        <w:t xml:space="preserve"> will consider the comments of the Federal Land Manager in its consideration of whether significant impairment will result. If </w:t>
      </w:r>
      <w:del w:id="12086" w:author="jill inahara" w:date="2012-10-23T11:09:00Z">
        <w:r w:rsidRPr="004F26D1" w:rsidDel="009E3ABC">
          <w:delText>the Department</w:delText>
        </w:r>
      </w:del>
      <w:ins w:id="12087" w:author="jill inahara" w:date="2012-10-23T11:09:00Z">
        <w:r w:rsidRPr="004F26D1">
          <w:t>DEQ</w:t>
        </w:r>
      </w:ins>
      <w:r w:rsidRPr="004F26D1">
        <w:t xml:space="preserve"> determines that </w:t>
      </w:r>
      <w:ins w:id="1208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89" w:author="pcuser" w:date="2013-03-07T10:59:00Z">
        <w:r w:rsidRPr="004F26D1" w:rsidDel="00022481">
          <w:delText>4</w:delText>
        </w:r>
      </w:del>
      <w:ins w:id="1209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1" w:author="pcuser" w:date="2013-03-07T10:59:00Z">
        <w:r w:rsidRPr="004F26D1">
          <w:t>6</w:t>
        </w:r>
      </w:ins>
      <w:del w:id="1209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3" w:author="Preferred Customer" w:date="2013-02-22T10:13:00Z">
        <w:r w:rsidRPr="004F26D1">
          <w:t>,</w:t>
        </w:r>
      </w:ins>
      <w:r w:rsidRPr="004F26D1">
        <w:t xml:space="preserve"> </w:t>
      </w:r>
      <w:del w:id="12094" w:author="Preferred Customer" w:date="2013-02-22T10:13:00Z">
        <w:r w:rsidRPr="004F26D1" w:rsidDel="00E2730A">
          <w:delText>(</w:delText>
        </w:r>
      </w:del>
      <w:r w:rsidRPr="004F26D1">
        <w:t>where required by divisions 222 or 224</w:t>
      </w:r>
      <w:ins w:id="12095" w:author="Preferred Customer" w:date="2013-02-22T10:13:00Z">
        <w:r w:rsidRPr="004F26D1">
          <w:t>,</w:t>
        </w:r>
      </w:ins>
      <w:del w:id="12096"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7" w:author="jill inahara" w:date="2012-10-23T11:09:00Z">
        <w:r w:rsidRPr="004F26D1" w:rsidDel="009E3ABC">
          <w:delText>the Department</w:delText>
        </w:r>
      </w:del>
      <w:ins w:id="12098"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099" w:author="jill inahara" w:date="2012-10-23T11:09:00Z">
        <w:r w:rsidRPr="004F26D1" w:rsidDel="009E3ABC">
          <w:delText>the Department</w:delText>
        </w:r>
      </w:del>
      <w:ins w:id="12100"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1" w:author="pcuser" w:date="2013-03-07T10:59:00Z">
        <w:r w:rsidRPr="004F26D1">
          <w:t>7</w:t>
        </w:r>
      </w:ins>
      <w:del w:id="12102" w:author="pcuser" w:date="2013-03-07T10:59:00Z">
        <w:r w:rsidRPr="004F26D1" w:rsidDel="00022481">
          <w:delText>6</w:delText>
        </w:r>
      </w:del>
      <w:r w:rsidRPr="004F26D1">
        <w:t xml:space="preserve">) Deposition modeling </w:t>
      </w:r>
      <w:del w:id="12103" w:author="jinahar" w:date="2013-02-21T10:39:00Z">
        <w:r w:rsidRPr="004F26D1" w:rsidDel="004F3986">
          <w:delText>may be</w:delText>
        </w:r>
      </w:del>
      <w:ins w:id="12104" w:author="jinahar" w:date="2013-02-21T10:39:00Z">
        <w:r w:rsidRPr="004F26D1">
          <w:t>is</w:t>
        </w:r>
      </w:ins>
      <w:r w:rsidRPr="004F26D1">
        <w:t xml:space="preserve"> required for receptors in PSD Class I areas </w:t>
      </w:r>
      <w:ins w:id="12105" w:author="jinahar" w:date="2013-02-21T10:39:00Z">
        <w:r w:rsidRPr="004F26D1">
          <w:t xml:space="preserve">and the Columbia River Gorge </w:t>
        </w:r>
      </w:ins>
      <w:ins w:id="12106"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07" w:author="pcuser" w:date="2013-03-07T10:59:00Z">
        <w:r w:rsidRPr="004F26D1">
          <w:t>8</w:t>
        </w:r>
      </w:ins>
      <w:del w:id="12108" w:author="pcuser" w:date="2013-03-07T10:59:00Z">
        <w:r w:rsidRPr="004F26D1" w:rsidDel="00022481">
          <w:delText>7</w:delText>
        </w:r>
      </w:del>
      <w:r w:rsidRPr="004F26D1">
        <w:t>) Visibility monitoring:</w:t>
      </w:r>
    </w:p>
    <w:p w:rsidR="004F26D1" w:rsidRPr="004F26D1" w:rsidRDefault="004F26D1" w:rsidP="004F26D1">
      <w:r w:rsidRPr="004F26D1">
        <w:t>(a) If division</w:t>
      </w:r>
      <w:del w:id="12109" w:author="pcuser" w:date="2013-03-07T11:34:00Z">
        <w:r w:rsidRPr="004F26D1" w:rsidDel="00C04F08">
          <w:delText>s 222 or</w:delText>
        </w:r>
      </w:del>
      <w:r w:rsidRPr="004F26D1">
        <w:t xml:space="preserve"> 224 require</w:t>
      </w:r>
      <w:ins w:id="1211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1" w:author="pcuser" w:date="2013-03-07T11:27:00Z">
        <w:r w:rsidRPr="004F26D1" w:rsidDel="003A500B">
          <w:delText xml:space="preserve">as </w:delText>
        </w:r>
      </w:del>
      <w:del w:id="12112" w:author="jill inahara" w:date="2012-10-23T11:09:00Z">
        <w:r w:rsidRPr="004F26D1" w:rsidDel="009E3ABC">
          <w:delText>the Department</w:delText>
        </w:r>
      </w:del>
      <w:ins w:id="12113" w:author="pcuser" w:date="2013-03-07T11:27:00Z">
        <w:r w:rsidRPr="004F26D1">
          <w:t xml:space="preserve"> if </w:t>
        </w:r>
      </w:ins>
      <w:ins w:id="12114" w:author="jill inahara" w:date="2012-10-23T11:09:00Z">
        <w:r w:rsidRPr="004F26D1">
          <w:t>DEQ</w:t>
        </w:r>
      </w:ins>
      <w:r w:rsidRPr="004F26D1">
        <w:t xml:space="preserve"> requires </w:t>
      </w:r>
      <w:ins w:id="12115" w:author="pcuser" w:date="2013-03-07T11:27:00Z">
        <w:r w:rsidRPr="004F26D1">
          <w:t xml:space="preserve">visibility monitoring </w:t>
        </w:r>
      </w:ins>
      <w:r w:rsidRPr="004F26D1">
        <w:t xml:space="preserve">as a permit condition to establish the effect of the </w:t>
      </w:r>
      <w:ins w:id="1211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17" w:author="pcuser" w:date="2013-03-07T10:59:00Z">
        <w:r w:rsidRPr="004F26D1">
          <w:t>9</w:t>
        </w:r>
      </w:ins>
      <w:del w:id="12118" w:author="pcuser" w:date="2013-03-07T10:59:00Z">
        <w:r w:rsidRPr="004F26D1" w:rsidDel="00022481">
          <w:delText>8</w:delText>
        </w:r>
      </w:del>
      <w:r w:rsidRPr="004F26D1">
        <w:t>) Additional impact analysis: the owner or operator subject to OAR 340-224-0060(</w:t>
      </w:r>
      <w:ins w:id="12119" w:author="Preferred Customer" w:date="2013-02-22T10:17:00Z">
        <w:r w:rsidRPr="004F26D1">
          <w:t>2</w:t>
        </w:r>
      </w:ins>
      <w:del w:id="12120" w:author="Preferred Customer" w:date="2013-02-22T10:17:00Z">
        <w:r w:rsidRPr="004F26D1" w:rsidDel="00E2730A">
          <w:delText>3</w:delText>
        </w:r>
      </w:del>
      <w:r w:rsidRPr="004F26D1">
        <w:t>) or OAR 340-224-0070(</w:t>
      </w:r>
      <w:ins w:id="12121" w:author="Preferred Customer" w:date="2013-02-22T10:16:00Z">
        <w:r w:rsidRPr="004F26D1">
          <w:t>3</w:t>
        </w:r>
      </w:ins>
      <w:del w:id="12122" w:author="Preferred Customer" w:date="2013-02-22T10:16:00Z">
        <w:r w:rsidRPr="004F26D1" w:rsidDel="00E2730A">
          <w:delText>2</w:delText>
        </w:r>
      </w:del>
      <w:r w:rsidRPr="004F26D1">
        <w:t xml:space="preserve">) must provide an analysis of the impact to visibility that would occur as a result of the proposed </w:t>
      </w:r>
      <w:ins w:id="12123" w:author="jinahar" w:date="2013-09-20T14:28:00Z">
        <w:r w:rsidR="005B0ABE">
          <w:t xml:space="preserve">major </w:t>
        </w:r>
      </w:ins>
      <w:r w:rsidRPr="004F26D1">
        <w:t xml:space="preserve">source or </w:t>
      </w:r>
      <w:ins w:id="12124" w:author="jinahar" w:date="2013-09-20T14:28:00Z">
        <w:r w:rsidR="005B0ABE">
          <w:t xml:space="preserve">major </w:t>
        </w:r>
      </w:ins>
      <w:r w:rsidRPr="004F26D1">
        <w:t xml:space="preserve">modification and general commercial, residential, industrial, and other growth associated with the </w:t>
      </w:r>
      <w:ins w:id="12125" w:author="jinahar" w:date="2013-09-20T14:28:00Z">
        <w:r w:rsidR="005B0ABE">
          <w:t xml:space="preserve">major </w:t>
        </w:r>
      </w:ins>
      <w:r w:rsidRPr="004F26D1">
        <w:t>source or major modification.</w:t>
      </w:r>
    </w:p>
    <w:p w:rsidR="004F26D1" w:rsidRPr="004F26D1" w:rsidRDefault="004F26D1" w:rsidP="004F26D1">
      <w:r w:rsidRPr="004F26D1">
        <w:t>(</w:t>
      </w:r>
      <w:ins w:id="12126" w:author="pcuser" w:date="2013-03-07T10:59:00Z">
        <w:r w:rsidRPr="004F26D1">
          <w:t>10</w:t>
        </w:r>
      </w:ins>
      <w:del w:id="12127" w:author="pcuser" w:date="2013-03-07T11:00:00Z">
        <w:r w:rsidRPr="004F26D1" w:rsidDel="00022481">
          <w:delText>9</w:delText>
        </w:r>
      </w:del>
      <w:r w:rsidRPr="004F26D1">
        <w:t xml:space="preserve">) If the Federal Land Manager recommends and </w:t>
      </w:r>
      <w:del w:id="12128" w:author="jill inahara" w:date="2012-10-23T11:09:00Z">
        <w:r w:rsidRPr="004F26D1" w:rsidDel="009E3ABC">
          <w:delText>the Department</w:delText>
        </w:r>
      </w:del>
      <w:ins w:id="12129" w:author="jill inahara" w:date="2012-10-23T11:09:00Z">
        <w:r w:rsidRPr="004F26D1">
          <w:t>DEQ</w:t>
        </w:r>
      </w:ins>
      <w:r w:rsidRPr="004F26D1">
        <w:t xml:space="preserve"> agrees, </w:t>
      </w:r>
      <w:del w:id="12130" w:author="jill inahara" w:date="2012-10-23T11:09:00Z">
        <w:r w:rsidRPr="004F26D1" w:rsidDel="009E3ABC">
          <w:delText>the Department</w:delText>
        </w:r>
      </w:del>
      <w:ins w:id="12131" w:author="jill inahara" w:date="2012-10-23T11:09:00Z">
        <w:r w:rsidRPr="004F26D1">
          <w:t>DEQ</w:t>
        </w:r>
      </w:ins>
      <w:r w:rsidRPr="004F26D1">
        <w:t xml:space="preserve"> may require the owner or operator to analyze the potential impacts on other Air Quality Related Values and how to </w:t>
      </w:r>
      <w:r w:rsidRPr="004F26D1">
        <w:lastRenderedPageBreak/>
        <w:t xml:space="preserve">protect them. Procedures from the FLAG report should be used in this recommendation. Emission offsets may also be used. If the Federal Land Manager finds that significant impairment would result from the proposed activities and </w:t>
      </w:r>
      <w:del w:id="12132" w:author="Preferred Customer" w:date="2013-09-03T22:10:00Z">
        <w:r w:rsidRPr="004F26D1" w:rsidDel="005D33A6">
          <w:delText xml:space="preserve">Department </w:delText>
        </w:r>
      </w:del>
      <w:ins w:id="12133" w:author="Preferred Customer" w:date="2013-09-03T22:10:00Z">
        <w:r w:rsidRPr="004F26D1">
          <w:t xml:space="preserve">DEQ </w:t>
        </w:r>
      </w:ins>
      <w:r w:rsidRPr="004F26D1">
        <w:t xml:space="preserve">agrees, </w:t>
      </w:r>
      <w:del w:id="12134" w:author="jill inahara" w:date="2012-10-23T11:09:00Z">
        <w:r w:rsidRPr="004F26D1" w:rsidDel="009E3ABC">
          <w:delText>the Department</w:delText>
        </w:r>
      </w:del>
      <w:ins w:id="12135" w:author="jill inahara" w:date="2012-10-23T11:09:00Z">
        <w:r w:rsidRPr="004F26D1">
          <w:t>DEQ</w:t>
        </w:r>
      </w:ins>
      <w:r w:rsidRPr="004F26D1">
        <w:t xml:space="preserve"> will not issue a permit for the proposed source.</w:t>
      </w:r>
    </w:p>
    <w:p w:rsidR="004F26D1" w:rsidRPr="004F26D1" w:rsidRDefault="004F26D1" w:rsidP="004F26D1">
      <w:pPr>
        <w:rPr>
          <w:ins w:id="1213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38" w:author="pcuser" w:date="2013-08-12T13:23:00Z"/>
        </w:rPr>
      </w:pPr>
      <w:del w:id="1213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0" w:author="pcuser" w:date="2013-08-12T13:23:00Z"/>
        </w:rPr>
      </w:pPr>
      <w:del w:id="1214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58" w:author="pcuser" w:date="2013-08-12T13:23:00Z"/>
        </w:rPr>
      </w:pPr>
      <w:del w:id="12159" w:author="pcuser" w:date="2013-08-12T13:23:00Z">
        <w:r w:rsidRPr="004F26D1" w:rsidDel="00F71ADB">
          <w:lastRenderedPageBreak/>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0" w:author="pcuser" w:date="2013-08-12T13:23:00Z"/>
        </w:rPr>
      </w:pPr>
      <w:del w:id="1216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2" w:author="pcuser" w:date="2013-08-12T13:23:00Z"/>
        </w:rPr>
      </w:pPr>
      <w:del w:id="1218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4" w:author="pcuser" w:date="2013-08-12T13:23:00Z"/>
        </w:rPr>
      </w:pPr>
      <w:del w:id="12185"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6" w:author="pcuser" w:date="2013-08-12T13:23:00Z"/>
        </w:rPr>
      </w:pPr>
      <w:del w:id="1218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88" w:author="pcuser" w:date="2013-08-12T13:23:00Z"/>
        </w:rPr>
      </w:pPr>
      <w:del w:id="1218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0" w:author="pcuser" w:date="2013-08-12T13:23:00Z"/>
        </w:rPr>
      </w:pPr>
      <w:del w:id="12191" w:author="pcuser" w:date="2013-08-12T13:23:00Z">
        <w:r w:rsidRPr="004F26D1" w:rsidDel="00F71ADB">
          <w:lastRenderedPageBreak/>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w:delText>
        </w:r>
        <w:r w:rsidRPr="004F26D1" w:rsidDel="00F71ADB">
          <w:lastRenderedPageBreak/>
          <w:delText xml:space="preserve">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0" w:author="pcuser" w:date="2013-08-12T13:23:00Z">
        <w:r w:rsidRPr="004F26D1">
          <w:t>Repealed</w:t>
        </w:r>
      </w:ins>
    </w:p>
    <w:p w:rsidR="004F26D1" w:rsidRPr="004F26D1" w:rsidDel="00F71ADB" w:rsidRDefault="004F26D1" w:rsidP="004F26D1">
      <w:pPr>
        <w:rPr>
          <w:del w:id="12211" w:author="pcuser" w:date="2013-08-12T13:23:00Z"/>
        </w:rPr>
      </w:pPr>
      <w:del w:id="12212"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4" w:author="Preferred Customer" w:date="2011-10-05T08:21:00Z">
        <w:r w:rsidRPr="004F26D1">
          <w:t>, 340-204-0010</w:t>
        </w:r>
      </w:ins>
      <w:r w:rsidRPr="004F26D1">
        <w:t xml:space="preserve"> and this rule apply to this division. If the same term is defined in this rule and OAR 340-200-0020</w:t>
      </w:r>
      <w:ins w:id="1221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6" w:author="pcuser" w:date="2012-12-07T09:40:00Z"/>
        </w:rPr>
      </w:pPr>
      <w:del w:id="12217" w:author="pcuser" w:date="2012-12-07T09:40:00Z">
        <w:r w:rsidRPr="004F26D1" w:rsidDel="00203411">
          <w:delText xml:space="preserve"> </w:delText>
        </w:r>
      </w:del>
      <w:del w:id="12218" w:author="jinahar" w:date="2011-09-22T11:56:00Z">
        <w:r w:rsidRPr="004F26D1" w:rsidDel="00203411">
          <w:delText xml:space="preserve">(1) </w:delText>
        </w:r>
      </w:del>
      <w:del w:id="1221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0" w:author="jinahar" w:date="2011-09-22T11:56:00Z"/>
        </w:rPr>
      </w:pPr>
      <w:del w:id="1222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2" w:author="pcuser" w:date="2012-12-07T09:31:00Z">
        <w:r w:rsidRPr="004F26D1">
          <w:t>1</w:t>
        </w:r>
      </w:ins>
      <w:del w:id="1222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4" w:author="pcuser" w:date="2012-12-07T09:31:00Z">
        <w:r w:rsidRPr="004F26D1">
          <w:t>2</w:t>
        </w:r>
      </w:ins>
      <w:del w:id="1222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6" w:author="jinahar" w:date="2011-09-22T11:56:00Z"/>
        </w:rPr>
      </w:pPr>
      <w:del w:id="1222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28" w:author="jinahar" w:date="2011-09-22T11:56:00Z"/>
        </w:rPr>
      </w:pPr>
      <w:del w:id="1222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0" w:author="Preferred Customer" w:date="2013-09-22T21:44:00Z">
        <w:r w:rsidRPr="004F26D1" w:rsidDel="00EA538B">
          <w:delText>Environmental Quality Commission</w:delText>
        </w:r>
      </w:del>
      <w:ins w:id="12231"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4" w:author="pcuser" w:date="2013-08-27T13:37:00Z">
        <w:r w:rsidRPr="001678DD">
          <w:delText xml:space="preserve">new </w:delText>
        </w:r>
      </w:del>
      <w:r w:rsidRPr="001678DD">
        <w:t xml:space="preserve">sources </w:t>
      </w:r>
      <w:del w:id="12235" w:author="pcuser" w:date="2013-08-27T13:37:00Z">
        <w:r w:rsidRPr="001678DD">
          <w:delText>of air contamination</w:delText>
        </w:r>
      </w:del>
      <w:ins w:id="1223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3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39" w:author="Preferred Customer" w:date="2012-12-28T09:17:00Z">
        <w:r w:rsidRPr="004F26D1" w:rsidDel="001F0C38">
          <w:delText>The Commission</w:delText>
        </w:r>
      </w:del>
      <w:ins w:id="1224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3" w:author="Preferred Customer" w:date="2012-12-28T09:17:00Z">
        <w:r w:rsidRPr="004F26D1" w:rsidDel="001F0C38">
          <w:delText>the Commission</w:delText>
        </w:r>
      </w:del>
      <w:ins w:id="1224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7" w:author="pcuser" w:date="2012-12-07T09:32:00Z">
        <w:r w:rsidRPr="004F26D1" w:rsidDel="006C263B">
          <w:delText>the Department</w:delText>
        </w:r>
      </w:del>
      <w:ins w:id="12248"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49" w:author="pcuser" w:date="2012-12-07T09:32:00Z">
        <w:r w:rsidRPr="004F26D1" w:rsidDel="006C263B">
          <w:delText>the Department</w:delText>
        </w:r>
      </w:del>
      <w:ins w:id="1225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1" w:author="Preferred Customer" w:date="2013-09-21T12:07:00Z">
        <w:r w:rsidRPr="004F26D1" w:rsidDel="003E0D98">
          <w:delText xml:space="preserve">equipment </w:delText>
        </w:r>
      </w:del>
      <w:ins w:id="1225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3" w:author="pcuser" w:date="2012-12-07T09:32:00Z">
        <w:r w:rsidRPr="004F26D1" w:rsidDel="006C263B">
          <w:delText>the Department</w:delText>
        </w:r>
      </w:del>
      <w:ins w:id="1225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5" w:author="Jill Inahara" w:date="2013-04-02T14:25:00Z">
        <w:r w:rsidRPr="004F26D1">
          <w:t xml:space="preserve"> pressure drop,</w:t>
        </w:r>
      </w:ins>
      <w:r w:rsidRPr="004F26D1">
        <w:t xml:space="preserve"> </w:t>
      </w:r>
      <w:ins w:id="12256" w:author="Jill Inahara" w:date="2013-04-02T14:24:00Z">
        <w:r w:rsidRPr="004F26D1">
          <w:t xml:space="preserve">ammonia slip, </w:t>
        </w:r>
      </w:ins>
      <w:r w:rsidRPr="004F26D1">
        <w:t xml:space="preserve">and other physical or chemical parameters related to the operation of air pollution control </w:t>
      </w:r>
      <w:del w:id="12257" w:author="Preferred Customer" w:date="2013-09-21T12:07:00Z">
        <w:r w:rsidRPr="004F26D1" w:rsidDel="003E0D98">
          <w:delText xml:space="preserve">equipment </w:delText>
        </w:r>
      </w:del>
      <w:ins w:id="1225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1" w:author="pcuser" w:date="2012-12-07T09:32:00Z">
        <w:r w:rsidRPr="004F26D1" w:rsidDel="006C263B">
          <w:delText>the Department</w:delText>
        </w:r>
      </w:del>
      <w:ins w:id="12262" w:author="pcuser" w:date="2012-12-07T09:32:00Z">
        <w:r w:rsidRPr="004F26D1">
          <w:t>DEQ</w:t>
        </w:r>
      </w:ins>
      <w:r w:rsidRPr="004F26D1">
        <w:t xml:space="preserve"> has determined that specific operational, maintenance, or work practice requirements considered or required under section (1) </w:t>
      </w:r>
      <w:del w:id="1226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4" w:author="Preferred Customer" w:date="2013-09-21T12:08:00Z">
        <w:r w:rsidRPr="004F26D1" w:rsidDel="003E0D98">
          <w:delText xml:space="preserve">equipment </w:delText>
        </w:r>
      </w:del>
      <w:ins w:id="1226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6" w:author="pcuser" w:date="2012-12-07T09:32:00Z">
        <w:r w:rsidRPr="004F26D1" w:rsidDel="006C263B">
          <w:delText>the Department</w:delText>
        </w:r>
      </w:del>
      <w:ins w:id="1226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68" w:author="Preferred Customer" w:date="2013-09-21T12:08:00Z">
        <w:r w:rsidRPr="004F26D1" w:rsidDel="003E0D98">
          <w:delText xml:space="preserve">equipment </w:delText>
        </w:r>
      </w:del>
      <w:ins w:id="1226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0" w:author="pcuser" w:date="2012-12-07T09:32:00Z">
        <w:r w:rsidRPr="004F26D1" w:rsidDel="006C263B">
          <w:delText>the Department</w:delText>
        </w:r>
      </w:del>
      <w:ins w:id="1227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2" w:author="pcuser" w:date="2012-12-07T09:32:00Z">
        <w:r w:rsidRPr="004F26D1" w:rsidDel="006C263B">
          <w:delText>the Department</w:delText>
        </w:r>
      </w:del>
      <w:ins w:id="12273" w:author="pcuser" w:date="2012-12-07T09:32:00Z">
        <w:r w:rsidRPr="004F26D1">
          <w:t>DEQ</w:t>
        </w:r>
      </w:ins>
      <w:r w:rsidRPr="004F26D1">
        <w:t xml:space="preserve"> upon request. </w:t>
      </w:r>
    </w:p>
    <w:p w:rsidR="004F26D1" w:rsidRPr="004F26D1" w:rsidRDefault="004F26D1" w:rsidP="004F26D1">
      <w:r w:rsidRPr="004F26D1">
        <w:t xml:space="preserve">(c) </w:t>
      </w:r>
      <w:del w:id="12274" w:author="pcuser" w:date="2012-12-07T09:32:00Z">
        <w:r w:rsidRPr="004F26D1" w:rsidDel="006C263B">
          <w:delText>The Department</w:delText>
        </w:r>
      </w:del>
      <w:ins w:id="1227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6" w:author="Preferred Customer" w:date="2013-09-21T12:08:00Z">
        <w:r w:rsidRPr="004F26D1" w:rsidDel="003E0D98">
          <w:delText xml:space="preserve">equipment </w:delText>
        </w:r>
      </w:del>
      <w:ins w:id="1227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78" w:author="pcuser" w:date="2012-12-07T09:33:00Z">
        <w:r w:rsidRPr="004F26D1" w:rsidDel="006C263B">
          <w:delText>the Department</w:delText>
        </w:r>
      </w:del>
      <w:ins w:id="12279" w:author="pcuser" w:date="2012-12-07T09:33:00Z">
        <w:r w:rsidRPr="004F26D1">
          <w:t>DEQ</w:t>
        </w:r>
      </w:ins>
      <w:r w:rsidRPr="004F26D1">
        <w:t xml:space="preserve"> considers operational variability and the capability of air pollution control </w:t>
      </w:r>
      <w:del w:id="12280" w:author="Preferred Customer" w:date="2013-09-21T12:08:00Z">
        <w:r w:rsidRPr="004F26D1" w:rsidDel="003E0D98">
          <w:delText xml:space="preserve">equipment </w:delText>
        </w:r>
      </w:del>
      <w:ins w:id="1228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2" w:author="Preferred Customer" w:date="2013-09-21T12:08:00Z">
        <w:r w:rsidRPr="004F26D1" w:rsidDel="003E0D98">
          <w:delText xml:space="preserve">equipment </w:delText>
        </w:r>
      </w:del>
      <w:ins w:id="12283" w:author="Preferred Customer" w:date="2013-09-21T12:08:00Z">
        <w:r w:rsidR="003E0D98">
          <w:t>devices</w:t>
        </w:r>
        <w:r w:rsidR="003E0D98" w:rsidRPr="004F26D1">
          <w:t xml:space="preserve"> </w:t>
        </w:r>
      </w:ins>
      <w:r w:rsidRPr="004F26D1">
        <w:t>and emission reduction processes during start</w:t>
      </w:r>
      <w:del w:id="12284" w:author="Preferred Customer" w:date="2013-09-03T22:18:00Z">
        <w:r w:rsidRPr="004F26D1" w:rsidDel="006D1527">
          <w:delText>-</w:delText>
        </w:r>
      </w:del>
      <w:r w:rsidRPr="004F26D1">
        <w:t>up or shut</w:t>
      </w:r>
      <w:del w:id="12285" w:author="Preferred Customer" w:date="2013-09-03T22:18:00Z">
        <w:r w:rsidRPr="004F26D1" w:rsidDel="006D1527">
          <w:delText>-</w:delText>
        </w:r>
      </w:del>
      <w:r w:rsidRPr="004F26D1">
        <w:t xml:space="preserve">down differs from the performance under normal operating conditions, </w:t>
      </w:r>
      <w:del w:id="12286" w:author="pcuser" w:date="2012-12-07T09:33:00Z">
        <w:r w:rsidRPr="004F26D1" w:rsidDel="006C263B">
          <w:delText>the Department</w:delText>
        </w:r>
      </w:del>
      <w:ins w:id="1228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88" w:author="Preferred Customer" w:date="2013-09-18T08:50:00Z"/>
          <w:b/>
          <w:bCs/>
        </w:rPr>
      </w:pPr>
      <w:r w:rsidRPr="004F26D1">
        <w:rPr>
          <w:b/>
          <w:bCs/>
        </w:rPr>
        <w:t>Typically Achievable Control Technology (TACT)</w:t>
      </w:r>
    </w:p>
    <w:p w:rsidR="00DD0798" w:rsidRPr="00DD0798" w:rsidRDefault="00DD0798" w:rsidP="004F26D1">
      <w:ins w:id="12289"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0" w:author="Preferred Customer" w:date="2013-09-21T12:09:00Z">
        <w:r w:rsidR="003E0D98">
          <w:rPr>
            <w:bCs/>
          </w:rPr>
          <w:t>device</w:t>
        </w:r>
      </w:ins>
      <w:ins w:id="12291" w:author="Preferred Customer" w:date="2013-09-21T12:10:00Z">
        <w:r w:rsidR="003E0D98">
          <w:rPr>
            <w:bCs/>
          </w:rPr>
          <w:t>s</w:t>
        </w:r>
      </w:ins>
      <w:ins w:id="1229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3" w:author="Preferred Customer" w:date="2013-09-15T07:09:00Z">
        <w:r w:rsidRPr="004F26D1" w:rsidDel="000E3426">
          <w:delText>D</w:delText>
        </w:r>
      </w:del>
      <w:ins w:id="12294" w:author="Preferred Customer" w:date="2013-09-15T07:09:00Z">
        <w:r w:rsidR="000E3426">
          <w:t>d</w:t>
        </w:r>
      </w:ins>
      <w:r w:rsidRPr="004F26D1">
        <w:t xml:space="preserve">ivisions 230, 234, 236, or 238, OAR 340-240-0110 through 340-240-0180, 340-240-0310(1), OAR 340-240-0320 through 340-240-0430, or OAR 340 </w:t>
      </w:r>
      <w:del w:id="12295" w:author="Preferred Customer" w:date="2013-09-15T07:10:00Z">
        <w:r w:rsidRPr="004F26D1" w:rsidDel="000E3426">
          <w:delText>D</w:delText>
        </w:r>
      </w:del>
      <w:ins w:id="12296" w:author="Preferred Customer" w:date="2013-09-15T07:10:00Z">
        <w:r w:rsidR="000E3426">
          <w:t>d</w:t>
        </w:r>
      </w:ins>
      <w:r w:rsidRPr="004F26D1">
        <w:t xml:space="preserve">ivision 224 for the </w:t>
      </w:r>
      <w:ins w:id="1229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12298" w:author="pcuser" w:date="2012-12-07T09:33:00Z">
        <w:r w:rsidRPr="004F26D1" w:rsidDel="006C263B">
          <w:delText>The Department</w:delText>
        </w:r>
      </w:del>
      <w:ins w:id="12299" w:author="pcuser" w:date="2012-12-07T09:33:00Z">
        <w:r w:rsidRPr="004F26D1">
          <w:t>DEQ</w:t>
        </w:r>
      </w:ins>
      <w:r w:rsidRPr="004F26D1">
        <w:t xml:space="preserve"> determines that air pollution control </w:t>
      </w:r>
      <w:del w:id="12300" w:author="Preferred Customer" w:date="2013-09-21T12:10:00Z">
        <w:r w:rsidRPr="004F26D1" w:rsidDel="003E0D98">
          <w:delText xml:space="preserve">equipment </w:delText>
        </w:r>
      </w:del>
      <w:ins w:id="1230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3" w:author="pcuser" w:date="2012-12-07T09:33:00Z">
        <w:r w:rsidRPr="004F26D1" w:rsidDel="006C263B">
          <w:delText>The Department</w:delText>
        </w:r>
      </w:del>
      <w:ins w:id="12304" w:author="pcuser" w:date="2012-12-07T09:33:00Z">
        <w:r w:rsidRPr="004F26D1">
          <w:t>DEQ</w:t>
        </w:r>
      </w:ins>
      <w:r w:rsidRPr="004F26D1">
        <w:t xml:space="preserve"> determines that the proposed air pollution control </w:t>
      </w:r>
      <w:del w:id="12305" w:author="Preferred Customer" w:date="2013-09-21T12:10:00Z">
        <w:r w:rsidRPr="004F26D1" w:rsidDel="003E0D98">
          <w:delText xml:space="preserve">equipment </w:delText>
        </w:r>
      </w:del>
      <w:ins w:id="123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7" w:author="Preferred Customer" w:date="2013-09-15T07:10:00Z">
        <w:r w:rsidRPr="004F26D1" w:rsidDel="000E3426">
          <w:delText>the Department</w:delText>
        </w:r>
      </w:del>
      <w:ins w:id="12308" w:author="pcuser" w:date="2012-12-07T09:33:00Z">
        <w:r w:rsidRPr="004F26D1">
          <w:t>DEQ</w:t>
        </w:r>
      </w:ins>
      <w:r w:rsidRPr="004F26D1">
        <w:t xml:space="preserve"> will notify the owner or operator of a source that it intends to make such a determination using information known to </w:t>
      </w:r>
      <w:del w:id="12309" w:author="pcuser" w:date="2012-12-07T09:33:00Z">
        <w:r w:rsidRPr="004F26D1" w:rsidDel="006C263B">
          <w:delText>the Department</w:delText>
        </w:r>
      </w:del>
      <w:ins w:id="12310" w:author="pcuser" w:date="2012-12-07T09:33:00Z">
        <w:r w:rsidRPr="004F26D1">
          <w:t>DEQ</w:t>
        </w:r>
      </w:ins>
      <w:r w:rsidRPr="004F26D1">
        <w:t xml:space="preserve">. The owner or operator of the source may supply </w:t>
      </w:r>
      <w:del w:id="12311" w:author="pcuser" w:date="2012-12-07T09:33:00Z">
        <w:r w:rsidRPr="004F26D1" w:rsidDel="006C263B">
          <w:delText>the Department</w:delText>
        </w:r>
      </w:del>
      <w:ins w:id="12312" w:author="pcuser" w:date="2012-12-07T09:33:00Z">
        <w:r w:rsidRPr="004F26D1">
          <w:t>DEQ</w:t>
        </w:r>
      </w:ins>
      <w:r w:rsidRPr="004F26D1">
        <w:t xml:space="preserve"> with additional information by a reasonable date set by </w:t>
      </w:r>
      <w:del w:id="12313" w:author="pcuser" w:date="2012-12-07T09:34:00Z">
        <w:r w:rsidRPr="004F26D1" w:rsidDel="006C263B">
          <w:delText>the Department</w:delText>
        </w:r>
      </w:del>
      <w:ins w:id="123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5" w:author="pcuser" w:date="2012-12-07T09:34:00Z">
        <w:r w:rsidRPr="004F26D1" w:rsidDel="006C263B">
          <w:delText>the Department</w:delText>
        </w:r>
      </w:del>
      <w:ins w:id="12316" w:author="pcuser" w:date="2012-12-07T09:34:00Z">
        <w:r w:rsidRPr="004F26D1">
          <w:t>DEQ</w:t>
        </w:r>
      </w:ins>
      <w:r w:rsidRPr="004F26D1">
        <w:t xml:space="preserve">, compliance plans and specifications for </w:t>
      </w:r>
      <w:del w:id="12317" w:author="pcuser" w:date="2012-12-07T09:34:00Z">
        <w:r w:rsidRPr="004F26D1" w:rsidDel="006C263B">
          <w:delText>the Department</w:delText>
        </w:r>
      </w:del>
      <w:ins w:id="12318" w:author="pcuser" w:date="2012-12-07T09:34:00Z">
        <w:r w:rsidRPr="004F26D1">
          <w:t>DEQ</w:t>
        </w:r>
      </w:ins>
      <w:r w:rsidRPr="004F26D1">
        <w:t xml:space="preserve">'s approval. The owner or operator of the source must demonstrate compliance in accordance with a method and compliance schedule approved by </w:t>
      </w:r>
      <w:del w:id="12319" w:author="pcuser" w:date="2012-12-07T09:34:00Z">
        <w:r w:rsidRPr="004F26D1" w:rsidDel="006C263B">
          <w:delText>the Department</w:delText>
        </w:r>
      </w:del>
      <w:ins w:id="12320" w:author="pcuser" w:date="2012-12-07T09:34:00Z">
        <w:r w:rsidRPr="004F26D1">
          <w:t>DEQ</w:t>
        </w:r>
      </w:ins>
      <w:r w:rsidRPr="004F26D1">
        <w:t xml:space="preserve">. </w:t>
      </w:r>
    </w:p>
    <w:p w:rsidR="004F26D1" w:rsidRPr="004F26D1" w:rsidRDefault="004F26D1" w:rsidP="004F26D1">
      <w:pPr>
        <w:rPr>
          <w:ins w:id="12321" w:author="jinahar" w:date="2012-08-31T14:22:00Z"/>
        </w:rPr>
      </w:pPr>
      <w:ins w:id="1232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3" w:author="pcuser" w:date="2012-12-07T09:34:00Z">
        <w:r w:rsidRPr="004F26D1" w:rsidDel="006C263B">
          <w:delText>the Department</w:delText>
        </w:r>
      </w:del>
      <w:ins w:id="12324" w:author="pcuser" w:date="2012-12-07T09:34:00Z">
        <w:r w:rsidRPr="004F26D1">
          <w:t>DEQ</w:t>
        </w:r>
      </w:ins>
      <w:r w:rsidRPr="004F26D1">
        <w:t xml:space="preserve"> may establish control requirements by permit if necessary as specified in sections (1) through (5)</w:t>
      </w:r>
      <w:del w:id="123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6" w:author="pcuser" w:date="2012-12-07T09:34:00Z">
        <w:r w:rsidRPr="004F26D1" w:rsidDel="006C263B">
          <w:delText>the Department</w:delText>
        </w:r>
      </w:del>
      <w:ins w:id="12327" w:author="pcuser" w:date="2012-12-07T09:34:00Z">
        <w:r w:rsidRPr="004F26D1">
          <w:t>DEQ</w:t>
        </w:r>
      </w:ins>
      <w:r w:rsidRPr="004F26D1">
        <w:t xml:space="preserve"> will conduct monitoring to confirm a violation of an </w:t>
      </w:r>
      <w:del w:id="12328" w:author="Preferred Customer" w:date="2013-09-15T07:12:00Z">
        <w:r w:rsidRPr="004F26D1" w:rsidDel="000E3426">
          <w:delText>A</w:delText>
        </w:r>
      </w:del>
      <w:ins w:id="12329" w:author="Preferred Customer" w:date="2013-09-15T07:12:00Z">
        <w:r w:rsidR="000E3426">
          <w:t>a</w:t>
        </w:r>
      </w:ins>
      <w:r w:rsidRPr="004F26D1">
        <w:t xml:space="preserve">mbient </w:t>
      </w:r>
      <w:del w:id="12330" w:author="Preferred Customer" w:date="2013-09-15T07:12:00Z">
        <w:r w:rsidRPr="004F26D1" w:rsidDel="000E3426">
          <w:delText>A</w:delText>
        </w:r>
      </w:del>
      <w:ins w:id="12331" w:author="Preferred Customer" w:date="2013-09-15T07:12:00Z">
        <w:r w:rsidR="000E3426">
          <w:t>a</w:t>
        </w:r>
      </w:ins>
      <w:r w:rsidRPr="004F26D1">
        <w:t xml:space="preserve">ir </w:t>
      </w:r>
      <w:del w:id="12332" w:author="Preferred Customer" w:date="2013-09-15T07:12:00Z">
        <w:r w:rsidRPr="004F26D1" w:rsidDel="000E3426">
          <w:delText>Q</w:delText>
        </w:r>
      </w:del>
      <w:ins w:id="12333" w:author="Preferred Customer" w:date="2013-09-15T07:12:00Z">
        <w:r w:rsidR="000E3426">
          <w:t>q</w:t>
        </w:r>
      </w:ins>
      <w:r w:rsidRPr="004F26D1">
        <w:t xml:space="preserve">uality </w:t>
      </w:r>
      <w:del w:id="12334" w:author="Preferred Customer" w:date="2013-09-15T07:12:00Z">
        <w:r w:rsidRPr="004F26D1" w:rsidDel="000E3426">
          <w:delText>S</w:delText>
        </w:r>
      </w:del>
      <w:ins w:id="12335" w:author="Preferred Customer" w:date="2013-09-15T07:12:00Z">
        <w:r w:rsidR="000E3426">
          <w:t>s</w:t>
        </w:r>
      </w:ins>
      <w:r w:rsidRPr="004F26D1">
        <w:t>tandard</w:t>
      </w:r>
      <w:del w:id="123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7" w:author="pcuser" w:date="2012-12-07T09:34:00Z">
        <w:r w:rsidRPr="004F26D1" w:rsidDel="006C263B">
          <w:delText>the Department</w:delText>
        </w:r>
      </w:del>
      <w:ins w:id="123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1" w:author="Preferred Customer" w:date="2013-09-15T07:13:00Z">
        <w:r w:rsidRPr="004F26D1" w:rsidDel="00A33889">
          <w:delText xml:space="preserve">chapter </w:delText>
        </w:r>
      </w:del>
      <w:ins w:id="1234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3" w:author="jinahar" w:date="2013-12-23T15:27:00Z"/>
          <w:b/>
          <w:bCs/>
        </w:rPr>
      </w:pPr>
      <w:del w:id="12344"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5" w:author="jinahar" w:date="2013-12-23T15:27:00Z"/>
        </w:rPr>
      </w:pPr>
      <w:del w:id="12346"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7" w:author="jinahar" w:date="2013-12-23T15:27:00Z"/>
        </w:rPr>
      </w:pPr>
      <w:del w:id="12348" w:author="jinahar" w:date="2013-12-23T15:27:00Z">
        <w:r w:rsidRPr="004F26D1" w:rsidDel="00781228">
          <w:lastRenderedPageBreak/>
          <w:delText xml:space="preserve">(a) 0.2 grains per standard cubic foot for existing sources, or </w:delText>
        </w:r>
      </w:del>
    </w:p>
    <w:p w:rsidR="004F26D1" w:rsidRPr="004F26D1" w:rsidDel="00781228" w:rsidRDefault="004F26D1" w:rsidP="004F26D1">
      <w:pPr>
        <w:rPr>
          <w:del w:id="12349" w:author="jinahar" w:date="2013-12-23T15:27:00Z"/>
        </w:rPr>
      </w:pPr>
      <w:del w:id="12350" w:author="jinahar" w:date="2013-12-23T15:27:00Z">
        <w:r w:rsidRPr="004F26D1" w:rsidDel="00781228">
          <w:delText xml:space="preserve">(b) 0.1 grains per standard cubic foot for new sources. </w:delText>
        </w:r>
      </w:del>
    </w:p>
    <w:p w:rsidR="009A501C" w:rsidRDefault="00781228" w:rsidP="005B4904">
      <w:pPr>
        <w:rPr>
          <w:ins w:id="12351" w:author="jinahar" w:date="2013-12-23T15:27:00Z"/>
        </w:rPr>
      </w:pPr>
      <w:del w:id="12352" w:author="jinahar" w:date="2013-12-23T15:27:00Z">
        <w:r w:rsidRPr="00D92D9C" w:rsidDel="00781228">
          <w:delText xml:space="preserve"> </w:delText>
        </w:r>
        <w:r w:rsidR="004F26D1" w:rsidRPr="00D92D9C" w:rsidDel="00781228">
          <w:delText>(2) This rule does not apply to fuel or refuse burning equipment</w:delText>
        </w:r>
      </w:del>
      <w:ins w:id="12353" w:author="Preferred Customer" w:date="2013-02-11T15:39:00Z">
        <w:del w:id="12354" w:author="jinahar" w:date="2013-12-23T15:27:00Z">
          <w:r w:rsidR="004F26D1" w:rsidRPr="00D92D9C" w:rsidDel="00781228">
            <w:delText>,</w:delText>
          </w:r>
        </w:del>
      </w:ins>
      <w:del w:id="12355"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6" w:author="jinahar" w:date="2013-12-31T14:16:00Z"/>
        </w:rPr>
      </w:pPr>
      <w:ins w:id="1235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58" w:author="jinahar" w:date="2013-12-31T14:16:00Z"/>
        </w:rPr>
      </w:pPr>
      <w:ins w:id="1235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0" w:author="jinahar" w:date="2013-12-31T14:16:00Z"/>
        </w:rPr>
      </w:pPr>
      <w:ins w:id="12361" w:author="jinahar" w:date="2013-12-31T14:16:00Z">
        <w:r w:rsidRPr="00071E06">
          <w:t>(a) For sources installed, constructed, or modified before June 1, 1970:</w:t>
        </w:r>
      </w:ins>
    </w:p>
    <w:p w:rsidR="00071E06" w:rsidRPr="00071E06" w:rsidRDefault="00071E06" w:rsidP="00071E06">
      <w:pPr>
        <w:rPr>
          <w:ins w:id="12362" w:author="jinahar" w:date="2013-12-31T14:16:00Z"/>
        </w:rPr>
      </w:pPr>
      <w:ins w:id="1236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4" w:author="jinahar" w:date="2013-12-31T14:16:00Z"/>
        </w:rPr>
      </w:pPr>
      <w:ins w:id="12365"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6" w:author="jinahar" w:date="2013-12-31T14:16:00Z"/>
        </w:rPr>
      </w:pPr>
      <w:ins w:id="12367"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68" w:author="jinahar" w:date="2013-12-31T14:16:00Z"/>
        </w:rPr>
      </w:pPr>
      <w:ins w:id="12369"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0" w:author="jinahar" w:date="2013-12-31T14:16:00Z"/>
        </w:rPr>
      </w:pPr>
      <w:ins w:id="12371" w:author="jinahar" w:date="2013-12-31T14:16:00Z">
        <w:r w:rsidRPr="00071E06">
          <w:t>(b) For sources installed, constructed, or modified on or after June 1, 1970 but prior to November 1, 2014:</w:t>
        </w:r>
      </w:ins>
    </w:p>
    <w:p w:rsidR="00071E06" w:rsidRPr="00071E06" w:rsidRDefault="00071E06" w:rsidP="00071E06">
      <w:pPr>
        <w:rPr>
          <w:ins w:id="12372" w:author="jinahar" w:date="2013-12-31T14:16:00Z"/>
        </w:rPr>
      </w:pPr>
      <w:ins w:id="1237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4" w:author="jinahar" w:date="2013-12-31T14:16:00Z"/>
        </w:rPr>
      </w:pPr>
      <w:ins w:id="12375" w:author="jinahar" w:date="2013-12-31T14:16:00Z">
        <w:r w:rsidRPr="00071E06">
          <w:t>(B) If the limit in paragraph (A) does not apply, 0.1 grains per dry standard cubic foot through December 31, 2019; or</w:t>
        </w:r>
      </w:ins>
    </w:p>
    <w:p w:rsidR="00071E06" w:rsidRPr="00071E06" w:rsidRDefault="00071E06" w:rsidP="00071E06">
      <w:pPr>
        <w:rPr>
          <w:ins w:id="12376" w:author="jinahar" w:date="2013-12-31T14:16:00Z"/>
        </w:rPr>
      </w:pPr>
      <w:ins w:id="12377" w:author="jinahar" w:date="2013-12-31T14:16:00Z">
        <w:r w:rsidRPr="00071E06">
          <w:t xml:space="preserve">(C) 0.15 grains per dry standard cubic foot beginning January 1, 2020. </w:t>
        </w:r>
      </w:ins>
    </w:p>
    <w:p w:rsidR="00071E06" w:rsidRPr="00071E06" w:rsidRDefault="00071E06" w:rsidP="00071E06">
      <w:pPr>
        <w:rPr>
          <w:ins w:id="12378" w:author="jinahar" w:date="2013-12-31T14:16:00Z"/>
        </w:rPr>
      </w:pPr>
      <w:ins w:id="12379" w:author="jinahar" w:date="2013-12-31T14:16:00Z">
        <w:r w:rsidRPr="00071E06">
          <w:t>(c) For sources installed, constructed or modified after November 1, 2014, 0.10 grains per dry standard cubic foot.</w:t>
        </w:r>
      </w:ins>
    </w:p>
    <w:p w:rsidR="00071E06" w:rsidRPr="00071E06" w:rsidRDefault="00071E06" w:rsidP="00071E06">
      <w:pPr>
        <w:rPr>
          <w:ins w:id="12380" w:author="jinahar" w:date="2013-12-31T14:16:00Z"/>
        </w:rPr>
      </w:pPr>
      <w:ins w:id="12381"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2" w:author="jinahar" w:date="2013-12-31T14:16:00Z"/>
        </w:rPr>
      </w:pPr>
      <w:ins w:id="12383" w:author="jinahar" w:date="2013-12-31T14:16:00Z">
        <w:r w:rsidRPr="00071E06">
          <w:t xml:space="preserve">(3) Compliance with the emissions standards in section (2) is determined using: </w:t>
        </w:r>
      </w:ins>
    </w:p>
    <w:p w:rsidR="00071E06" w:rsidRPr="00071E06" w:rsidRDefault="00071E06" w:rsidP="00071E06">
      <w:pPr>
        <w:rPr>
          <w:ins w:id="12384" w:author="jinahar" w:date="2013-12-31T14:16:00Z"/>
        </w:rPr>
      </w:pPr>
      <w:ins w:id="12385" w:author="jinahar" w:date="2013-12-31T14:16:00Z">
        <w:r w:rsidRPr="00071E06">
          <w:t>(a) Oregon Method 5;</w:t>
        </w:r>
      </w:ins>
    </w:p>
    <w:p w:rsidR="00071E06" w:rsidRPr="00071E06" w:rsidRDefault="00071E06" w:rsidP="00071E06">
      <w:pPr>
        <w:rPr>
          <w:ins w:id="12386" w:author="jinahar" w:date="2013-12-31T14:16:00Z"/>
        </w:rPr>
      </w:pPr>
      <w:ins w:id="12387" w:author="jinahar" w:date="2013-12-31T14:16:00Z">
        <w:r w:rsidRPr="00071E06">
          <w:t xml:space="preserve">(b) DEQ Method 8, as approved by DEQ for sources with exhaust gases at or near ambient conditions; </w:t>
        </w:r>
      </w:ins>
    </w:p>
    <w:p w:rsidR="00071E06" w:rsidRPr="00071E06" w:rsidRDefault="00071E06" w:rsidP="00071E06">
      <w:pPr>
        <w:rPr>
          <w:ins w:id="12388" w:author="jinahar" w:date="2013-12-31T14:16:00Z"/>
        </w:rPr>
      </w:pPr>
      <w:ins w:id="12389" w:author="jinahar" w:date="2013-12-31T14:16:00Z">
        <w:r w:rsidRPr="00071E06">
          <w:lastRenderedPageBreak/>
          <w:t>(c) DEQ Method 7 for direct heat transfer sources; or</w:t>
        </w:r>
      </w:ins>
    </w:p>
    <w:p w:rsidR="00071E06" w:rsidRPr="00071E06" w:rsidRDefault="00071E06" w:rsidP="00071E06">
      <w:pPr>
        <w:rPr>
          <w:ins w:id="12390" w:author="jinahar" w:date="2013-12-31T14:16:00Z"/>
        </w:rPr>
      </w:pPr>
      <w:ins w:id="12391"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2" w:author="Preferred Customer" w:date="2013-09-22T21:44:00Z">
        <w:r w:rsidRPr="004F26D1" w:rsidDel="00EA538B">
          <w:delText>Environmental Quality Commission</w:delText>
        </w:r>
      </w:del>
      <w:ins w:id="1239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5" w:author="Preferred Customer" w:date="2013-09-22T21:44:00Z">
        <w:r w:rsidRPr="004F26D1" w:rsidDel="00EA538B">
          <w:rPr>
            <w:bCs/>
          </w:rPr>
          <w:delText>Environmental Quality Commission</w:delText>
        </w:r>
      </w:del>
      <w:ins w:id="1239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lastRenderedPageBreak/>
        <w:t xml:space="preserve">(b) For a continuous operation, the process weight per hour is derived by dividing the process weight by a typical period of time, as approved by </w:t>
      </w:r>
      <w:del w:id="12397" w:author="pcuser" w:date="2013-03-04T13:15:00Z">
        <w:r w:rsidRPr="004F26D1" w:rsidDel="00B867CC">
          <w:delText>the Department</w:delText>
        </w:r>
      </w:del>
      <w:ins w:id="1239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99" w:author="Preferred Customer" w:date="2013-09-22T21:44:00Z">
        <w:r w:rsidRPr="004F26D1" w:rsidDel="00EA538B">
          <w:delText>Environmental Quality Commission</w:delText>
        </w:r>
      </w:del>
      <w:ins w:id="1240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2" w:author="jinahar" w:date="2013-09-04T09:33:00Z">
        <w:r w:rsidRPr="004F26D1">
          <w:t>0520</w:t>
        </w:r>
      </w:ins>
      <w:del w:id="1240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4" w:author="jinahar" w:date="2013-09-27T08:52:00Z">
        <w:r w:rsidR="009C0E5B" w:rsidRPr="00AB2E69" w:rsidDel="00AB2E69">
          <w:delText>pollutant</w:delText>
        </w:r>
        <w:r w:rsidRPr="004F26D1" w:rsidDel="00AB2E69">
          <w:delText xml:space="preserve">s </w:delText>
        </w:r>
      </w:del>
      <w:ins w:id="1240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6" w:author="pcuser" w:date="2012-12-07T09:34:00Z">
        <w:r w:rsidRPr="004F26D1" w:rsidDel="006C263B">
          <w:delText>the Department</w:delText>
        </w:r>
      </w:del>
      <w:ins w:id="1240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lastRenderedPageBreak/>
        <w:t xml:space="preserve">(3) Alternative emission controls, in addition to those allowed in (1) above, may be approved by </w:t>
      </w:r>
      <w:del w:id="12408" w:author="pcuser" w:date="2012-12-07T09:34:00Z">
        <w:r w:rsidRPr="004F26D1" w:rsidDel="006C263B">
          <w:delText>the Department</w:delText>
        </w:r>
      </w:del>
      <w:ins w:id="1240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0" w:author="jinahar" w:date="2013-09-19T11:57:00Z">
        <w:r w:rsidRPr="003A3BA9" w:rsidDel="005B019F">
          <w:delText>0</w:delText>
        </w:r>
      </w:del>
      <w:r w:rsidRPr="003A3BA9">
        <w:t>,000</w:t>
      </w:r>
      <w:ins w:id="12411" w:author="jinahar" w:date="2013-09-19T11:57:00Z">
        <w:r w:rsidR="005B019F">
          <w:t>,000</w:t>
        </w:r>
      </w:ins>
      <w:r w:rsidRPr="003A3BA9">
        <w:t xml:space="preserve"> </w:t>
      </w:r>
      <w:del w:id="12412" w:author="Preferred Customer" w:date="2013-09-15T07:36:00Z">
        <w:r w:rsidRPr="003A3BA9" w:rsidDel="002B392D">
          <w:delText>lb/hr</w:delText>
        </w:r>
      </w:del>
      <w:ins w:id="12413" w:author="Preferred Customer" w:date="2013-09-15T07:36:00Z">
        <w:r w:rsidR="002B392D">
          <w:t>pounds/hour</w:t>
        </w:r>
      </w:ins>
      <w:r w:rsidRPr="003A3BA9">
        <w:t xml:space="preserve"> shall be accomplished by the use of the equation: </w:t>
      </w:r>
    </w:p>
    <w:p w:rsidR="002B392D" w:rsidRDefault="003A3BA9" w:rsidP="002B392D">
      <w:pPr>
        <w:ind w:left="720"/>
        <w:rPr>
          <w:ins w:id="12414" w:author="Preferred Customer" w:date="2013-09-15T07:37:00Z"/>
        </w:rPr>
      </w:pPr>
      <w:r w:rsidRPr="003A3BA9">
        <w:t>E = 55.0P</w:t>
      </w:r>
      <w:r w:rsidRPr="003A3BA9">
        <w:rPr>
          <w:vertAlign w:val="superscript"/>
        </w:rPr>
        <w:t>0.11</w:t>
      </w:r>
      <w:r w:rsidRPr="003A3BA9">
        <w:t xml:space="preserve"> - 40</w:t>
      </w:r>
      <w:del w:id="12415" w:author="Preferred Customer" w:date="2013-09-15T07:37:00Z">
        <w:r w:rsidRPr="003A3BA9" w:rsidDel="002B392D">
          <w:delText>,</w:delText>
        </w:r>
      </w:del>
      <w:r w:rsidRPr="003A3BA9">
        <w:t> </w:t>
      </w:r>
    </w:p>
    <w:p w:rsidR="002B392D" w:rsidRDefault="003A3BA9" w:rsidP="002B392D">
      <w:pPr>
        <w:ind w:left="720"/>
        <w:rPr>
          <w:ins w:id="12416" w:author="Preferred Customer" w:date="2013-09-15T07:37:00Z"/>
        </w:rPr>
      </w:pPr>
      <w:r w:rsidRPr="003A3BA9">
        <w:t xml:space="preserve">where:  E = rate of process unit emission in </w:t>
      </w:r>
      <w:del w:id="12417" w:author="Preferred Customer" w:date="2013-09-15T07:36:00Z">
        <w:r w:rsidRPr="003A3BA9" w:rsidDel="002B392D">
          <w:delText>lb/hr</w:delText>
        </w:r>
      </w:del>
      <w:ins w:id="1241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19" w:author="Preferred Customer" w:date="2013-09-15T07:36:00Z">
        <w:r w:rsidR="002B392D">
          <w:t>ou</w:t>
        </w:r>
      </w:ins>
      <w:r w:rsidRPr="003A3BA9">
        <w:t>r</w:t>
      </w:r>
      <w:del w:id="12420" w:author="Preferred Customer" w:date="2013-09-15T07:36:00Z">
        <w:r w:rsidRPr="003A3BA9" w:rsidDel="002B392D">
          <w:delText>.</w:delText>
        </w:r>
      </w:del>
    </w:p>
    <w:p w:rsidR="00EF5EDD" w:rsidRPr="00EF5EDD" w:rsidRDefault="003A3BA9" w:rsidP="00EF5EDD">
      <w:pPr>
        <w:rPr>
          <w:ins w:id="12421" w:author="jinahar" w:date="2013-09-26T16:51:00Z"/>
        </w:rPr>
      </w:pPr>
      <w:ins w:id="12422" w:author="Preferred Customer" w:date="2013-08-25T06:55:00Z">
        <w:r w:rsidRPr="003A3BA9">
          <w:t>Stat. Auth.: ORS 468 &amp; ORS 468A</w:t>
        </w:r>
        <w:r w:rsidRPr="003A3BA9">
          <w:br/>
          <w:t>Stats. Implemented: ORS 468A.025</w:t>
        </w:r>
        <w:r w:rsidRPr="003A3BA9">
          <w:br/>
        </w:r>
      </w:ins>
      <w:ins w:id="1242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4" w:author="Preferred Customer" w:date="2011-10-05T11:48:00Z">
        <w:r w:rsidRPr="004F26D1">
          <w:t>, 340-204-0010</w:t>
        </w:r>
      </w:ins>
      <w:r w:rsidRPr="004F26D1">
        <w:t xml:space="preserve"> and this rule apply to this division. If the same term is defined in this rule and OAR 340-200-0020</w:t>
      </w:r>
      <w:ins w:id="12425" w:author="Preferred Customer" w:date="2011-10-05T11:48:00Z">
        <w:r w:rsidRPr="004F26D1">
          <w:t xml:space="preserve"> or 340-204-0</w:t>
        </w:r>
      </w:ins>
      <w:ins w:id="12426" w:author="Preferred Customer" w:date="2013-09-15T13:19:00Z">
        <w:r w:rsidR="00BB4127">
          <w:t>0</w:t>
        </w:r>
      </w:ins>
      <w:ins w:id="1242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28" w:author="jinahar" w:date="2011-09-22T13:16:00Z"/>
        </w:rPr>
      </w:pPr>
      <w:del w:id="1242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0" w:author="Preferred Customer" w:date="2012-12-28T10:09:00Z"/>
        </w:rPr>
      </w:pPr>
      <w:del w:id="1243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2" w:author="jinahar" w:date="2011-09-22T13:16:00Z">
        <w:r w:rsidRPr="004F26D1" w:rsidDel="0081117E">
          <w:delText>3</w:delText>
        </w:r>
      </w:del>
      <w:ins w:id="12433" w:author="Preferred Customer" w:date="2012-12-28T10:09:00Z">
        <w:r w:rsidRPr="004F26D1">
          <w:t>1</w:t>
        </w:r>
      </w:ins>
      <w:r w:rsidRPr="004F26D1">
        <w:t xml:space="preserve">) "Distillate </w:t>
      </w:r>
      <w:del w:id="12434" w:author="Preferred Customer" w:date="2013-09-15T22:09:00Z">
        <w:r w:rsidRPr="004F26D1" w:rsidDel="007A403D">
          <w:delText>F</w:delText>
        </w:r>
      </w:del>
      <w:ins w:id="12435" w:author="Preferred Customer" w:date="2013-09-15T22:09:00Z">
        <w:r w:rsidR="007A403D">
          <w:t>f</w:t>
        </w:r>
      </w:ins>
      <w:r w:rsidRPr="004F26D1">
        <w:t xml:space="preserve">uel </w:t>
      </w:r>
      <w:del w:id="12436" w:author="Preferred Customer" w:date="2013-09-15T22:09:00Z">
        <w:r w:rsidRPr="004F26D1" w:rsidDel="007A403D">
          <w:delText>O</w:delText>
        </w:r>
      </w:del>
      <w:ins w:id="1243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38" w:author="jinahar" w:date="2011-09-16T11:31:00Z"/>
        </w:rPr>
      </w:pPr>
      <w:del w:id="1243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0" w:author="jinahar" w:date="2011-09-22T13:17:00Z">
        <w:r w:rsidRPr="004F26D1" w:rsidDel="0081117E">
          <w:delText>5</w:delText>
        </w:r>
      </w:del>
      <w:ins w:id="12441" w:author="jinahar" w:date="2013-06-07T14:36:00Z">
        <w:r w:rsidRPr="004F26D1">
          <w:t>2</w:t>
        </w:r>
      </w:ins>
      <w:r w:rsidRPr="004F26D1">
        <w:t xml:space="preserve">) "Residual </w:t>
      </w:r>
      <w:del w:id="12442" w:author="Preferred Customer" w:date="2013-09-15T22:09:00Z">
        <w:r w:rsidRPr="004F26D1" w:rsidDel="007A403D">
          <w:delText>F</w:delText>
        </w:r>
      </w:del>
      <w:ins w:id="12443" w:author="Preferred Customer" w:date="2013-09-15T22:09:00Z">
        <w:r w:rsidR="007A403D">
          <w:t>f</w:t>
        </w:r>
      </w:ins>
      <w:r w:rsidRPr="004F26D1">
        <w:t xml:space="preserve">uel </w:t>
      </w:r>
      <w:del w:id="12444" w:author="Preferred Customer" w:date="2013-09-15T22:09:00Z">
        <w:r w:rsidRPr="004F26D1" w:rsidDel="007A403D">
          <w:delText>O</w:delText>
        </w:r>
      </w:del>
      <w:ins w:id="1244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6" w:author="jinahar" w:date="2011-09-22T13:17:00Z"/>
        </w:rPr>
      </w:pPr>
      <w:del w:id="1244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48" w:author="jinahar" w:date="2011-09-22T13:17:00Z"/>
        </w:rPr>
      </w:pPr>
      <w:del w:id="1244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0" w:author="Preferred Customer" w:date="2013-09-22T21:44:00Z">
        <w:r w:rsidRPr="004F26D1" w:rsidDel="00EA538B">
          <w:delText>Environmental Quality Commission</w:delText>
        </w:r>
      </w:del>
      <w:ins w:id="1245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lastRenderedPageBreak/>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2" w:author="Preferred Customer" w:date="2013-09-03T22:31:00Z">
        <w:r w:rsidRPr="004F26D1" w:rsidDel="00C03C25">
          <w:delText xml:space="preserve"> of this rule</w:delText>
        </w:r>
      </w:del>
      <w:r w:rsidRPr="004F26D1">
        <w:t xml:space="preserve">, no person </w:t>
      </w:r>
      <w:del w:id="12453" w:author="jinahar" w:date="2013-09-09T11:04:00Z">
        <w:r w:rsidRPr="004F26D1" w:rsidDel="00B66281">
          <w:delText>shall</w:delText>
        </w:r>
      </w:del>
      <w:ins w:id="12454"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5" w:author="jinahar" w:date="2013-07-24T12:48:00Z">
        <w:r w:rsidRPr="004F26D1" w:rsidDel="00913FEF">
          <w:delText xml:space="preserve"> Except as provided for in sections (4) and (5) of this rule, n</w:delText>
        </w:r>
      </w:del>
      <w:ins w:id="12456" w:author="jinahar" w:date="2013-07-24T12:48:00Z">
        <w:r w:rsidRPr="004F26D1">
          <w:t>N</w:t>
        </w:r>
      </w:ins>
      <w:r w:rsidRPr="004F26D1">
        <w:t xml:space="preserve">o person </w:t>
      </w:r>
      <w:del w:id="12457" w:author="jinahar" w:date="2013-09-09T11:04:00Z">
        <w:r w:rsidRPr="004F26D1" w:rsidDel="00B66281">
          <w:delText>shall</w:delText>
        </w:r>
      </w:del>
      <w:ins w:id="12458"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59" w:author="jinahar" w:date="2013-09-09T11:04:00Z">
        <w:r w:rsidRPr="004F26D1" w:rsidDel="00B66281">
          <w:delText>shall</w:delText>
        </w:r>
      </w:del>
      <w:ins w:id="12460" w:author="jinahar" w:date="2013-09-09T11:04:00Z">
        <w:r w:rsidR="00B66281">
          <w:t>must</w:t>
        </w:r>
      </w:ins>
      <w:r w:rsidRPr="004F26D1">
        <w:t xml:space="preserve"> keep records for a five year period which </w:t>
      </w:r>
      <w:del w:id="12461" w:author="jinahar" w:date="2013-09-09T11:04:00Z">
        <w:r w:rsidRPr="004F26D1" w:rsidDel="00B66281">
          <w:delText>shall</w:delText>
        </w:r>
      </w:del>
      <w:ins w:id="12462"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3" w:author="jinahar" w:date="2013-07-24T12:47:00Z"/>
        </w:rPr>
      </w:pPr>
      <w:del w:id="12464"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5" w:author="jinahar" w:date="2013-07-24T12:47:00Z"/>
        </w:rPr>
      </w:pPr>
      <w:del w:id="12466"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7" w:author="Preferred Customer" w:date="2013-09-22T21:44:00Z">
        <w:r w:rsidRPr="004F26D1" w:rsidDel="00EA538B">
          <w:delText>Environmental Quality Commission</w:delText>
        </w:r>
      </w:del>
      <w:ins w:id="12468"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69" w:author="jinahar" w:date="2013-12-05T14:00:00Z">
        <w:r w:rsidRPr="004F26D1" w:rsidDel="001B1B0E">
          <w:delText>(</w:delText>
        </w:r>
      </w:del>
      <w:r w:rsidRPr="004F26D1">
        <w:t>s</w:t>
      </w:r>
      <w:del w:id="1247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lastRenderedPageBreak/>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1" w:author="Preferred Customer" w:date="2012-12-28T10:04:00Z">
        <w:r w:rsidRPr="004F26D1" w:rsidDel="000B3B30">
          <w:delText>the Department</w:delText>
        </w:r>
      </w:del>
      <w:del w:id="12472" w:author="Windows User" w:date="2011-10-03T18:18:00Z">
        <w:r w:rsidRPr="004F26D1" w:rsidDel="000219F0">
          <w:delText xml:space="preserve"> of Environmental Quality</w:delText>
        </w:r>
      </w:del>
      <w:ins w:id="1247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4" w:author="Preferred Customer" w:date="2013-09-22T21:44:00Z">
        <w:r w:rsidRPr="004F26D1" w:rsidDel="00EA538B">
          <w:delText>Environmental Quality Commission</w:delText>
        </w:r>
      </w:del>
      <w:ins w:id="12475"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6" w:author="pcuser" w:date="2013-06-11T13:16:00Z">
        <w:r w:rsidRPr="004F26D1">
          <w:t xml:space="preserve">only </w:t>
        </w:r>
      </w:ins>
      <w:r w:rsidRPr="004F26D1">
        <w:t xml:space="preserve">applicable to sources installed, constructed, or modified after January 1, 1972 </w:t>
      </w:r>
      <w:del w:id="12477" w:author="pcuser" w:date="2013-06-11T13:16:00Z">
        <w:r w:rsidRPr="004F26D1">
          <w:delText>only</w:delText>
        </w:r>
      </w:del>
      <w:ins w:id="12478" w:author="pcuser" w:date="2013-06-11T13:16:00Z">
        <w:r w:rsidRPr="004F26D1">
          <w:t xml:space="preserve">except recovery furnaces </w:t>
        </w:r>
      </w:ins>
      <w:ins w:id="12479" w:author="pcuser" w:date="2013-06-11T13:17:00Z">
        <w:r w:rsidRPr="004F26D1">
          <w:t>regulated</w:t>
        </w:r>
      </w:ins>
      <w:ins w:id="1248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1" w:author="Preferred Customer" w:date="2013-09-15T07:42:00Z">
        <w:r w:rsidRPr="004F26D1" w:rsidDel="00E60228">
          <w:delText>lb.</w:delText>
        </w:r>
      </w:del>
      <w:ins w:id="1248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5" w:author="Preferred Customer" w:date="2013-09-15T07:42:00Z">
        <w:r w:rsidRPr="004F26D1" w:rsidDel="00E60228">
          <w:delText>lb.</w:delText>
        </w:r>
      </w:del>
      <w:ins w:id="1248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7" w:author="Preferred Customer" w:date="2013-09-15T07:43:00Z">
        <w:r w:rsidRPr="004F26D1" w:rsidDel="00E60228">
          <w:delText>lb.</w:delText>
        </w:r>
      </w:del>
      <w:ins w:id="1248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2489" w:author="Preferred Customer" w:date="2013-09-22T21:44:00Z">
        <w:r w:rsidRPr="004F26D1" w:rsidDel="00EA538B">
          <w:delText>Environmental Quality Commission</w:delText>
        </w:r>
      </w:del>
      <w:ins w:id="1249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1" w:author="jinahar" w:date="2012-12-10T13:38:00Z"/>
        </w:rPr>
      </w:pPr>
      <w:del w:id="1249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3" w:author="jinahar" w:date="2012-12-10T13:38:00Z"/>
        </w:rPr>
      </w:pPr>
      <w:del w:id="1249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5" w:author="jinahar" w:date="2012-12-10T13:35:00Z"/>
          <w:del w:id="12496" w:author="Preferred Customer" w:date="2013-09-15T13:20:00Z"/>
        </w:rPr>
      </w:pPr>
      <w:del w:id="12497" w:author="Preferred Customer" w:date="2013-09-15T07:43:00Z">
        <w:r w:rsidRPr="004F26D1" w:rsidDel="00E60228">
          <w:delText xml:space="preserve">(b) 0.1 grains per standard cubic foot for sources </w:delText>
        </w:r>
      </w:del>
      <w:del w:id="1249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499" w:author="Preferred Customer" w:date="2013-06-09T07:57:00Z"/>
        </w:rPr>
      </w:pPr>
      <w:del w:id="1250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1" w:author="jinahar" w:date="2013-09-09T11:04:00Z">
        <w:r w:rsidRPr="004F26D1" w:rsidDel="00B66281">
          <w:delText>shall</w:delText>
        </w:r>
      </w:del>
      <w:del w:id="12502" w:author="Preferred Customer" w:date="2013-06-09T07:57:00Z">
        <w:r w:rsidRPr="004F26D1" w:rsidDel="00140D97">
          <w:delText xml:space="preserve"> be exempted from subsection (1)(a) or (b) of this rule and OAR 340-208-0110. In no case </w:delText>
        </w:r>
      </w:del>
      <w:del w:id="12503" w:author="jinahar" w:date="2013-09-09T11:04:00Z">
        <w:r w:rsidRPr="004F26D1" w:rsidDel="00B66281">
          <w:delText>shall</w:delText>
        </w:r>
      </w:del>
      <w:del w:id="1250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5" w:author="Preferred Customer" w:date="2013-06-09T07:57:00Z"/>
        </w:rPr>
      </w:pPr>
      <w:del w:id="1250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7" w:author="Preferred Customer" w:date="2013-06-09T07:57:00Z"/>
        </w:rPr>
      </w:pPr>
      <w:del w:id="12508" w:author="Preferred Customer" w:date="2013-06-09T07:57:00Z">
        <w:r w:rsidRPr="004F26D1" w:rsidDel="00140D97">
          <w:delText xml:space="preserve">(b) Sources which utilize this exemption, to demonstrate compliance otherwise with subsection (1)(a) or (b) of this rule, </w:delText>
        </w:r>
      </w:del>
      <w:del w:id="12509" w:author="jinahar" w:date="2013-09-09T11:04:00Z">
        <w:r w:rsidRPr="004F26D1" w:rsidDel="00B66281">
          <w:delText>shall</w:delText>
        </w:r>
      </w:del>
      <w:del w:id="1251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1" w:author="jinahar" w:date="2013-12-23T15:29:00Z"/>
        </w:rPr>
      </w:pPr>
      <w:del w:id="1251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3" w:author="jinahar" w:date="2013-12-31T14:17:00Z"/>
        </w:rPr>
      </w:pPr>
      <w:ins w:id="12514"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5" w:author="jinahar" w:date="2013-12-31T14:17:00Z"/>
        </w:rPr>
      </w:pPr>
      <w:ins w:id="12516"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7" w:author="jinahar" w:date="2013-12-31T14:17:00Z"/>
        </w:rPr>
      </w:pPr>
      <w:ins w:id="12518" w:author="jinahar" w:date="2013-12-31T14:17:00Z">
        <w:r w:rsidRPr="00071E06">
          <w:t>(a) For sources installed, constructed, or modified before June 1, 1970:</w:t>
        </w:r>
      </w:ins>
    </w:p>
    <w:p w:rsidR="00071E06" w:rsidRPr="00071E06" w:rsidRDefault="00071E06" w:rsidP="00071E06">
      <w:pPr>
        <w:rPr>
          <w:ins w:id="12519" w:author="jinahar" w:date="2013-12-31T14:17:00Z"/>
        </w:rPr>
      </w:pPr>
      <w:ins w:id="1252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1" w:author="jinahar" w:date="2013-12-31T14:17:00Z"/>
        </w:rPr>
      </w:pPr>
      <w:ins w:id="12522"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523" w:author="jinahar" w:date="2013-12-31T14:17:00Z"/>
        </w:rPr>
      </w:pPr>
      <w:ins w:id="1252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5" w:author="jinahar" w:date="2013-12-31T14:17:00Z"/>
        </w:rPr>
      </w:pPr>
      <w:ins w:id="1252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7" w:author="jinahar" w:date="2013-12-31T14:17:00Z"/>
        </w:rPr>
      </w:pPr>
      <w:ins w:id="12528" w:author="jinahar" w:date="2013-12-31T14:17:00Z">
        <w:r w:rsidRPr="00071E06">
          <w:t>(b) For sources installed, constructed, or modified on or after June 1, 1970 but prior to November 1, 2014:</w:t>
        </w:r>
      </w:ins>
    </w:p>
    <w:p w:rsidR="00071E06" w:rsidRPr="00071E06" w:rsidRDefault="00071E06" w:rsidP="00071E06">
      <w:pPr>
        <w:rPr>
          <w:ins w:id="12529" w:author="jinahar" w:date="2013-12-31T14:17:00Z"/>
        </w:rPr>
      </w:pPr>
      <w:ins w:id="1253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1" w:author="jinahar" w:date="2013-12-31T14:17:00Z"/>
        </w:rPr>
      </w:pPr>
      <w:ins w:id="12532" w:author="jinahar" w:date="2013-12-31T14:17:00Z">
        <w:r w:rsidRPr="00071E06">
          <w:t>(B) If the limit in paragraph (A) does not apply, 0.1 grains per dry standard cubic foot through December 31, 2019; or</w:t>
        </w:r>
      </w:ins>
    </w:p>
    <w:p w:rsidR="00071E06" w:rsidRPr="00071E06" w:rsidRDefault="00071E06" w:rsidP="00071E06">
      <w:pPr>
        <w:rPr>
          <w:ins w:id="12533" w:author="jinahar" w:date="2013-12-31T14:17:00Z"/>
        </w:rPr>
      </w:pPr>
      <w:ins w:id="12534" w:author="jinahar" w:date="2013-12-31T14:17:00Z">
        <w:r w:rsidRPr="00071E06">
          <w:t xml:space="preserve">(C) 0.15 grains per dry standard cubic foot beginning January 1, 2020. </w:t>
        </w:r>
      </w:ins>
    </w:p>
    <w:p w:rsidR="00071E06" w:rsidRPr="00071E06" w:rsidRDefault="00071E06" w:rsidP="00071E06">
      <w:pPr>
        <w:rPr>
          <w:ins w:id="12535" w:author="jinahar" w:date="2013-12-31T14:17:00Z"/>
        </w:rPr>
      </w:pPr>
      <w:ins w:id="12536" w:author="jinahar" w:date="2013-12-31T14:17:00Z">
        <w:r w:rsidRPr="00071E06">
          <w:t>(c) For sources installed, constructed or modified after November 1, 2014, 0.10 grains per dry standard cubic foot.</w:t>
        </w:r>
      </w:ins>
    </w:p>
    <w:p w:rsidR="00071E06" w:rsidRPr="00071E06" w:rsidRDefault="00071E06" w:rsidP="00071E06">
      <w:pPr>
        <w:rPr>
          <w:ins w:id="12537" w:author="jinahar" w:date="2013-12-31T14:17:00Z"/>
        </w:rPr>
      </w:pPr>
      <w:ins w:id="12538"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39" w:author="jinahar" w:date="2013-12-31T14:17:00Z"/>
        </w:rPr>
      </w:pPr>
      <w:ins w:id="12540"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1" w:author="jinahar" w:date="2013-12-31T14:17:00Z"/>
        </w:rPr>
      </w:pPr>
      <w:ins w:id="12542"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3" w:author="jinahar" w:date="2013-12-31T14:17:00Z"/>
        </w:rPr>
      </w:pPr>
      <w:ins w:id="12544"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5" w:author="jinahar" w:date="2013-12-31T14:17:00Z"/>
        </w:rPr>
      </w:pPr>
      <w:ins w:id="12546"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7" w:author="jinahar" w:date="2013-12-31T14:17:00Z"/>
        </w:rPr>
      </w:pPr>
      <w:ins w:id="12548" w:author="jinahar" w:date="2013-12-31T14:17:00Z">
        <w:r w:rsidRPr="00071E06">
          <w:t xml:space="preserve">(D) The request for a source specific limit must be submitted no later than October 1, 2019. </w:t>
        </w:r>
      </w:ins>
    </w:p>
    <w:p w:rsidR="00071E06" w:rsidRPr="00071E06" w:rsidRDefault="00071E06" w:rsidP="00071E06">
      <w:pPr>
        <w:rPr>
          <w:ins w:id="12549" w:author="jinahar" w:date="2013-12-31T14:17:00Z"/>
        </w:rPr>
      </w:pPr>
      <w:ins w:id="12550" w:author="jinahar" w:date="2013-12-31T14:17:00Z">
        <w:r w:rsidRPr="00071E06">
          <w:lastRenderedPageBreak/>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1" w:author="jinahar" w:date="2013-12-31T14:17:00Z"/>
        </w:rPr>
      </w:pPr>
      <w:ins w:id="12552"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3" w:author="jinahar" w:date="2013-12-31T14:17:00Z"/>
        </w:rPr>
      </w:pPr>
      <w:ins w:id="12554"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5" w:author="jinahar" w:date="2013-12-31T14:17:00Z"/>
        </w:rPr>
      </w:pPr>
      <w:ins w:id="12556"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7" w:author="Preferred Customer" w:date="2013-09-22T21:44:00Z">
        <w:r w:rsidRPr="004F26D1" w:rsidDel="00EA538B">
          <w:delText>Environmental Quality Commission</w:delText>
        </w:r>
      </w:del>
      <w:ins w:id="1255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5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0" w:author="Preferred Customer" w:date="2013-09-15T13:51:00Z">
        <w:r w:rsidR="006552FB">
          <w:rPr>
            <w:bCs/>
          </w:rPr>
          <w:t>FCAA</w:t>
        </w:r>
      </w:ins>
      <w:del w:id="12561" w:author="Preferred Customer" w:date="2013-09-15T13:51:00Z">
        <w:r w:rsidRPr="004F26D1" w:rsidDel="006552FB">
          <w:rPr>
            <w:bCs/>
          </w:rPr>
          <w:delText>Clean Air Act</w:delText>
        </w:r>
      </w:del>
      <w:r w:rsidRPr="004F26D1">
        <w:rPr>
          <w:bCs/>
        </w:rPr>
        <w:t xml:space="preserve">. The term "permitting authority" means the Oregon </w:t>
      </w:r>
      <w:del w:id="12562" w:author="Preferred Customer" w:date="2013-09-15T07:47:00Z">
        <w:r w:rsidRPr="004F26D1" w:rsidDel="00E63573">
          <w:rPr>
            <w:bCs/>
          </w:rPr>
          <w:delText>Department of Environmental Quality</w:delText>
        </w:r>
      </w:del>
      <w:ins w:id="12563" w:author="Preferred Customer" w:date="2013-09-15T07:47:00Z">
        <w:r w:rsidR="00E63573">
          <w:rPr>
            <w:bCs/>
          </w:rPr>
          <w:t>DEQ</w:t>
        </w:r>
      </w:ins>
      <w:r w:rsidRPr="004F26D1">
        <w:rPr>
          <w:bCs/>
        </w:rPr>
        <w:t xml:space="preserve"> and the term "Administrator" </w:t>
      </w:r>
      <w:del w:id="12564" w:author="jinahar" w:date="2013-09-09T11:04:00Z">
        <w:r w:rsidRPr="004F26D1" w:rsidDel="00B66281">
          <w:rPr>
            <w:bCs/>
          </w:rPr>
          <w:delText>shall</w:delText>
        </w:r>
      </w:del>
      <w:del w:id="12565" w:author="Preferred Customer" w:date="2013-09-15T07:48:00Z">
        <w:r w:rsidRPr="004F26D1" w:rsidDel="00E63573">
          <w:rPr>
            <w:bCs/>
          </w:rPr>
          <w:delText xml:space="preserve"> </w:delText>
        </w:r>
      </w:del>
      <w:r w:rsidRPr="004F26D1">
        <w:rPr>
          <w:bCs/>
        </w:rPr>
        <w:t>mean</w:t>
      </w:r>
      <w:ins w:id="12566" w:author="Preferred Customer" w:date="2013-09-15T07:47:00Z">
        <w:r w:rsidR="00E63573">
          <w:rPr>
            <w:bCs/>
          </w:rPr>
          <w:t>s</w:t>
        </w:r>
      </w:ins>
      <w:r w:rsidRPr="004F26D1">
        <w:rPr>
          <w:bCs/>
        </w:rPr>
        <w:t xml:space="preserve"> the Administrator of the United States </w:t>
      </w:r>
      <w:del w:id="12567" w:author="Preferred Customer" w:date="2013-09-15T07:48:00Z">
        <w:r w:rsidRPr="004F26D1" w:rsidDel="00E63573">
          <w:rPr>
            <w:bCs/>
          </w:rPr>
          <w:delText>Environmental Protection Agency</w:delText>
        </w:r>
      </w:del>
      <w:ins w:id="1256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69" w:author="jinahar" w:date="2013-09-09T11:04:00Z">
        <w:r w:rsidRPr="004F26D1" w:rsidDel="00B66281">
          <w:rPr>
            <w:bCs/>
          </w:rPr>
          <w:delText>shall</w:delText>
        </w:r>
      </w:del>
      <w:ins w:id="1257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1" w:author="Preferred Customer" w:date="2013-09-15T13:22:00Z"/>
          <w:bCs/>
        </w:rPr>
      </w:pPr>
      <w:del w:id="12572" w:author="Preferred Customer" w:date="2013-09-15T13:22:00Z">
        <w:r w:rsidRPr="004F26D1" w:rsidDel="00E65C5C">
          <w:rPr>
            <w:b/>
            <w:bCs/>
          </w:rPr>
          <w:delText>Purpose</w:delText>
        </w:r>
      </w:del>
    </w:p>
    <w:p w:rsidR="004F26D1" w:rsidRPr="004F26D1" w:rsidDel="00E63573" w:rsidRDefault="004F26D1" w:rsidP="00E63573">
      <w:pPr>
        <w:rPr>
          <w:del w:id="12573" w:author="Preferred Customer" w:date="2013-09-15T07:49:00Z"/>
          <w:bCs/>
        </w:rPr>
      </w:pPr>
      <w:del w:id="12574" w:author="Preferred Customer" w:date="2013-09-15T13:22:00Z">
        <w:r w:rsidRPr="004F26D1" w:rsidDel="00E65C5C">
          <w:rPr>
            <w:bCs/>
          </w:rPr>
          <w:delText>(1) OAR 340-</w:delText>
        </w:r>
      </w:del>
      <w:del w:id="1257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6" w:author="Preferred Customer" w:date="2013-09-15T07:49:00Z">
        <w:r w:rsidR="00E63573" w:rsidRPr="004F26D1" w:rsidDel="00E63573">
          <w:rPr>
            <w:bCs/>
          </w:rPr>
          <w:t xml:space="preserve"> </w:t>
        </w:r>
      </w:ins>
    </w:p>
    <w:p w:rsidR="004F26D1" w:rsidRPr="004F26D1" w:rsidRDefault="004F26D1" w:rsidP="00422795">
      <w:pPr>
        <w:rPr>
          <w:bCs/>
        </w:rPr>
      </w:pPr>
      <w:del w:id="1257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78" w:author="jinahar" w:date="2013-02-13T13:18:00Z">
        <w:r w:rsidRPr="004F26D1">
          <w:rPr>
            <w:bCs/>
          </w:rPr>
          <w:t>Repealed</w:t>
        </w:r>
      </w:ins>
    </w:p>
    <w:p w:rsidR="004F26D1" w:rsidRPr="004F26D1" w:rsidDel="00E65C5C" w:rsidRDefault="004F26D1" w:rsidP="004F26D1">
      <w:pPr>
        <w:rPr>
          <w:del w:id="12579" w:author="Preferred Customer" w:date="2013-09-15T13:22:00Z"/>
          <w:bCs/>
        </w:rPr>
      </w:pPr>
      <w:del w:id="12580" w:author="Preferred Customer" w:date="2013-09-15T13:22:00Z">
        <w:r w:rsidRPr="004F26D1" w:rsidDel="00E65C5C">
          <w:rPr>
            <w:bCs/>
          </w:rPr>
          <w:delText>[</w:delText>
        </w:r>
      </w:del>
      <w:del w:id="1258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2" w:author="jinahar" w:date="2013-02-13T13:19:00Z"/>
          <w:bCs/>
        </w:rPr>
      </w:pPr>
      <w:del w:id="12583" w:author="jinahar" w:date="2013-02-13T13:19:00Z">
        <w:r w:rsidRPr="004F26D1" w:rsidDel="003E0148">
          <w:rPr>
            <w:b/>
            <w:bCs/>
          </w:rPr>
          <w:delText>Definitions</w:delText>
        </w:r>
      </w:del>
    </w:p>
    <w:p w:rsidR="004F26D1" w:rsidRPr="004F26D1" w:rsidDel="003E0148" w:rsidRDefault="004F26D1" w:rsidP="004F26D1">
      <w:pPr>
        <w:rPr>
          <w:del w:id="12584" w:author="jinahar" w:date="2013-02-13T13:19:00Z"/>
          <w:bCs/>
        </w:rPr>
      </w:pPr>
      <w:del w:id="1258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lastRenderedPageBreak/>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lastRenderedPageBreak/>
          <w:delText>(19) "New WEB Source" means a WEB source that commenced operation on or after the Program Trigger Date.</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lastRenderedPageBreak/>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3" w:author="jinahar" w:date="2013-02-13T13:19:00Z">
        <w:r w:rsidRPr="004F26D1">
          <w:rPr>
            <w:bCs/>
          </w:rPr>
          <w:t>Repealed</w:t>
        </w:r>
      </w:ins>
    </w:p>
    <w:p w:rsidR="004F26D1" w:rsidRPr="004F26D1" w:rsidDel="003E0148" w:rsidRDefault="004F26D1" w:rsidP="004F26D1">
      <w:pPr>
        <w:rPr>
          <w:del w:id="12654" w:author="jinahar" w:date="2013-02-13T13:19:00Z"/>
          <w:bCs/>
        </w:rPr>
      </w:pPr>
      <w:del w:id="1265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6" w:author="jinahar" w:date="2013-02-13T13:19:00Z"/>
          <w:bCs/>
        </w:rPr>
      </w:pPr>
      <w:del w:id="12657" w:author="jinahar" w:date="2013-02-13T13:19:00Z">
        <w:r w:rsidRPr="004F26D1" w:rsidDel="003E0148">
          <w:rPr>
            <w:b/>
            <w:bCs/>
          </w:rPr>
          <w:delText>WEB Trading Program Trigger</w:delText>
        </w:r>
      </w:del>
    </w:p>
    <w:p w:rsidR="004F26D1" w:rsidRPr="004F26D1" w:rsidDel="00E63573" w:rsidRDefault="004F26D1" w:rsidP="00E63573">
      <w:pPr>
        <w:rPr>
          <w:del w:id="12658" w:author="Preferred Customer" w:date="2013-09-15T07:50:00Z"/>
          <w:bCs/>
        </w:rPr>
      </w:pPr>
      <w:del w:id="1265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0" w:author="Preferred Customer" w:date="2013-09-15T07:50:00Z">
        <w:r w:rsidR="00E63573" w:rsidRPr="004F26D1" w:rsidDel="00E63573">
          <w:rPr>
            <w:bCs/>
          </w:rPr>
          <w:t xml:space="preserve"> </w:t>
        </w:r>
      </w:ins>
    </w:p>
    <w:p w:rsidR="004F26D1" w:rsidRPr="004F26D1" w:rsidRDefault="004F26D1" w:rsidP="00422795">
      <w:pPr>
        <w:rPr>
          <w:bCs/>
        </w:rPr>
      </w:pPr>
      <w:del w:id="1266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2" w:author="jinahar" w:date="2013-02-13T13:19:00Z">
        <w:r w:rsidRPr="004F26D1">
          <w:rPr>
            <w:bCs/>
          </w:rPr>
          <w:t>Repealed</w:t>
        </w:r>
      </w:ins>
    </w:p>
    <w:p w:rsidR="004F26D1" w:rsidRPr="004F26D1" w:rsidRDefault="004F26D1" w:rsidP="004F26D1">
      <w:pPr>
        <w:rPr>
          <w:bCs/>
        </w:rPr>
      </w:pPr>
      <w:del w:id="12663" w:author="Preferred Customer" w:date="2013-09-15T07:50:00Z">
        <w:r w:rsidRPr="004F26D1" w:rsidDel="00E63573">
          <w:rPr>
            <w:b/>
            <w:bCs/>
          </w:rPr>
          <w:delText>NOTE</w:delText>
        </w:r>
        <w:r w:rsidRPr="004F26D1" w:rsidDel="00E63573">
          <w:rPr>
            <w:bCs/>
          </w:rPr>
          <w:delText xml:space="preserve">: This </w:delText>
        </w:r>
      </w:del>
      <w:del w:id="1266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5" w:author="jinahar" w:date="2013-02-13T13:20:00Z"/>
          <w:bCs/>
        </w:rPr>
      </w:pPr>
      <w:del w:id="12666" w:author="jinahar" w:date="2013-02-13T13:20:00Z">
        <w:r w:rsidRPr="004F26D1" w:rsidDel="003E0148">
          <w:rPr>
            <w:b/>
            <w:bCs/>
          </w:rPr>
          <w:delText>WEB Trading Program Applicability</w:delText>
        </w:r>
      </w:del>
    </w:p>
    <w:p w:rsidR="004F26D1" w:rsidRPr="004F26D1" w:rsidDel="003E0148" w:rsidRDefault="004F26D1" w:rsidP="004F26D1">
      <w:pPr>
        <w:rPr>
          <w:del w:id="12667" w:author="jinahar" w:date="2013-02-13T13:20:00Z"/>
          <w:bCs/>
        </w:rPr>
      </w:pPr>
      <w:del w:id="12668" w:author="jinahar" w:date="2013-02-13T13:20:00Z">
        <w:r w:rsidRPr="004F26D1" w:rsidDel="003E0148">
          <w:rPr>
            <w:bCs/>
          </w:rPr>
          <w:delText xml:space="preserve">(1)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w:delText>
        </w:r>
        <w:r w:rsidRPr="004F26D1" w:rsidDel="003E0148">
          <w:rPr>
            <w:bCs/>
          </w:rPr>
          <w:lastRenderedPageBreak/>
          <w:delText>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(i) Coal cleaning plants (with thermal dryers);</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(ii) Kraft pulp mills;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(iii) Portland cement plants;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(iv) Primary zinc smelters;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(v) Iron and steel mills;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(vi) Primary aluminum ore reduction plants;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(vii) Primary copper smelters;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(ix) Hydrofluoric, sulfuric, or nitric acid plants;</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(x) Petroleum refineries;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(xi) Lime plants;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(xii) Phosphate rock processing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(xiii) Coke oven batteries;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(xiv) Sulfur recovery plants;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(xv) Carbon black plants (furnace process);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(xvi) Primary lead smelters;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(xvii) Fuel conversion plants;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(xviii) Sintering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lastRenderedPageBreak/>
          <w:delText>(xix) Secondary metal production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delText>(xx) Chemical process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(xxiii) Taconite ore processing plants;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(xxiv) Glass fiber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(xxv) Charcoal production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(4) Retired Source Exemption.</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lastRenderedPageBreak/>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(B) Name of Account Representative.</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(c) Responsibilities of Retired Sources:</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Resumption of Operations.</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lastRenderedPageBreak/>
          <w:delText>(B) The retired source exemption automatically expires on the day the source resumes operation.</w:delText>
        </w:r>
      </w:del>
    </w:p>
    <w:p w:rsidR="004F26D1" w:rsidRPr="004F26D1" w:rsidRDefault="004F26D1" w:rsidP="004F26D1">
      <w:pPr>
        <w:rPr>
          <w:bCs/>
        </w:rPr>
      </w:pPr>
      <w:del w:id="1277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78" w:author="jinahar" w:date="2013-02-13T13:20:00Z">
        <w:r w:rsidRPr="004F26D1">
          <w:rPr>
            <w:bCs/>
          </w:rPr>
          <w:t>Repealed</w:t>
        </w:r>
      </w:ins>
    </w:p>
    <w:p w:rsidR="004F26D1" w:rsidRPr="004F26D1" w:rsidDel="003E0148" w:rsidRDefault="004F26D1" w:rsidP="004F26D1">
      <w:pPr>
        <w:rPr>
          <w:del w:id="12779" w:author="jinahar" w:date="2013-02-13T13:20:00Z"/>
          <w:bCs/>
        </w:rPr>
      </w:pPr>
      <w:del w:id="1278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1" w:author="jinahar" w:date="2013-02-13T13:20:00Z"/>
          <w:bCs/>
        </w:rPr>
      </w:pPr>
      <w:del w:id="12782" w:author="jinahar" w:date="2013-02-13T13:20:00Z">
        <w:r w:rsidRPr="004F26D1" w:rsidDel="003E0148">
          <w:rPr>
            <w:b/>
            <w:bCs/>
          </w:rPr>
          <w:delText>Account Representative for WEB Sources</w:delText>
        </w:r>
      </w:del>
    </w:p>
    <w:p w:rsidR="004F26D1" w:rsidRPr="004F26D1" w:rsidDel="003E0148" w:rsidRDefault="004F26D1" w:rsidP="004F26D1">
      <w:pPr>
        <w:rPr>
          <w:del w:id="12783" w:author="jinahar" w:date="2013-02-13T13:20:00Z"/>
          <w:bCs/>
        </w:rPr>
      </w:pPr>
      <w:del w:id="1278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(C) A list of owners and operators of the WEB source;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lastRenderedPageBreak/>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(3) Requirements and Responsibilities.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lastRenderedPageBreak/>
          <w:delText>(b) Changes in Owners and Operators.</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1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0" w:author="jinahar" w:date="2013-02-13T13:20:00Z">
        <w:r w:rsidRPr="004F26D1">
          <w:rPr>
            <w:bCs/>
          </w:rPr>
          <w:t>Repealed</w:t>
        </w:r>
      </w:ins>
    </w:p>
    <w:p w:rsidR="004F26D1" w:rsidRPr="004F26D1" w:rsidDel="003E0148" w:rsidRDefault="004F26D1" w:rsidP="004F26D1">
      <w:pPr>
        <w:rPr>
          <w:del w:id="12821" w:author="jinahar" w:date="2013-02-13T13:20:00Z"/>
          <w:bCs/>
        </w:rPr>
      </w:pPr>
      <w:del w:id="1282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3" w:author="Preferred Customer" w:date="2013-09-15T07:51:00Z"/>
          <w:bCs/>
        </w:rPr>
      </w:pPr>
      <w:del w:id="12824" w:author="Preferred Customer" w:date="2013-09-15T07:51:00Z">
        <w:r w:rsidRPr="004F26D1" w:rsidDel="00E63573">
          <w:rPr>
            <w:b/>
            <w:bCs/>
          </w:rPr>
          <w:delText>Registration</w:delText>
        </w:r>
      </w:del>
    </w:p>
    <w:p w:rsidR="004F26D1" w:rsidRPr="004F26D1" w:rsidDel="003E0148" w:rsidRDefault="004F26D1" w:rsidP="004F26D1">
      <w:pPr>
        <w:rPr>
          <w:del w:id="12825" w:author="jinahar" w:date="2013-02-13T13:21:00Z"/>
          <w:bCs/>
        </w:rPr>
      </w:pPr>
      <w:del w:id="12826" w:author="jinahar" w:date="2013-02-13T13:21:00Z">
        <w:r w:rsidRPr="004F26D1" w:rsidDel="003E0148">
          <w:rPr>
            <w:bCs/>
          </w:rPr>
          <w:delText>(1) Deadlines.</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5"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6" w:author="jinahar" w:date="2013-02-13T13:21:00Z">
        <w:r w:rsidRPr="004F26D1">
          <w:rPr>
            <w:bCs/>
          </w:rPr>
          <w:t>Repealed</w:t>
        </w:r>
      </w:ins>
    </w:p>
    <w:p w:rsidR="004F26D1" w:rsidRPr="004F26D1" w:rsidDel="003E0148" w:rsidRDefault="004F26D1" w:rsidP="004F26D1">
      <w:pPr>
        <w:rPr>
          <w:del w:id="12837" w:author="jinahar" w:date="2013-02-13T13:21:00Z"/>
          <w:bCs/>
        </w:rPr>
      </w:pPr>
      <w:del w:id="12838" w:author="jinahar" w:date="2013-02-13T13:21:00Z">
        <w:r w:rsidRPr="004F26D1" w:rsidDel="003E0148">
          <w:rPr>
            <w:bCs/>
          </w:rPr>
          <w:lastRenderedPageBreak/>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39" w:author="jinahar" w:date="2013-02-13T13:21:00Z"/>
          <w:bCs/>
        </w:rPr>
      </w:pPr>
      <w:del w:id="12840" w:author="jinahar" w:date="2013-02-13T13:21:00Z">
        <w:r w:rsidRPr="004F26D1" w:rsidDel="003E0148">
          <w:rPr>
            <w:b/>
            <w:bCs/>
          </w:rPr>
          <w:delText>Allowance Allocations</w:delText>
        </w:r>
      </w:del>
    </w:p>
    <w:p w:rsidR="004F26D1" w:rsidRPr="004F26D1" w:rsidDel="003E0148" w:rsidRDefault="004F26D1" w:rsidP="004F26D1">
      <w:pPr>
        <w:rPr>
          <w:del w:id="12841" w:author="jinahar" w:date="2013-02-13T13:21:00Z"/>
          <w:bCs/>
        </w:rPr>
      </w:pPr>
      <w:del w:id="1284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lastRenderedPageBreak/>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69" w:author="Preferred Customer" w:date="2013-09-15T07:51:00Z"/>
          <w:bCs/>
        </w:rPr>
      </w:pPr>
      <w:del w:id="12870" w:author="jinahar" w:date="2013-02-13T13:21:00Z">
        <w:r w:rsidRPr="004F26D1" w:rsidDel="003E0148">
          <w:rPr>
            <w:bCs/>
          </w:rPr>
          <w:delText>(A) for an existing WEB source, documentation of the production capacity before and after the new permit;</w:delText>
        </w:r>
      </w:del>
      <w:ins w:id="12871" w:author="Preferred Customer" w:date="2013-09-15T07:51:00Z">
        <w:r w:rsidR="00E63573" w:rsidRPr="004F26D1" w:rsidDel="00E63573">
          <w:rPr>
            <w:bCs/>
          </w:rPr>
          <w:t xml:space="preserve"> </w:t>
        </w:r>
      </w:ins>
    </w:p>
    <w:p w:rsidR="004F26D1" w:rsidRPr="004F26D1" w:rsidRDefault="004F26D1" w:rsidP="00422795">
      <w:pPr>
        <w:rPr>
          <w:bCs/>
        </w:rPr>
      </w:pPr>
      <w:del w:id="12872" w:author="Preferred Customer" w:date="2013-09-15T07:51:00Z">
        <w:r w:rsidRPr="004F26D1" w:rsidDel="00E63573">
          <w:rPr>
            <w:bCs/>
          </w:rPr>
          <w:delText>(B) for new WEB sources, documentation of the actual date and a copy of the permit.</w:delText>
        </w:r>
      </w:del>
      <w:ins w:id="12873" w:author="jinahar" w:date="2013-02-13T13:21:00Z">
        <w:r w:rsidRPr="004F26D1">
          <w:rPr>
            <w:bCs/>
          </w:rPr>
          <w:t>Repealed</w:t>
        </w:r>
      </w:ins>
    </w:p>
    <w:p w:rsidR="004F26D1" w:rsidRPr="004F26D1" w:rsidDel="003E0148" w:rsidRDefault="004F26D1" w:rsidP="004F26D1">
      <w:pPr>
        <w:rPr>
          <w:del w:id="12874" w:author="jinahar" w:date="2013-02-13T13:21:00Z"/>
          <w:bCs/>
        </w:rPr>
      </w:pPr>
      <w:del w:id="1287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6" w:author="jinahar" w:date="2013-02-13T13:22:00Z"/>
          <w:bCs/>
        </w:rPr>
      </w:pPr>
      <w:del w:id="12877" w:author="jinahar" w:date="2013-02-13T13:22:00Z">
        <w:r w:rsidRPr="004F26D1" w:rsidDel="003E0148">
          <w:rPr>
            <w:b/>
            <w:bCs/>
          </w:rPr>
          <w:delText>Establishment of Accounts</w:delText>
        </w:r>
      </w:del>
    </w:p>
    <w:p w:rsidR="004F26D1" w:rsidRPr="004F26D1" w:rsidDel="003E0148" w:rsidRDefault="004F26D1" w:rsidP="004F26D1">
      <w:pPr>
        <w:rPr>
          <w:del w:id="12878" w:author="jinahar" w:date="2013-02-13T13:22:00Z"/>
          <w:bCs/>
        </w:rPr>
      </w:pPr>
      <w:del w:id="12879" w:author="jinahar" w:date="2013-02-13T13:22:00Z">
        <w:r w:rsidRPr="004F26D1" w:rsidDel="003E0148">
          <w:rPr>
            <w:bCs/>
          </w:rPr>
          <w:delText xml:space="preserve">(1)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w:delText>
        </w:r>
        <w:r w:rsidRPr="004F26D1" w:rsidDel="003E0148">
          <w:rPr>
            <w:bCs/>
          </w:rPr>
          <w:lastRenderedPageBreak/>
          <w:delText>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(b) The WEB source or organization name;</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(c) The type of account to be opened; and</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(B) The organization's name;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lastRenderedPageBreak/>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08" w:author="Preferred Customer" w:date="2013-09-15T07:52:00Z"/>
          <w:bCs/>
        </w:rPr>
      </w:pPr>
      <w:del w:id="1290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0" w:author="Preferred Customer" w:date="2013-09-15T07:52:00Z">
        <w:r w:rsidR="00C93E34" w:rsidRPr="004F26D1" w:rsidDel="00C93E34">
          <w:rPr>
            <w:bCs/>
          </w:rPr>
          <w:t xml:space="preserve"> </w:t>
        </w:r>
      </w:ins>
    </w:p>
    <w:p w:rsidR="004F26D1" w:rsidRPr="004F26D1" w:rsidRDefault="004F26D1" w:rsidP="00422795">
      <w:pPr>
        <w:rPr>
          <w:bCs/>
        </w:rPr>
      </w:pPr>
      <w:del w:id="1291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2" w:author="jinahar" w:date="2013-02-13T13:22:00Z">
        <w:r w:rsidRPr="004F26D1">
          <w:rPr>
            <w:bCs/>
          </w:rPr>
          <w:t>Repealed</w:t>
        </w:r>
      </w:ins>
    </w:p>
    <w:p w:rsidR="004F26D1" w:rsidRPr="004F26D1" w:rsidDel="003E0148" w:rsidRDefault="004F26D1" w:rsidP="004F26D1">
      <w:pPr>
        <w:rPr>
          <w:del w:id="12913" w:author="jinahar" w:date="2013-02-13T13:22:00Z"/>
          <w:bCs/>
        </w:rPr>
      </w:pPr>
      <w:del w:id="1291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5" w:author="jinahar" w:date="2013-02-13T13:22:00Z"/>
          <w:bCs/>
        </w:rPr>
      </w:pPr>
      <w:del w:id="12916"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7" w:author="jinahar" w:date="2013-02-13T13:22:00Z"/>
          <w:bCs/>
        </w:rPr>
      </w:pPr>
      <w:del w:id="12918" w:author="jinahar" w:date="2013-02-13T13:22:00Z">
        <w:r w:rsidRPr="004F26D1" w:rsidDel="003E0148">
          <w:rPr>
            <w:bCs/>
          </w:rPr>
          <w:delText>(1) General Requirements on Monitoring Methods.</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lastRenderedPageBreak/>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lastRenderedPageBreak/>
          <w:delText>(i) A notice of all units at the applicable source, specifying which of the units are covered by OAR 340-228-0480(1)(b);</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 xml:space="preserve">(H) A WEB source may modify the monitoring for an SO2 emitting unit by using monitoring under OAR 340-228-0480(1)(a), but any such monitoring change must take effect on January 1 of the next compliance year. In </w:delText>
        </w:r>
        <w:r w:rsidRPr="004F26D1" w:rsidDel="003E0148">
          <w:rPr>
            <w:bCs/>
          </w:rPr>
          <w:lastRenderedPageBreak/>
          <w:delText>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(2) Monitoring Plan.</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 xml:space="preserve">(A)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w:delText>
        </w:r>
        <w:r w:rsidRPr="004F26D1" w:rsidDel="003E0148">
          <w:rPr>
            <w:bCs/>
          </w:rPr>
          <w:lastRenderedPageBreak/>
          <w:delText>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lastRenderedPageBreak/>
          <w:delText>(vii) Maximum hourly heat input capacity, or process throughput capacity, if applicable;</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(i) Manufacturer, model number, and serial number;</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(v) First and last dates the system reported data;</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(vi) Status of the monitoring component; and</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(vii) Parameter monitored.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lastRenderedPageBreak/>
          <w:delText>(ii) Software components (provide the identification of the provider and model/version number).</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(i) Identification of the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(iii) Purpose of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(v) Types of fuel;</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(vi) Source of the value;</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(vii) Value effective date and hour;</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lastRenderedPageBreak/>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lastRenderedPageBreak/>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(i) Parameter monitored;</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(iv) Submission status of the data;</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(v) Monitoring system identification code;</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Current calendar year of application;</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lastRenderedPageBreak/>
          <w:delText>(II) Type of qualification;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delText>(III) Years one, two, and three;</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(3) Certification/Recertification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lastRenderedPageBreak/>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(5) Substitute Data Procedures.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 xml:space="preserve">(A)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w:delText>
        </w:r>
        <w:r w:rsidRPr="004F26D1" w:rsidDel="003E0148">
          <w:rPr>
            <w:bCs/>
          </w:rPr>
          <w:lastRenderedPageBreak/>
          <w:delText>CFR section 75.20(b)(3) may be used for any monitoring system under this Rule that uses these 40 CFR Part 75 procedures, as applicable;</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(6) Compliance Deadlines.</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lastRenderedPageBreak/>
          <w:delText>(7) Recordkeeping.</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(8) Reporting.</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lastRenderedPageBreak/>
          <w:delText>(C) A description and diagram of any equipment and procedures used in the proposed alternative, if applicable;</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38" w:author="jinahar" w:date="2013-02-13T13:22:00Z">
        <w:r w:rsidRPr="004F26D1">
          <w:rPr>
            <w:bCs/>
          </w:rPr>
          <w:t>Repealed</w:t>
        </w:r>
      </w:ins>
    </w:p>
    <w:p w:rsidR="004F26D1" w:rsidRPr="004F26D1" w:rsidDel="00E65C5C" w:rsidRDefault="004F26D1" w:rsidP="004F26D1">
      <w:pPr>
        <w:rPr>
          <w:del w:id="13239" w:author="Preferred Customer" w:date="2013-09-15T13:22:00Z"/>
          <w:bCs/>
        </w:rPr>
      </w:pPr>
      <w:del w:id="13240" w:author="Preferred Customer" w:date="2013-09-15T13:22:00Z">
        <w:r w:rsidRPr="004F26D1" w:rsidDel="00E65C5C">
          <w:rPr>
            <w:bCs/>
          </w:rPr>
          <w:delText>[</w:delText>
        </w:r>
      </w:del>
      <w:del w:id="1324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2" w:author="jinahar" w:date="2013-02-13T13:23:00Z"/>
          <w:bCs/>
        </w:rPr>
      </w:pPr>
      <w:del w:id="13243" w:author="jinahar" w:date="2013-02-13T13:23:00Z">
        <w:r w:rsidRPr="004F26D1" w:rsidDel="003E0148">
          <w:rPr>
            <w:b/>
            <w:bCs/>
          </w:rPr>
          <w:delText>Allowance Transfers</w:delText>
        </w:r>
      </w:del>
    </w:p>
    <w:p w:rsidR="004F26D1" w:rsidRPr="004F26D1" w:rsidDel="003E0148" w:rsidRDefault="004F26D1" w:rsidP="004F26D1">
      <w:pPr>
        <w:rPr>
          <w:del w:id="13244" w:author="jinahar" w:date="2013-02-13T13:23:00Z"/>
          <w:bCs/>
        </w:rPr>
      </w:pPr>
      <w:del w:id="1324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0" w:author="Preferred Customer" w:date="2013-09-15T07:53:00Z"/>
          <w:bCs/>
        </w:rPr>
      </w:pPr>
      <w:del w:id="13261" w:author="jinahar" w:date="2013-02-13T13:23:00Z">
        <w:r w:rsidRPr="004F26D1" w:rsidDel="003E0148">
          <w:rPr>
            <w:bCs/>
          </w:rPr>
          <w:lastRenderedPageBreak/>
          <w:delText xml:space="preserve">(b) The serial number of each allowance to be retired; </w:delText>
        </w:r>
      </w:del>
      <w:del w:id="13262" w:author="Preferred Customer" w:date="2013-09-15T07:53:00Z">
        <w:r w:rsidRPr="004F26D1" w:rsidDel="00C93E34">
          <w:rPr>
            <w:bCs/>
          </w:rPr>
          <w:delText>and</w:delText>
        </w:r>
      </w:del>
    </w:p>
    <w:p w:rsidR="004F26D1" w:rsidRPr="004F26D1" w:rsidRDefault="004F26D1" w:rsidP="00422795">
      <w:pPr>
        <w:rPr>
          <w:bCs/>
        </w:rPr>
      </w:pPr>
      <w:del w:id="1326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4" w:author="jinahar" w:date="2013-02-13T13:23:00Z">
        <w:r w:rsidRPr="004F26D1">
          <w:rPr>
            <w:bCs/>
          </w:rPr>
          <w:t>Repealed</w:t>
        </w:r>
      </w:ins>
    </w:p>
    <w:p w:rsidR="004F26D1" w:rsidRPr="004F26D1" w:rsidDel="003E0148" w:rsidRDefault="004F26D1" w:rsidP="004F26D1">
      <w:pPr>
        <w:rPr>
          <w:del w:id="13265" w:author="jinahar" w:date="2013-02-13T13:23:00Z"/>
          <w:bCs/>
        </w:rPr>
      </w:pPr>
      <w:del w:id="1326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7" w:author="jinahar" w:date="2013-02-13T13:23:00Z"/>
          <w:bCs/>
        </w:rPr>
      </w:pPr>
      <w:del w:id="13268" w:author="jinahar" w:date="2013-02-13T13:23:00Z">
        <w:r w:rsidRPr="004F26D1" w:rsidDel="003E0148">
          <w:rPr>
            <w:b/>
            <w:bCs/>
          </w:rPr>
          <w:delText>Use of Allowances from a Previous Year</w:delText>
        </w:r>
      </w:del>
    </w:p>
    <w:p w:rsidR="004F26D1" w:rsidRPr="004F26D1" w:rsidDel="003E0148" w:rsidRDefault="004F26D1" w:rsidP="004F26D1">
      <w:pPr>
        <w:rPr>
          <w:del w:id="13269" w:author="jinahar" w:date="2013-02-13T13:23:00Z"/>
          <w:bCs/>
        </w:rPr>
      </w:pPr>
      <w:del w:id="1327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1" w:author="jinahar" w:date="2013-02-13T13:23:00Z">
        <w:r w:rsidRPr="004F26D1" w:rsidDel="003E0148">
          <w:rPr>
            <w:bCs/>
          </w:rPr>
          <w:delText xml:space="preserve">(4) Special provisions for the year 2018. After the Department has determined compliance with the 2017 allowance limitation in accordance with OAR 340-228-0510(1), allowances allocated for any year before 2018 </w:delText>
        </w:r>
        <w:r w:rsidRPr="004F26D1" w:rsidDel="003E0148">
          <w:rPr>
            <w:bCs/>
          </w:rPr>
          <w:lastRenderedPageBreak/>
          <w:delText>may not be used for determining compliance with the 2018 allowance limitation or any future allowance limitation.</w:delText>
        </w:r>
      </w:del>
      <w:ins w:id="13282" w:author="jinahar" w:date="2013-02-13T13:23:00Z">
        <w:r w:rsidRPr="004F26D1">
          <w:rPr>
            <w:bCs/>
          </w:rPr>
          <w:t>Repealed</w:t>
        </w:r>
      </w:ins>
    </w:p>
    <w:p w:rsidR="004F26D1" w:rsidRPr="004F26D1" w:rsidDel="00E65C5C" w:rsidRDefault="004F26D1" w:rsidP="004F26D1">
      <w:pPr>
        <w:rPr>
          <w:del w:id="13283" w:author="Preferred Customer" w:date="2013-09-15T13:23:00Z"/>
          <w:bCs/>
        </w:rPr>
      </w:pPr>
      <w:del w:id="13284" w:author="Preferred Customer" w:date="2013-09-15T13:23:00Z">
        <w:r w:rsidRPr="004F26D1" w:rsidDel="00E65C5C">
          <w:rPr>
            <w:b/>
            <w:bCs/>
          </w:rPr>
          <w:delText>NOTE</w:delText>
        </w:r>
        <w:r w:rsidRPr="004F26D1" w:rsidDel="00E65C5C">
          <w:rPr>
            <w:bCs/>
          </w:rPr>
          <w:delText xml:space="preserve">: This </w:delText>
        </w:r>
      </w:del>
      <w:del w:id="1328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6" w:author="jinahar" w:date="2013-02-13T13:24:00Z"/>
          <w:bCs/>
        </w:rPr>
      </w:pPr>
      <w:del w:id="13287" w:author="jinahar" w:date="2013-02-13T13:24:00Z">
        <w:r w:rsidRPr="004F26D1" w:rsidDel="003E0148">
          <w:rPr>
            <w:b/>
            <w:bCs/>
          </w:rPr>
          <w:delText>Compliance</w:delText>
        </w:r>
      </w:del>
    </w:p>
    <w:p w:rsidR="004F26D1" w:rsidRPr="004F26D1" w:rsidDel="003E0148" w:rsidRDefault="004F26D1" w:rsidP="004F26D1">
      <w:pPr>
        <w:rPr>
          <w:del w:id="13288" w:author="jinahar" w:date="2013-02-13T13:24:00Z"/>
          <w:bCs/>
        </w:rPr>
      </w:pPr>
      <w:del w:id="13289" w:author="jinahar" w:date="2013-02-13T13:24:00Z">
        <w:r w:rsidRPr="004F26D1" w:rsidDel="003E0148">
          <w:rPr>
            <w:bCs/>
          </w:rPr>
          <w:delText>(1) Compliance with Allowance Limitations.</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lastRenderedPageBreak/>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(2) Certification of Compliance.</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(A) Identification of each WEB source;</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lastRenderedPageBreak/>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(a) Allowance deduction penalties.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lastRenderedPageBreak/>
          <w:delText>(4) Enforcement.</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(b) General liability.</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2" w:author="Preferred Customer" w:date="2013-09-15T07:54:00Z"/>
          <w:bCs/>
        </w:rPr>
      </w:pPr>
      <w:del w:id="1336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4" w:author="Preferred Customer" w:date="2013-09-15T07:54:00Z">
        <w:r w:rsidRPr="004F26D1" w:rsidDel="00C93E34">
          <w:rPr>
            <w:bCs/>
          </w:rPr>
          <w:delText>12.</w:delText>
        </w:r>
      </w:del>
    </w:p>
    <w:p w:rsidR="004F26D1" w:rsidRPr="004F26D1" w:rsidRDefault="004F26D1" w:rsidP="00422795">
      <w:pPr>
        <w:rPr>
          <w:bCs/>
        </w:rPr>
      </w:pPr>
      <w:del w:id="1336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6" w:author="jinahar" w:date="2013-02-13T13:24:00Z">
        <w:r w:rsidRPr="004F26D1">
          <w:rPr>
            <w:bCs/>
          </w:rPr>
          <w:t>Repealed</w:t>
        </w:r>
      </w:ins>
    </w:p>
    <w:p w:rsidR="004F26D1" w:rsidRPr="004F26D1" w:rsidDel="003E0148" w:rsidRDefault="004F26D1" w:rsidP="004F26D1">
      <w:pPr>
        <w:rPr>
          <w:del w:id="13367" w:author="jinahar" w:date="2013-02-13T13:24:00Z"/>
          <w:bCs/>
        </w:rPr>
      </w:pPr>
      <w:del w:id="1336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69" w:author="jinahar" w:date="2013-02-13T13:24:00Z"/>
          <w:bCs/>
        </w:rPr>
      </w:pPr>
      <w:del w:id="13370" w:author="jinahar" w:date="2013-02-13T13:24:00Z">
        <w:r w:rsidRPr="004F26D1" w:rsidDel="007B4A94">
          <w:rPr>
            <w:b/>
            <w:bCs/>
          </w:rPr>
          <w:delText>Special Penalty Provisions for 2018 Milestone</w:delText>
        </w:r>
      </w:del>
    </w:p>
    <w:p w:rsidR="004F26D1" w:rsidRPr="004F26D1" w:rsidDel="007B4A94" w:rsidRDefault="004F26D1" w:rsidP="004F26D1">
      <w:pPr>
        <w:rPr>
          <w:del w:id="13371" w:author="jinahar" w:date="2013-02-13T13:24:00Z"/>
          <w:bCs/>
        </w:rPr>
      </w:pPr>
      <w:del w:id="1337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 xml:space="preserve">(d)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w:delText>
        </w:r>
        <w:r w:rsidRPr="004F26D1" w:rsidDel="007B4A94">
          <w:rPr>
            <w:bCs/>
          </w:rPr>
          <w:lastRenderedPageBreak/>
          <w:delText>determined using the pre-trigger monitoring provisions in Section 5.5.2.3.2 of the State Implementation Plan, and OAR 340-214-0400 through 340-214-0530.</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7"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398" w:author="jinahar" w:date="2013-02-13T13:24:00Z">
        <w:r w:rsidRPr="004F26D1">
          <w:rPr>
            <w:bCs/>
          </w:rPr>
          <w:t>Repealed</w:t>
        </w:r>
      </w:ins>
    </w:p>
    <w:p w:rsidR="004F26D1" w:rsidRPr="004F26D1" w:rsidDel="007B4A94" w:rsidRDefault="004F26D1" w:rsidP="004F26D1">
      <w:pPr>
        <w:rPr>
          <w:del w:id="13399" w:author="jinahar" w:date="2013-02-13T13:25:00Z"/>
          <w:bCs/>
        </w:rPr>
      </w:pPr>
      <w:del w:id="1340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1" w:author="Preferred Customer" w:date="2013-09-15T07:54:00Z"/>
          <w:bCs/>
        </w:rPr>
      </w:pPr>
      <w:del w:id="13402" w:author="Preferred Customer" w:date="2013-09-15T07:54:00Z">
        <w:r w:rsidRPr="004F26D1" w:rsidDel="00C93E34">
          <w:rPr>
            <w:b/>
            <w:bCs/>
          </w:rPr>
          <w:lastRenderedPageBreak/>
          <w:delText>Integration into Permits</w:delText>
        </w:r>
      </w:del>
    </w:p>
    <w:p w:rsidR="004F26D1" w:rsidRPr="004F26D1" w:rsidRDefault="004F26D1" w:rsidP="004F26D1">
      <w:pPr>
        <w:rPr>
          <w:bCs/>
        </w:rPr>
      </w:pPr>
      <w:del w:id="1340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4" w:author="jinahar" w:date="2013-02-13T13:27:00Z">
        <w:r w:rsidRPr="004F26D1">
          <w:rPr>
            <w:bCs/>
          </w:rPr>
          <w:t>Repealed</w:t>
        </w:r>
      </w:ins>
    </w:p>
    <w:p w:rsidR="004F26D1" w:rsidRPr="004F26D1" w:rsidDel="00E65C5C" w:rsidRDefault="004F26D1" w:rsidP="004F26D1">
      <w:pPr>
        <w:rPr>
          <w:del w:id="13405" w:author="Preferred Customer" w:date="2013-09-15T13:23:00Z"/>
          <w:bCs/>
        </w:rPr>
      </w:pPr>
      <w:del w:id="13406" w:author="Preferred Customer" w:date="2013-09-15T13:23:00Z">
        <w:r w:rsidRPr="004F26D1" w:rsidDel="00E65C5C">
          <w:rPr>
            <w:bCs/>
          </w:rPr>
          <w:delText>[</w:delText>
        </w:r>
      </w:del>
      <w:del w:id="1340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08" w:author="jinahar" w:date="2013-02-13T13:28:00Z"/>
          <w:bCs/>
        </w:rPr>
      </w:pPr>
      <w:del w:id="13409" w:author="jinahar" w:date="2013-02-13T13:28:00Z">
        <w:r w:rsidRPr="004F26D1" w:rsidDel="000F0D3B">
          <w:rPr>
            <w:bCs/>
          </w:rPr>
          <w:delText> </w:delText>
        </w:r>
      </w:del>
    </w:p>
    <w:p w:rsidR="004F26D1" w:rsidRPr="004F26D1" w:rsidDel="000F0D3B" w:rsidRDefault="004F26D1" w:rsidP="004F26D1">
      <w:pPr>
        <w:rPr>
          <w:del w:id="13410" w:author="jinahar" w:date="2013-02-13T13:28:00Z"/>
          <w:bCs/>
        </w:rPr>
      </w:pPr>
      <w:del w:id="1341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Cs/>
          </w:rPr>
          <w:delText>1. Applicability.</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2. Monitoring Requirements.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lastRenderedPageBreak/>
          <w:delText>(i) Continuously monitor and record the concentration by volume of total sulfur compounds in the gaseous fuel reported as ppmv H2S.</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(iii) Record negative values of zero drift.</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(iv) Calibration drift shall be 5.0% of the span.</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E = (CS)(Qf)(K)</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where: E = SO2 emissions in lbs/hr</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CS = Sulfur content of the fuel gas as H2S(ppmv)</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Qf = Fuel gas flow rate (scfh)</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K = 1.660 x 10-7 (lb/scf)/ppmv</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Et = (Em)(Qt)/(Qm)</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lastRenderedPageBreak/>
          <w:delText>Qt = Fuel gas flow rate (scfh) from applicable fuel gas combustion devices.</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Et = (Em)(Ht)/(Hm)</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3. Certification/Recertification Requirements.</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4. Quality Assurance/Quality Control Requirements.</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lastRenderedPageBreak/>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Missing Data Procedures.</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lastRenderedPageBreak/>
          <w:delText>6. Monitoring Plan and Reporting Requirements.</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 </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Cs/>
          </w:rPr>
          <w:delText>1. Applicability.</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2. Monitoring Requirements.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Certification Requirements.</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lastRenderedPageBreak/>
          <w:delText>The PFMS is subject to initial certification testing as follows: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4. Quality Assurance/Quality Control Requirements.</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Perform a daily monitor failure check.</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5. Missing Data.</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6. Monitoring Plan Requirements.</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7" w:author="jinahar" w:date="2013-02-13T13:28:00Z">
        <w:r w:rsidRPr="004F26D1">
          <w:rPr>
            <w:bCs/>
          </w:rPr>
          <w:t>Repealed</w:t>
        </w:r>
      </w:ins>
    </w:p>
    <w:p w:rsidR="004F26D1" w:rsidRPr="004F26D1" w:rsidDel="00C93E34" w:rsidRDefault="004F26D1" w:rsidP="004F26D1">
      <w:pPr>
        <w:rPr>
          <w:del w:id="13588" w:author="Preferred Customer" w:date="2013-09-15T07:55:00Z"/>
          <w:bCs/>
        </w:rPr>
      </w:pPr>
      <w:del w:id="1358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lastRenderedPageBreak/>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0" w:author="Preferred Customer" w:date="2013-09-03T22:37:00Z">
        <w:r w:rsidRPr="004F26D1" w:rsidDel="002102FE">
          <w:rPr>
            <w:bCs/>
          </w:rPr>
          <w:delText>(</w:delText>
        </w:r>
      </w:del>
      <w:r w:rsidRPr="004F26D1">
        <w:rPr>
          <w:bCs/>
        </w:rPr>
        <w:t>because of insufficient solar energy</w:t>
      </w:r>
      <w:del w:id="1359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2" w:author="Preferred Customer" w:date="2013-09-07T23:24:00Z">
        <w:r w:rsidRPr="004F26D1" w:rsidDel="00E760D6">
          <w:rPr>
            <w:bCs/>
          </w:rPr>
          <w:delText>'</w:delText>
        </w:r>
      </w:del>
      <w:r w:rsidRPr="004F26D1">
        <w:rPr>
          <w:bCs/>
        </w:rPr>
        <w:t xml:space="preserve">s and in </w:t>
      </w:r>
      <w:ins w:id="13593" w:author="Preferred Customer" w:date="2013-09-07T23:26:00Z">
        <w:r w:rsidRPr="004F26D1">
          <w:rPr>
            <w:bCs/>
          </w:rPr>
          <w:t xml:space="preserve">Salem-Keizer in </w:t>
        </w:r>
      </w:ins>
      <w:r w:rsidRPr="004F26D1">
        <w:rPr>
          <w:bCs/>
        </w:rPr>
        <w:t xml:space="preserve">the </w:t>
      </w:r>
      <w:del w:id="13594" w:author="Preferred Customer" w:date="2013-09-07T23:25:00Z">
        <w:r w:rsidRPr="004F26D1" w:rsidDel="00E760D6">
          <w:rPr>
            <w:bCs/>
          </w:rPr>
          <w:delText xml:space="preserve">Salem </w:delText>
        </w:r>
      </w:del>
      <w:r w:rsidRPr="004F26D1">
        <w:rPr>
          <w:bCs/>
        </w:rPr>
        <w:t>S</w:t>
      </w:r>
      <w:ins w:id="13595" w:author="pcuser" w:date="2013-03-04T11:57:00Z">
        <w:r w:rsidRPr="004F26D1">
          <w:rPr>
            <w:bCs/>
          </w:rPr>
          <w:t>K</w:t>
        </w:r>
      </w:ins>
      <w:r w:rsidRPr="004F26D1">
        <w:rPr>
          <w:bCs/>
        </w:rPr>
        <w:t>ATS listed in subsections (a) through (m)</w:t>
      </w:r>
      <w:del w:id="13596" w:author="Preferred Customer" w:date="2013-09-03T22:37:00Z">
        <w:r w:rsidRPr="004F26D1" w:rsidDel="002102FE">
          <w:rPr>
            <w:bCs/>
          </w:rPr>
          <w:delText xml:space="preserve"> of this section, including</w:delText>
        </w:r>
      </w:del>
      <w:ins w:id="1359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598" w:author="Preferred Customer" w:date="2013-09-15T22:10:00Z">
        <w:r w:rsidRPr="004F26D1" w:rsidDel="007A403D">
          <w:rPr>
            <w:bCs/>
          </w:rPr>
          <w:delText>F</w:delText>
        </w:r>
      </w:del>
      <w:ins w:id="1359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0" w:author="Preferred Customer" w:date="2013-09-15T22:10:00Z">
        <w:r w:rsidRPr="004F26D1" w:rsidDel="007A403D">
          <w:rPr>
            <w:bCs/>
          </w:rPr>
          <w:delText>G</w:delText>
        </w:r>
      </w:del>
      <w:ins w:id="1360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3" w:author="pcuser" w:date="2013-07-11T14:36:00Z">
        <w:r w:rsidRPr="004F26D1">
          <w:rPr>
            <w:bCs/>
          </w:rPr>
          <w:t>before add</w:t>
        </w:r>
      </w:ins>
      <w:ins w:id="13604" w:author="Preferred Customer" w:date="2013-09-07T23:27:00Z">
        <w:r w:rsidRPr="004F26D1">
          <w:rPr>
            <w:bCs/>
          </w:rPr>
          <w:t>-</w:t>
        </w:r>
      </w:ins>
      <w:ins w:id="1360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606" w:author="Preferred Customer" w:date="2013-09-22T21:44:00Z">
        <w:r w:rsidRPr="004F26D1" w:rsidDel="00EA538B">
          <w:rPr>
            <w:bCs/>
          </w:rPr>
          <w:delText>Environmental Quality Commission</w:delText>
        </w:r>
      </w:del>
      <w:ins w:id="136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08" w:author="pcuser" w:date="2013-06-11T13:40:00Z"/>
          <w:bCs/>
        </w:rPr>
      </w:pPr>
      <w:del w:id="1360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0" w:author="jinahar" w:date="2013-09-09T11:04:00Z">
        <w:r w:rsidRPr="004F26D1" w:rsidDel="00B66281">
          <w:rPr>
            <w:bCs/>
          </w:rPr>
          <w:delText>shall</w:delText>
        </w:r>
      </w:del>
      <w:del w:id="1361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2" w:author="pcuser" w:date="2013-06-11T13:41:00Z">
        <w:r w:rsidRPr="004F26D1">
          <w:rPr>
            <w:bCs/>
          </w:rPr>
          <w:t>1</w:t>
        </w:r>
      </w:ins>
      <w:del w:id="13613" w:author="pcuser" w:date="2013-06-11T13:41:00Z">
        <w:r w:rsidRPr="004F26D1" w:rsidDel="00DC586F">
          <w:rPr>
            <w:bCs/>
          </w:rPr>
          <w:delText>2</w:delText>
        </w:r>
      </w:del>
      <w:r w:rsidRPr="004F26D1">
        <w:rPr>
          <w:bCs/>
        </w:rPr>
        <w:t xml:space="preserve">) All new and existing sources inside the following areas </w:t>
      </w:r>
      <w:del w:id="13614" w:author="jinahar" w:date="2013-09-09T11:04:00Z">
        <w:r w:rsidRPr="004F26D1" w:rsidDel="00B66281">
          <w:rPr>
            <w:bCs/>
          </w:rPr>
          <w:delText>shall</w:delText>
        </w:r>
      </w:del>
      <w:ins w:id="13615" w:author="jinahar" w:date="2013-09-09T11:04:00Z">
        <w:r w:rsidR="00B66281">
          <w:rPr>
            <w:bCs/>
          </w:rPr>
          <w:t>must</w:t>
        </w:r>
      </w:ins>
      <w:r w:rsidRPr="004F26D1">
        <w:rPr>
          <w:bCs/>
        </w:rPr>
        <w:t xml:space="preserve"> comply with the </w:t>
      </w:r>
      <w:ins w:id="13616" w:author="jinahar" w:date="2013-09-04T09:29:00Z">
        <w:r w:rsidRPr="004F26D1">
          <w:rPr>
            <w:bCs/>
          </w:rPr>
          <w:t>applicable requirements in this division</w:t>
        </w:r>
      </w:ins>
      <w:del w:id="1361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18" w:author="jinahar" w:date="2013-09-04T09:23:00Z"/>
          <w:bCs/>
        </w:rPr>
      </w:pPr>
      <w:del w:id="13619" w:author="jinahar" w:date="2013-09-04T09:23:00Z">
        <w:r w:rsidRPr="004F26D1">
          <w:rPr>
            <w:bCs/>
          </w:rPr>
          <w:delText>(</w:delText>
        </w:r>
      </w:del>
      <w:ins w:id="13620" w:author="pcuser" w:date="2013-06-11T13:41:00Z">
        <w:r w:rsidRPr="004F26D1">
          <w:rPr>
            <w:bCs/>
          </w:rPr>
          <w:t>2</w:t>
        </w:r>
      </w:ins>
      <w:del w:id="13621" w:author="pcuser" w:date="2013-06-11T13:41:00Z">
        <w:r w:rsidRPr="004F26D1" w:rsidDel="00DC586F">
          <w:rPr>
            <w:bCs/>
          </w:rPr>
          <w:delText>3</w:delText>
        </w:r>
      </w:del>
      <w:r w:rsidRPr="004F26D1">
        <w:rPr>
          <w:bCs/>
        </w:rPr>
        <w:t>) VOC sources located outside the areas cited in section (</w:t>
      </w:r>
      <w:ins w:id="13622" w:author="pcuser" w:date="2013-06-11T13:42:00Z">
        <w:r w:rsidRPr="004F26D1">
          <w:rPr>
            <w:bCs/>
          </w:rPr>
          <w:t>1</w:t>
        </w:r>
      </w:ins>
      <w:del w:id="13623" w:author="pcuser" w:date="2013-06-11T13:42:00Z">
        <w:r w:rsidRPr="004F26D1" w:rsidDel="00DC586F">
          <w:rPr>
            <w:bCs/>
          </w:rPr>
          <w:delText>2</w:delText>
        </w:r>
      </w:del>
      <w:r w:rsidRPr="004F26D1">
        <w:rPr>
          <w:bCs/>
        </w:rPr>
        <w:t xml:space="preserve">) </w:t>
      </w:r>
      <w:del w:id="13624" w:author="Preferred Customer" w:date="2013-09-03T22:38:00Z">
        <w:r w:rsidRPr="004F26D1" w:rsidDel="002102FE">
          <w:rPr>
            <w:bCs/>
          </w:rPr>
          <w:delText xml:space="preserve">of this rule </w:delText>
        </w:r>
      </w:del>
      <w:r w:rsidRPr="004F26D1">
        <w:rPr>
          <w:bCs/>
        </w:rPr>
        <w:t xml:space="preserve">are exempt from the </w:t>
      </w:r>
      <w:ins w:id="13625" w:author="jinahar" w:date="2013-09-04T09:29:00Z">
        <w:r w:rsidRPr="004F26D1">
          <w:rPr>
            <w:bCs/>
          </w:rPr>
          <w:t>requirements in this division</w:t>
        </w:r>
      </w:ins>
      <w:del w:id="1362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7" w:author="jinahar" w:date="2013-09-04T09:23:00Z"/>
          <w:bCs/>
        </w:rPr>
      </w:pPr>
      <w:del w:id="1362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29" w:author="Preferred Customer" w:date="2013-09-22T21:44:00Z">
        <w:r w:rsidRPr="004F26D1" w:rsidDel="00EA538B">
          <w:rPr>
            <w:bCs/>
          </w:rPr>
          <w:delText>Environmental Quality Commission</w:delText>
        </w:r>
      </w:del>
      <w:ins w:id="1363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1" w:author="Preferred Customer" w:date="2012-12-28T11:11:00Z">
        <w:r w:rsidRPr="004F26D1" w:rsidDel="0056773E">
          <w:rPr>
            <w:bCs/>
          </w:rPr>
          <w:delText>the Department</w:delText>
        </w:r>
      </w:del>
      <w:ins w:id="13632" w:author="Preferred Customer" w:date="2012-12-28T11:11:00Z">
        <w:r w:rsidRPr="004F26D1">
          <w:rPr>
            <w:bCs/>
          </w:rPr>
          <w:t>DEQ</w:t>
        </w:r>
      </w:ins>
      <w:r w:rsidRPr="004F26D1">
        <w:rPr>
          <w:bCs/>
        </w:rPr>
        <w:t xml:space="preserve">, or which has been certified by other air pollution control agencies and approved by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5" w:author="Preferred Customer" w:date="2012-09-04T07:40:00Z"/>
          <w:bCs/>
        </w:rPr>
      </w:pPr>
      <w:del w:id="1363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7" w:author="Preferred Customer" w:date="2012-09-04T07:45:00Z">
        <w:r w:rsidRPr="004F26D1">
          <w:rPr>
            <w:bCs/>
          </w:rPr>
          <w:t>7</w:t>
        </w:r>
      </w:ins>
      <w:del w:id="1363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39" w:author="Preferred Customer" w:date="2012-09-04T07:40:00Z"/>
          <w:bCs/>
        </w:rPr>
      </w:pPr>
      <w:del w:id="1364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1" w:author="Preferred Customer" w:date="2012-09-04T07:45:00Z">
        <w:r w:rsidRPr="004F26D1">
          <w:rPr>
            <w:bCs/>
          </w:rPr>
          <w:t>18</w:t>
        </w:r>
      </w:ins>
      <w:del w:id="1364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3" w:author="Preferred Customer" w:date="2012-09-04T07:45:00Z">
        <w:r w:rsidRPr="004F26D1">
          <w:rPr>
            <w:bCs/>
          </w:rPr>
          <w:t>19</w:t>
        </w:r>
      </w:ins>
      <w:del w:id="1364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5" w:author="Preferred Customer" w:date="2012-09-04T07:45:00Z">
        <w:r w:rsidRPr="004F26D1">
          <w:rPr>
            <w:bCs/>
          </w:rPr>
          <w:t>0</w:t>
        </w:r>
      </w:ins>
      <w:del w:id="1364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7" w:author="Preferred Customer" w:date="2012-09-04T07:45:00Z">
        <w:r w:rsidRPr="004F26D1">
          <w:rPr>
            <w:bCs/>
          </w:rPr>
          <w:t>1</w:t>
        </w:r>
      </w:ins>
      <w:del w:id="1364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49" w:author="Preferred Customer" w:date="2012-09-04T07:45:00Z">
        <w:r w:rsidRPr="004F26D1">
          <w:rPr>
            <w:bCs/>
          </w:rPr>
          <w:t>2</w:t>
        </w:r>
      </w:ins>
      <w:del w:id="1365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1" w:author="Preferred Customer" w:date="2012-09-04T07:45:00Z">
        <w:r w:rsidRPr="004F26D1">
          <w:rPr>
            <w:bCs/>
          </w:rPr>
          <w:t>3</w:t>
        </w:r>
      </w:ins>
      <w:del w:id="1365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3" w:author="Preferred Customer" w:date="2012-09-04T07:45:00Z">
        <w:r w:rsidRPr="004F26D1">
          <w:rPr>
            <w:bCs/>
          </w:rPr>
          <w:t>4</w:t>
        </w:r>
      </w:ins>
      <w:del w:id="1365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3655" w:author="Preferred Customer" w:date="2012-09-04T07:45:00Z">
        <w:r w:rsidRPr="004F26D1" w:rsidDel="00510735">
          <w:rPr>
            <w:bCs/>
          </w:rPr>
          <w:delText>7</w:delText>
        </w:r>
      </w:del>
      <w:ins w:id="13656" w:author="Preferred Customer" w:date="2012-09-04T07:45:00Z">
        <w:r w:rsidRPr="004F26D1">
          <w:rPr>
            <w:bCs/>
          </w:rPr>
          <w:t>5</w:t>
        </w:r>
      </w:ins>
      <w:r w:rsidRPr="004F26D1">
        <w:rPr>
          <w:bCs/>
        </w:rPr>
        <w:t xml:space="preserve">) "Gas </w:t>
      </w:r>
      <w:del w:id="13657" w:author="Preferred Customer" w:date="2013-09-15T22:11:00Z">
        <w:r w:rsidRPr="004F26D1" w:rsidDel="005F2E06">
          <w:rPr>
            <w:bCs/>
          </w:rPr>
          <w:delText>F</w:delText>
        </w:r>
      </w:del>
      <w:ins w:id="1365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59" w:author="Preferred Customer" w:date="2012-09-04T07:46:00Z">
        <w:r w:rsidRPr="004F26D1" w:rsidDel="00510735">
          <w:rPr>
            <w:bCs/>
          </w:rPr>
          <w:delText>8</w:delText>
        </w:r>
      </w:del>
      <w:ins w:id="1366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1" w:author="Preferred Customer" w:date="2012-09-04T07:46:00Z">
        <w:r w:rsidRPr="004F26D1" w:rsidDel="00510735">
          <w:rPr>
            <w:bCs/>
          </w:rPr>
          <w:delText>9</w:delText>
        </w:r>
      </w:del>
      <w:ins w:id="1366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3" w:author="Preferred Customer" w:date="2012-09-04T07:46:00Z">
        <w:r w:rsidRPr="004F26D1">
          <w:rPr>
            <w:bCs/>
          </w:rPr>
          <w:t>28</w:t>
        </w:r>
      </w:ins>
      <w:del w:id="13664" w:author="Preferred Customer" w:date="2012-09-04T07:46:00Z">
        <w:r w:rsidRPr="004F26D1" w:rsidDel="00510735">
          <w:rPr>
            <w:bCs/>
          </w:rPr>
          <w:delText>30</w:delText>
        </w:r>
      </w:del>
      <w:r w:rsidRPr="004F26D1">
        <w:rPr>
          <w:bCs/>
        </w:rPr>
        <w:t>) "Gas</w:t>
      </w:r>
      <w:ins w:id="1366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6" w:author="Preferred Customer" w:date="2013-09-15T08:00:00Z"/>
          <w:bCs/>
        </w:rPr>
      </w:pPr>
      <w:ins w:id="13667" w:author="Preferred Customer" w:date="2013-09-15T08:00:00Z">
        <w:r w:rsidRPr="004F26D1" w:rsidDel="009C1BAE">
          <w:rPr>
            <w:bCs/>
          </w:rPr>
          <w:t xml:space="preserve"> </w:t>
        </w:r>
      </w:ins>
      <w:del w:id="1366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69" w:author="Preferred Customer" w:date="2012-09-04T07:46:00Z">
        <w:r w:rsidRPr="004F26D1">
          <w:rPr>
            <w:bCs/>
          </w:rPr>
          <w:t>29</w:t>
        </w:r>
      </w:ins>
      <w:del w:id="1367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1" w:author="Preferred Customer" w:date="2012-09-04T07:46:00Z">
        <w:r w:rsidRPr="004F26D1">
          <w:rPr>
            <w:bCs/>
          </w:rPr>
          <w:t>0</w:t>
        </w:r>
      </w:ins>
      <w:del w:id="1367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3" w:author="Preferred Customer" w:date="2012-09-04T07:46:00Z">
        <w:r w:rsidRPr="004F26D1">
          <w:rPr>
            <w:bCs/>
          </w:rPr>
          <w:t>1</w:t>
        </w:r>
      </w:ins>
      <w:del w:id="1367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5" w:author="Preferred Customer" w:date="2012-09-04T07:46:00Z">
        <w:r w:rsidRPr="004F26D1">
          <w:rPr>
            <w:bCs/>
          </w:rPr>
          <w:t>2</w:t>
        </w:r>
      </w:ins>
      <w:del w:id="1367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7" w:author="Preferred Customer" w:date="2012-09-04T07:46:00Z">
        <w:r w:rsidRPr="004F26D1">
          <w:rPr>
            <w:bCs/>
          </w:rPr>
          <w:t>3</w:t>
        </w:r>
      </w:ins>
      <w:del w:id="1367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79" w:author="Preferred Customer" w:date="2012-12-28T11:11:00Z">
        <w:r w:rsidRPr="004F26D1" w:rsidDel="0056773E">
          <w:rPr>
            <w:bCs/>
          </w:rPr>
          <w:delText>the Department</w:delText>
        </w:r>
      </w:del>
      <w:ins w:id="13680"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1" w:author="Preferred Customer" w:date="2012-09-04T07:47:00Z">
        <w:r w:rsidRPr="004F26D1">
          <w:rPr>
            <w:bCs/>
          </w:rPr>
          <w:t>4</w:t>
        </w:r>
      </w:ins>
      <w:del w:id="1368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3" w:author="Preferred Customer" w:date="2012-09-04T07:47:00Z">
        <w:r w:rsidRPr="004F26D1">
          <w:rPr>
            <w:bCs/>
          </w:rPr>
          <w:t>5</w:t>
        </w:r>
      </w:ins>
      <w:del w:id="1368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5" w:author="Preferred Customer" w:date="2012-09-04T07:47:00Z">
        <w:r w:rsidRPr="004F26D1">
          <w:rPr>
            <w:bCs/>
          </w:rPr>
          <w:t>6</w:t>
        </w:r>
      </w:ins>
      <w:del w:id="1368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7" w:author="Preferred Customer" w:date="2012-09-04T07:47:00Z">
        <w:r w:rsidRPr="004F26D1">
          <w:rPr>
            <w:bCs/>
          </w:rPr>
          <w:t>37</w:t>
        </w:r>
      </w:ins>
      <w:del w:id="1368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8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0" w:author="Preferred Customer" w:date="2012-12-28T11:17:00Z"/>
          <w:bCs/>
        </w:rPr>
      </w:pPr>
      <w:del w:id="1369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2" w:author="Preferred Customer" w:date="2012-09-04T07:54:00Z"/>
          <w:bCs/>
        </w:rPr>
      </w:pPr>
      <w:del w:id="1369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6" w:author="Preferred Customer" w:date="2013-03-31T22:44:00Z">
        <w:r w:rsidRPr="004F26D1">
          <w:rPr>
            <w:bCs/>
          </w:rPr>
          <w:t>38</w:t>
        </w:r>
      </w:ins>
      <w:del w:id="13697" w:author="Preferred Customer" w:date="2013-03-31T22:44:00Z">
        <w:r w:rsidRPr="004F26D1" w:rsidDel="00B44445">
          <w:rPr>
            <w:bCs/>
          </w:rPr>
          <w:delText>44</w:delText>
        </w:r>
      </w:del>
      <w:r w:rsidRPr="004F26D1">
        <w:rPr>
          <w:bCs/>
        </w:rPr>
        <w:t xml:space="preserve">) "Marine </w:t>
      </w:r>
      <w:del w:id="13698" w:author="Preferred Customer" w:date="2013-09-15T22:11:00Z">
        <w:r w:rsidRPr="004F26D1" w:rsidDel="005F2E06">
          <w:rPr>
            <w:bCs/>
          </w:rPr>
          <w:delText>T</w:delText>
        </w:r>
      </w:del>
      <w:ins w:id="13699" w:author="Preferred Customer" w:date="2013-09-15T22:11:00Z">
        <w:r w:rsidR="005F2E06">
          <w:rPr>
            <w:bCs/>
          </w:rPr>
          <w:t>t</w:t>
        </w:r>
      </w:ins>
      <w:r w:rsidRPr="004F26D1">
        <w:rPr>
          <w:bCs/>
        </w:rPr>
        <w:t xml:space="preserve">ank </w:t>
      </w:r>
      <w:del w:id="13700" w:author="Preferred Customer" w:date="2013-09-15T22:11:00Z">
        <w:r w:rsidRPr="004F26D1" w:rsidDel="005F2E06">
          <w:rPr>
            <w:bCs/>
          </w:rPr>
          <w:delText>V</w:delText>
        </w:r>
      </w:del>
      <w:ins w:id="1370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2" w:author="Preferred Customer" w:date="2013-03-31T22:44:00Z">
        <w:r w:rsidRPr="004F26D1">
          <w:rPr>
            <w:bCs/>
          </w:rPr>
          <w:t>39</w:t>
        </w:r>
      </w:ins>
      <w:del w:id="13703" w:author="Preferred Customer" w:date="2013-03-31T22:44:00Z">
        <w:r w:rsidRPr="004F26D1" w:rsidDel="00B44445">
          <w:rPr>
            <w:bCs/>
          </w:rPr>
          <w:delText>45</w:delText>
        </w:r>
      </w:del>
      <w:r w:rsidRPr="004F26D1">
        <w:rPr>
          <w:bCs/>
        </w:rPr>
        <w:t xml:space="preserve">) "Marine </w:t>
      </w:r>
      <w:del w:id="13704" w:author="Preferred Customer" w:date="2013-09-15T22:11:00Z">
        <w:r w:rsidRPr="004F26D1" w:rsidDel="005F2E06">
          <w:rPr>
            <w:bCs/>
          </w:rPr>
          <w:delText>T</w:delText>
        </w:r>
      </w:del>
      <w:ins w:id="1370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6" w:author="Preferred Customer" w:date="2013-03-31T22:44:00Z">
        <w:r w:rsidRPr="004F26D1">
          <w:rPr>
            <w:bCs/>
          </w:rPr>
          <w:t>0</w:t>
        </w:r>
      </w:ins>
      <w:del w:id="13707" w:author="Preferred Customer" w:date="2013-03-31T22:44:00Z">
        <w:r w:rsidRPr="004F26D1" w:rsidDel="00B44445">
          <w:rPr>
            <w:bCs/>
          </w:rPr>
          <w:delText>6</w:delText>
        </w:r>
      </w:del>
      <w:r w:rsidRPr="004F26D1">
        <w:rPr>
          <w:bCs/>
        </w:rPr>
        <w:t xml:space="preserve">) "Marine </w:t>
      </w:r>
      <w:del w:id="13708" w:author="Preferred Customer" w:date="2013-09-15T22:11:00Z">
        <w:r w:rsidRPr="004F26D1" w:rsidDel="005F2E06">
          <w:rPr>
            <w:bCs/>
          </w:rPr>
          <w:delText>V</w:delText>
        </w:r>
      </w:del>
      <w:ins w:id="1370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0" w:author="Preferred Customer" w:date="2013-03-31T22:45:00Z">
        <w:r w:rsidRPr="004F26D1">
          <w:rPr>
            <w:bCs/>
          </w:rPr>
          <w:t>1</w:t>
        </w:r>
      </w:ins>
      <w:del w:id="1371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2" w:author="Preferred Customer" w:date="2013-03-31T22:45:00Z">
        <w:r w:rsidRPr="004F26D1">
          <w:rPr>
            <w:bCs/>
          </w:rPr>
          <w:t>2</w:t>
        </w:r>
      </w:ins>
      <w:del w:id="1371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4" w:author="Preferred Customer" w:date="2013-03-31T22:45:00Z">
        <w:r w:rsidRPr="004F26D1">
          <w:rPr>
            <w:bCs/>
          </w:rPr>
          <w:t>3</w:t>
        </w:r>
      </w:ins>
      <w:del w:id="1371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6" w:author="Preferred Customer" w:date="2013-03-31T22:45:00Z">
        <w:r w:rsidRPr="004F26D1">
          <w:rPr>
            <w:bCs/>
          </w:rPr>
          <w:t>44</w:t>
        </w:r>
      </w:ins>
      <w:del w:id="1371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18" w:author="Preferred Customer" w:date="2013-03-31T22:45:00Z">
        <w:r w:rsidRPr="004F26D1">
          <w:rPr>
            <w:bCs/>
          </w:rPr>
          <w:t>45</w:t>
        </w:r>
      </w:ins>
      <w:del w:id="13719" w:author="Preferred Customer" w:date="2013-03-31T22:45:00Z">
        <w:r w:rsidRPr="004F26D1" w:rsidDel="00B44445">
          <w:rPr>
            <w:bCs/>
          </w:rPr>
          <w:delText>51</w:delText>
        </w:r>
      </w:del>
      <w:r w:rsidRPr="004F26D1">
        <w:rPr>
          <w:bCs/>
        </w:rPr>
        <w:t>) "Oven</w:t>
      </w:r>
      <w:del w:id="13720" w:author="Preferred Customer" w:date="2013-03-31T22:47:00Z">
        <w:r w:rsidRPr="004F26D1" w:rsidDel="009E2191">
          <w:rPr>
            <w:bCs/>
          </w:rPr>
          <w:delText>-</w:delText>
        </w:r>
      </w:del>
      <w:ins w:id="1372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2" w:author="Preferred Customer" w:date="2013-03-31T22:45:00Z">
        <w:r w:rsidRPr="004F26D1">
          <w:rPr>
            <w:bCs/>
          </w:rPr>
          <w:t>46</w:t>
        </w:r>
      </w:ins>
      <w:del w:id="1372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4" w:author="Preferred Customer" w:date="2013-03-31T22:45:00Z">
        <w:r w:rsidRPr="004F26D1">
          <w:rPr>
            <w:bCs/>
          </w:rPr>
          <w:t>47</w:t>
        </w:r>
      </w:ins>
      <w:del w:id="1372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6" w:author="Preferred Customer" w:date="2013-09-22T20:02:00Z">
        <w:r w:rsidRPr="004F26D1" w:rsidDel="005A457D">
          <w:rPr>
            <w:bCs/>
          </w:rPr>
          <w:delText>(</w:delText>
        </w:r>
      </w:del>
      <w:r w:rsidRPr="004F26D1">
        <w:rPr>
          <w:bCs/>
        </w:rPr>
        <w:t>but not limited to</w:t>
      </w:r>
      <w:del w:id="13727" w:author="Preferred Customer" w:date="2013-09-22T20:02:00Z">
        <w:r w:rsidRPr="004F26D1" w:rsidDel="005A457D">
          <w:rPr>
            <w:bCs/>
          </w:rPr>
          <w:delText>)</w:delText>
        </w:r>
      </w:del>
      <w:ins w:id="1372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29" w:author="Preferred Customer" w:date="2012-09-04T07:55:00Z"/>
          <w:bCs/>
        </w:rPr>
      </w:pPr>
      <w:del w:id="1373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1" w:author="Preferred Customer" w:date="2013-03-31T22:45:00Z">
        <w:r w:rsidRPr="004F26D1">
          <w:rPr>
            <w:bCs/>
          </w:rPr>
          <w:t>48</w:t>
        </w:r>
      </w:ins>
      <w:del w:id="1373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3" w:author="Preferred Customer" w:date="2012-12-28T11:20:00Z"/>
          <w:bCs/>
        </w:rPr>
      </w:pPr>
      <w:del w:id="1373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5" w:author="Preferred Customer" w:date="2012-09-04T07:56:00Z"/>
          <w:bCs/>
        </w:rPr>
      </w:pPr>
      <w:del w:id="1373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7" w:author="jinahar" w:date="2013-09-09T11:04:00Z">
        <w:r w:rsidRPr="004F26D1" w:rsidDel="00B66281">
          <w:rPr>
            <w:bCs/>
          </w:rPr>
          <w:delText>shall</w:delText>
        </w:r>
      </w:del>
      <w:del w:id="1373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39" w:author="Preferred Customer" w:date="2012-09-04T07:57:00Z"/>
          <w:bCs/>
        </w:rPr>
      </w:pPr>
      <w:ins w:id="13740" w:author="Preferred Customer" w:date="2012-09-04T07:57:00Z">
        <w:r w:rsidRPr="004F26D1">
          <w:rPr>
            <w:bCs/>
          </w:rPr>
          <w:t>(</w:t>
        </w:r>
      </w:ins>
      <w:ins w:id="13741" w:author="Preferred Customer" w:date="2013-03-31T22:45:00Z">
        <w:r w:rsidRPr="004F26D1">
          <w:rPr>
            <w:bCs/>
          </w:rPr>
          <w:t>49</w:t>
        </w:r>
      </w:ins>
      <w:del w:id="1374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3" w:author="Preferred Customer" w:date="2012-09-04T07:57:00Z" w:name="move334508777"/>
      <w:r w:rsidRPr="004F26D1">
        <w:rPr>
          <w:bCs/>
        </w:rPr>
        <w:t>(</w:t>
      </w:r>
      <w:ins w:id="13744" w:author="Preferred Customer" w:date="2013-03-31T22:45:00Z">
        <w:r w:rsidRPr="004F26D1">
          <w:rPr>
            <w:bCs/>
          </w:rPr>
          <w:t>50</w:t>
        </w:r>
      </w:ins>
      <w:moveTo w:id="13745" w:author="Preferred Customer" w:date="2012-09-04T07:57:00Z">
        <w:del w:id="1374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3"/>
    <w:p w:rsidR="004F26D1" w:rsidRPr="004F26D1" w:rsidRDefault="004F26D1" w:rsidP="004F26D1">
      <w:pPr>
        <w:rPr>
          <w:bCs/>
        </w:rPr>
      </w:pPr>
      <w:r w:rsidRPr="004F26D1">
        <w:rPr>
          <w:bCs/>
        </w:rPr>
        <w:t>(5</w:t>
      </w:r>
      <w:ins w:id="13747" w:author="Preferred Customer" w:date="2013-03-31T22:45:00Z">
        <w:r w:rsidRPr="004F26D1">
          <w:rPr>
            <w:bCs/>
          </w:rPr>
          <w:t>1</w:t>
        </w:r>
      </w:ins>
      <w:del w:id="1374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49" w:author="Preferred Customer" w:date="2013-03-31T22:45:00Z">
        <w:r w:rsidRPr="004F26D1">
          <w:rPr>
            <w:bCs/>
          </w:rPr>
          <w:t>52</w:t>
        </w:r>
      </w:ins>
      <w:del w:id="1375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1" w:author="Preferred Customer" w:date="2012-09-04T07:57:00Z" w:name="move334508777"/>
      <w:moveFrom w:id="13752" w:author="Preferred Customer" w:date="2012-09-04T07:57:00Z">
        <w:r w:rsidRPr="004F26D1" w:rsidDel="0045635C">
          <w:rPr>
            <w:bCs/>
          </w:rPr>
          <w:t>(61) "Prime coat" means the first of two or more films of coating applied in an operation.</w:t>
        </w:r>
      </w:moveFrom>
    </w:p>
    <w:moveFromRangeEnd w:id="13751"/>
    <w:p w:rsidR="004F26D1" w:rsidRPr="004F26D1" w:rsidRDefault="004F26D1" w:rsidP="004F26D1">
      <w:pPr>
        <w:rPr>
          <w:bCs/>
        </w:rPr>
      </w:pPr>
      <w:r w:rsidRPr="004F26D1">
        <w:rPr>
          <w:bCs/>
        </w:rPr>
        <w:t>(</w:t>
      </w:r>
      <w:ins w:id="13753" w:author="jinahar" w:date="2013-04-16T09:11:00Z">
        <w:r w:rsidRPr="004F26D1">
          <w:rPr>
            <w:bCs/>
          </w:rPr>
          <w:t>53</w:t>
        </w:r>
      </w:ins>
      <w:del w:id="1375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5" w:author="Preferred Customer" w:date="2013-03-31T22:46:00Z">
        <w:r w:rsidRPr="004F26D1">
          <w:rPr>
            <w:bCs/>
          </w:rPr>
          <w:t>5</w:t>
        </w:r>
      </w:ins>
      <w:ins w:id="13756" w:author="jinahar" w:date="2013-04-16T09:11:00Z">
        <w:r w:rsidRPr="004F26D1">
          <w:rPr>
            <w:bCs/>
          </w:rPr>
          <w:t>4</w:t>
        </w:r>
      </w:ins>
      <w:del w:id="1375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58" w:author="Preferred Customer" w:date="2013-03-31T22:46:00Z">
        <w:r w:rsidRPr="004F26D1">
          <w:rPr>
            <w:bCs/>
          </w:rPr>
          <w:t>5</w:t>
        </w:r>
      </w:ins>
      <w:ins w:id="13759" w:author="jinahar" w:date="2013-04-16T09:11:00Z">
        <w:r w:rsidRPr="004F26D1">
          <w:rPr>
            <w:bCs/>
          </w:rPr>
          <w:t>5</w:t>
        </w:r>
      </w:ins>
      <w:del w:id="1376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1" w:author="Preferred Customer" w:date="2013-03-31T22:46:00Z">
        <w:r w:rsidRPr="004F26D1">
          <w:rPr>
            <w:bCs/>
          </w:rPr>
          <w:t>5</w:t>
        </w:r>
      </w:ins>
      <w:ins w:id="13762" w:author="jinahar" w:date="2013-04-16T09:11:00Z">
        <w:r w:rsidRPr="004F26D1">
          <w:rPr>
            <w:bCs/>
          </w:rPr>
          <w:t>6</w:t>
        </w:r>
      </w:ins>
      <w:del w:id="13763" w:author="Preferred Customer" w:date="2013-03-31T22:52:00Z">
        <w:r w:rsidRPr="004F26D1" w:rsidDel="00C9252E">
          <w:rPr>
            <w:bCs/>
          </w:rPr>
          <w:delText>6</w:delText>
        </w:r>
      </w:del>
      <w:del w:id="1376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765" w:author="Preferred Customer" w:date="2013-03-31T22:46:00Z">
        <w:r w:rsidRPr="004F26D1">
          <w:rPr>
            <w:bCs/>
          </w:rPr>
          <w:t>5</w:t>
        </w:r>
      </w:ins>
      <w:ins w:id="13766" w:author="jinahar" w:date="2013-04-16T09:11:00Z">
        <w:r w:rsidRPr="004F26D1">
          <w:rPr>
            <w:bCs/>
          </w:rPr>
          <w:t>7</w:t>
        </w:r>
      </w:ins>
      <w:del w:id="1376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68" w:author="Preferred Customer" w:date="2012-12-28T11:25:00Z"/>
          <w:bCs/>
        </w:rPr>
      </w:pPr>
      <w:del w:id="1376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0" w:author="Preferred Customer" w:date="2012-09-04T08:04:00Z"/>
          <w:bCs/>
        </w:rPr>
      </w:pPr>
      <w:del w:id="1377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2" w:author="Preferred Customer" w:date="2012-09-04T08:05:00Z"/>
          <w:bCs/>
        </w:rPr>
      </w:pPr>
      <w:del w:id="1377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4" w:author="Preferred Customer" w:date="2013-03-31T22:46:00Z">
        <w:r w:rsidRPr="004F26D1">
          <w:rPr>
            <w:bCs/>
          </w:rPr>
          <w:t>5</w:t>
        </w:r>
      </w:ins>
      <w:ins w:id="13775" w:author="jinahar" w:date="2013-04-16T09:11:00Z">
        <w:r w:rsidRPr="004F26D1">
          <w:rPr>
            <w:bCs/>
          </w:rPr>
          <w:t>8</w:t>
        </w:r>
      </w:ins>
      <w:del w:id="1377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7" w:author="jinahar" w:date="2013-09-09T11:04:00Z">
        <w:r w:rsidRPr="004F26D1" w:rsidDel="00B66281">
          <w:rPr>
            <w:bCs/>
          </w:rPr>
          <w:delText>shall</w:delText>
        </w:r>
      </w:del>
      <w:ins w:id="1377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79" w:author="Preferred Customer" w:date="2013-03-31T22:46:00Z">
        <w:r w:rsidRPr="004F26D1">
          <w:rPr>
            <w:bCs/>
          </w:rPr>
          <w:t>5</w:t>
        </w:r>
      </w:ins>
      <w:ins w:id="13780" w:author="jinahar" w:date="2013-04-16T09:11:00Z">
        <w:r w:rsidRPr="004F26D1">
          <w:rPr>
            <w:bCs/>
          </w:rPr>
          <w:t>9</w:t>
        </w:r>
      </w:ins>
      <w:del w:id="1378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2" w:author="jinahar" w:date="2013-04-16T09:11:00Z">
        <w:r w:rsidRPr="004F26D1">
          <w:rPr>
            <w:bCs/>
          </w:rPr>
          <w:t>60</w:t>
        </w:r>
      </w:ins>
      <w:del w:id="1378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4" w:author="Preferred Customer" w:date="2013-03-31T22:46:00Z">
        <w:r w:rsidRPr="004F26D1">
          <w:rPr>
            <w:bCs/>
          </w:rPr>
          <w:t>6</w:t>
        </w:r>
      </w:ins>
      <w:ins w:id="13785" w:author="jinahar" w:date="2013-04-16T09:12:00Z">
        <w:r w:rsidRPr="004F26D1">
          <w:rPr>
            <w:bCs/>
          </w:rPr>
          <w:t>1</w:t>
        </w:r>
      </w:ins>
      <w:del w:id="1378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7" w:author="Preferred Customer" w:date="2013-03-31T22:46:00Z">
        <w:r w:rsidRPr="004F26D1">
          <w:rPr>
            <w:bCs/>
          </w:rPr>
          <w:t>6</w:t>
        </w:r>
      </w:ins>
      <w:ins w:id="13788" w:author="jinahar" w:date="2013-04-16T09:12:00Z">
        <w:r w:rsidRPr="004F26D1">
          <w:rPr>
            <w:bCs/>
          </w:rPr>
          <w:t>2</w:t>
        </w:r>
      </w:ins>
      <w:del w:id="1378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0" w:author="Preferred Customer" w:date="2013-03-31T22:46:00Z">
        <w:r w:rsidRPr="004F26D1">
          <w:rPr>
            <w:bCs/>
          </w:rPr>
          <w:t>6</w:t>
        </w:r>
      </w:ins>
      <w:ins w:id="13791" w:author="jinahar" w:date="2013-04-16T09:12:00Z">
        <w:r w:rsidRPr="004F26D1">
          <w:rPr>
            <w:bCs/>
          </w:rPr>
          <w:t>3</w:t>
        </w:r>
      </w:ins>
      <w:del w:id="1379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3" w:author="Preferred Customer" w:date="2013-03-31T22:46:00Z">
        <w:r w:rsidRPr="004F26D1">
          <w:rPr>
            <w:bCs/>
          </w:rPr>
          <w:t>6</w:t>
        </w:r>
      </w:ins>
      <w:ins w:id="13794" w:author="jinahar" w:date="2013-04-16T09:12:00Z">
        <w:r w:rsidRPr="004F26D1">
          <w:rPr>
            <w:bCs/>
          </w:rPr>
          <w:t>4</w:t>
        </w:r>
      </w:ins>
      <w:del w:id="1379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6" w:author="Preferred Customer" w:date="2013-03-31T22:46:00Z">
        <w:r w:rsidRPr="004F26D1">
          <w:rPr>
            <w:bCs/>
          </w:rPr>
          <w:t>6</w:t>
        </w:r>
      </w:ins>
      <w:ins w:id="13797" w:author="jinahar" w:date="2013-04-16T09:12:00Z">
        <w:r w:rsidRPr="004F26D1">
          <w:rPr>
            <w:bCs/>
          </w:rPr>
          <w:t>5</w:t>
        </w:r>
      </w:ins>
      <w:del w:id="13798" w:author="Preferred Customer" w:date="2013-03-31T22:46:00Z">
        <w:r w:rsidRPr="004F26D1" w:rsidDel="009E2191">
          <w:rPr>
            <w:bCs/>
          </w:rPr>
          <w:delText>78</w:delText>
        </w:r>
      </w:del>
      <w:r w:rsidRPr="004F26D1">
        <w:rPr>
          <w:bCs/>
        </w:rPr>
        <w:t xml:space="preserve">) "Vapor </w:t>
      </w:r>
      <w:del w:id="13799" w:author="Preferred Customer" w:date="2013-09-15T22:11:00Z">
        <w:r w:rsidRPr="004F26D1" w:rsidDel="005F2E06">
          <w:rPr>
            <w:bCs/>
          </w:rPr>
          <w:delText>T</w:delText>
        </w:r>
      </w:del>
      <w:ins w:id="1380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1" w:author="Preferred Customer" w:date="2013-09-22T21:44:00Z">
        <w:r w:rsidRPr="004F26D1" w:rsidDel="00EA538B">
          <w:rPr>
            <w:bCs/>
          </w:rPr>
          <w:delText>Environmental Quality Commission</w:delText>
        </w:r>
      </w:del>
      <w:ins w:id="13802" w:author="Preferred Customer" w:date="2013-09-22T21:44:00Z">
        <w:r w:rsidR="00EA538B">
          <w:rPr>
            <w:bCs/>
          </w:rPr>
          <w:t>EQC</w:t>
        </w:r>
      </w:ins>
      <w:r w:rsidRPr="004F26D1">
        <w:rPr>
          <w:bCs/>
        </w:rPr>
        <w:t xml:space="preserve"> under OAR 340-200-00</w:t>
      </w:r>
      <w:del w:id="13803" w:author="Preferred Customer" w:date="2013-09-22T21:44:00Z">
        <w:r w:rsidRPr="004F26D1" w:rsidDel="00EA538B">
          <w:rPr>
            <w:bCs/>
          </w:rPr>
          <w:delText>2</w:delText>
        </w:r>
      </w:del>
      <w:ins w:id="13804"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6" w:author="Preferred Customer" w:date="2013-09-03T22:55:00Z">
        <w:r w:rsidRPr="004F26D1" w:rsidDel="00D854DA">
          <w:rPr>
            <w:bCs/>
          </w:rPr>
          <w:delText>2</w:delText>
        </w:r>
      </w:del>
      <w:ins w:id="13807" w:author="Preferred Customer" w:date="2013-09-03T22:55:00Z">
        <w:r w:rsidRPr="004F26D1">
          <w:rPr>
            <w:bCs/>
          </w:rPr>
          <w:t>1</w:t>
        </w:r>
      </w:ins>
      <w:r w:rsidRPr="004F26D1">
        <w:rPr>
          <w:bCs/>
        </w:rPr>
        <w:t>)(a) or (</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0" w:author="Preferred Customer" w:date="2013-09-03T23:04:00Z">
        <w:r w:rsidRPr="004F26D1" w:rsidDel="00506CDD">
          <w:rPr>
            <w:bCs/>
          </w:rPr>
          <w:delText xml:space="preserve">(TPY) </w:delText>
        </w:r>
      </w:del>
      <w:r w:rsidRPr="004F26D1">
        <w:rPr>
          <w:bCs/>
        </w:rPr>
        <w:t xml:space="preserve">of VOC </w:t>
      </w:r>
      <w:ins w:id="13811" w:author="Preferred Customer" w:date="2013-09-03T23:04:00Z">
        <w:r w:rsidRPr="004F26D1">
          <w:rPr>
            <w:bCs/>
          </w:rPr>
          <w:t xml:space="preserve">per year </w:t>
        </w:r>
      </w:ins>
      <w:r w:rsidRPr="004F26D1">
        <w:rPr>
          <w:bCs/>
        </w:rPr>
        <w:t xml:space="preserve">from aggregated, non-regulated emission units, </w:t>
      </w:r>
      <w:del w:id="13812" w:author="jinahar" w:date="2013-09-09T11:04:00Z">
        <w:r w:rsidRPr="004F26D1" w:rsidDel="00B66281">
          <w:rPr>
            <w:bCs/>
          </w:rPr>
          <w:delText>shall</w:delText>
        </w:r>
      </w:del>
      <w:ins w:id="13813" w:author="jinahar" w:date="2013-09-09T11:04:00Z">
        <w:r w:rsidR="00B66281">
          <w:rPr>
            <w:bCs/>
          </w:rPr>
          <w:t>must</w:t>
        </w:r>
      </w:ins>
      <w:r w:rsidRPr="004F26D1">
        <w:rPr>
          <w:bCs/>
        </w:rPr>
        <w:t xml:space="preserve"> have RACT requirements developed on a case-by-case basis by </w:t>
      </w:r>
      <w:del w:id="13814" w:author="Preferred Customer" w:date="2012-12-28T11:11:00Z">
        <w:r w:rsidRPr="004F26D1" w:rsidDel="0056773E">
          <w:rPr>
            <w:bCs/>
          </w:rPr>
          <w:delText>the Department</w:delText>
        </w:r>
      </w:del>
      <w:ins w:id="1381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that </w:t>
      </w:r>
      <w:del w:id="13818" w:author="Preferred Customer" w:date="2013-09-07T23:32:00Z">
        <w:r w:rsidRPr="004F26D1" w:rsidDel="00050E76">
          <w:rPr>
            <w:bCs/>
          </w:rPr>
          <w:delText>their</w:delText>
        </w:r>
      </w:del>
      <w:ins w:id="13819" w:author="Preferred Customer" w:date="2013-09-07T23:32:00Z">
        <w:r w:rsidRPr="004F26D1">
          <w:rPr>
            <w:bCs/>
          </w:rPr>
          <w:t>its</w:t>
        </w:r>
      </w:ins>
      <w:r w:rsidRPr="004F26D1">
        <w:rPr>
          <w:bCs/>
        </w:rPr>
        <w:t xml:space="preserve"> potential emissions before add-on controls are </w:t>
      </w:r>
      <w:del w:id="13820" w:author="Preferred Customer" w:date="2013-09-07T23:32:00Z">
        <w:r w:rsidRPr="004F26D1" w:rsidDel="00050E76">
          <w:rPr>
            <w:bCs/>
          </w:rPr>
          <w:delText>below</w:delText>
        </w:r>
      </w:del>
      <w:ins w:id="13821" w:author="Preferred Customer" w:date="2013-09-07T23:32:00Z">
        <w:r w:rsidRPr="004F26D1">
          <w:rPr>
            <w:bCs/>
          </w:rPr>
          <w:t>less than</w:t>
        </w:r>
      </w:ins>
      <w:r w:rsidRPr="004F26D1">
        <w:rPr>
          <w:bCs/>
        </w:rPr>
        <w:t xml:space="preserve"> 100 tons per year. Once a source becomes subject to RACT requirements under this section, it </w:t>
      </w:r>
      <w:del w:id="13822" w:author="jinahar" w:date="2013-09-09T11:04:00Z">
        <w:r w:rsidRPr="004F26D1" w:rsidDel="00B66281">
          <w:rPr>
            <w:bCs/>
          </w:rPr>
          <w:delText>shall</w:delText>
        </w:r>
      </w:del>
      <w:ins w:id="13823" w:author="jinahar" w:date="2013-09-09T11:04:00Z">
        <w:r w:rsidR="00B66281">
          <w:rPr>
            <w:bCs/>
          </w:rPr>
          <w:t>must</w:t>
        </w:r>
      </w:ins>
      <w:r w:rsidRPr="004F26D1">
        <w:rPr>
          <w:bCs/>
        </w:rPr>
        <w:t xml:space="preserve"> continue to be subject to RACT, unless VOC emissions fall </w:t>
      </w:r>
      <w:del w:id="13824" w:author="Preferred Customer" w:date="2013-09-07T23:32:00Z">
        <w:r w:rsidRPr="004F26D1" w:rsidDel="00050E76">
          <w:rPr>
            <w:bCs/>
          </w:rPr>
          <w:delText>below</w:delText>
        </w:r>
      </w:del>
      <w:ins w:id="13825" w:author="Preferred Customer" w:date="2013-09-07T23:32:00Z">
        <w:r w:rsidRPr="004F26D1">
          <w:rPr>
            <w:bCs/>
          </w:rPr>
          <w:t>less than</w:t>
        </w:r>
      </w:ins>
      <w:r w:rsidRPr="004F26D1">
        <w:rPr>
          <w:bCs/>
        </w:rPr>
        <w:t xml:space="preserve"> 100 tons per year and the source requests that RACT be removed, by demonstrating to </w:t>
      </w:r>
      <w:del w:id="13826" w:author="Preferred Customer" w:date="2012-12-28T11:11:00Z">
        <w:r w:rsidRPr="004F26D1" w:rsidDel="0056773E">
          <w:rPr>
            <w:bCs/>
          </w:rPr>
          <w:delText>the Department</w:delText>
        </w:r>
      </w:del>
      <w:ins w:id="1382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of the applicability of this rule, or, for good cause shown, up to an additional three months as approved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the source </w:t>
      </w:r>
      <w:del w:id="13832" w:author="jinahar" w:date="2013-09-09T11:04:00Z">
        <w:r w:rsidRPr="004F26D1" w:rsidDel="00B66281">
          <w:rPr>
            <w:bCs/>
          </w:rPr>
          <w:delText>shall</w:delText>
        </w:r>
      </w:del>
      <w:ins w:id="13833" w:author="jinahar" w:date="2013-09-09T11:04:00Z">
        <w:r w:rsidR="00B66281">
          <w:rPr>
            <w:bCs/>
          </w:rPr>
          <w:t>must</w:t>
        </w:r>
      </w:ins>
      <w:r w:rsidRPr="004F26D1">
        <w:rPr>
          <w:bCs/>
        </w:rPr>
        <w:t xml:space="preserve"> submit to </w:t>
      </w:r>
      <w:del w:id="13834" w:author="Preferred Customer" w:date="2012-12-28T11:11:00Z">
        <w:r w:rsidRPr="004F26D1" w:rsidDel="0056773E">
          <w:rPr>
            <w:bCs/>
          </w:rPr>
          <w:delText>the Department</w:delText>
        </w:r>
      </w:del>
      <w:ins w:id="1383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w:t>
      </w:r>
      <w:del w:id="13838" w:author="jinahar" w:date="2013-09-09T11:04:00Z">
        <w:r w:rsidRPr="004F26D1" w:rsidDel="00B66281">
          <w:rPr>
            <w:bCs/>
          </w:rPr>
          <w:delText>shall</w:delText>
        </w:r>
      </w:del>
      <w:ins w:id="13839" w:author="jinahar" w:date="2013-09-09T11:04:00Z">
        <w:r w:rsidR="00B66281">
          <w:rPr>
            <w:bCs/>
          </w:rPr>
          <w:t>must</w:t>
        </w:r>
      </w:ins>
      <w:r w:rsidRPr="004F26D1">
        <w:rPr>
          <w:bCs/>
        </w:rPr>
        <w:t xml:space="preserve"> be incorporated in the source's Air Contaminant Discharge Permit, and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not become effective until approved by EPA as a source specific SIP revision. The source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have one year from the date of notification by </w:t>
      </w:r>
      <w:del w:id="13844" w:author="Preferred Customer" w:date="2012-12-28T11:11:00Z">
        <w:r w:rsidRPr="004F26D1" w:rsidDel="0056773E">
          <w:rPr>
            <w:bCs/>
          </w:rPr>
          <w:delText>the Department</w:delText>
        </w:r>
      </w:del>
      <w:ins w:id="1384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6" w:author="Preferred Customer" w:date="2013-09-03T22:39:00Z">
        <w:r w:rsidRPr="004F26D1" w:rsidDel="002102FE">
          <w:rPr>
            <w:bCs/>
          </w:rPr>
          <w:delText xml:space="preserve">of this rule </w:delText>
        </w:r>
      </w:del>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not relieve the source of complying with a RACT determination established by </w:t>
      </w:r>
      <w:del w:id="13849" w:author="Preferred Customer" w:date="2012-12-28T11:11:00Z">
        <w:r w:rsidRPr="004F26D1" w:rsidDel="0056773E">
          <w:rPr>
            <w:bCs/>
          </w:rPr>
          <w:delText>the Department</w:delText>
        </w:r>
      </w:del>
      <w:ins w:id="1385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1" w:author="Preferred Customer" w:date="2013-09-22T21:46:00Z">
        <w:r w:rsidRPr="004F26D1" w:rsidDel="00EA538B">
          <w:rPr>
            <w:bCs/>
          </w:rPr>
          <w:delText>Environmental Quality Commission</w:delText>
        </w:r>
      </w:del>
      <w:ins w:id="1385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3" w:author="pcuser" w:date="2013-06-11T13:46:00Z"/>
          <w:bCs/>
        </w:rPr>
      </w:pPr>
      <w:r w:rsidRPr="004F26D1">
        <w:rPr>
          <w:bCs/>
        </w:rPr>
        <w:t xml:space="preserve">(1) Certification and test procedures required by this division </w:t>
      </w:r>
      <w:del w:id="13854" w:author="jinahar" w:date="2013-09-09T11:04:00Z">
        <w:r w:rsidRPr="004F26D1" w:rsidDel="00B66281">
          <w:rPr>
            <w:bCs/>
          </w:rPr>
          <w:delText>shall</w:delText>
        </w:r>
      </w:del>
      <w:ins w:id="13855" w:author="jinahar" w:date="2013-09-09T11:04:00Z">
        <w:r w:rsidR="00B66281">
          <w:rPr>
            <w:bCs/>
          </w:rPr>
          <w:t>must</w:t>
        </w:r>
      </w:ins>
      <w:r w:rsidRPr="004F26D1">
        <w:rPr>
          <w:bCs/>
        </w:rPr>
        <w:t xml:space="preserve"> be conducted </w:t>
      </w:r>
      <w:del w:id="13856" w:author="Preferred Customer" w:date="2013-09-15T08:24:00Z">
        <w:r w:rsidRPr="004F26D1" w:rsidDel="0000233F">
          <w:rPr>
            <w:bCs/>
          </w:rPr>
          <w:delText>in accordance with</w:delText>
        </w:r>
      </w:del>
      <w:ins w:id="13857" w:author="Preferred Customer" w:date="2013-09-15T08:24:00Z">
        <w:r w:rsidR="0000233F">
          <w:rPr>
            <w:bCs/>
          </w:rPr>
          <w:t>using</w:t>
        </w:r>
      </w:ins>
      <w:r w:rsidRPr="004F26D1">
        <w:rPr>
          <w:bCs/>
        </w:rPr>
        <w:t xml:space="preserve"> the </w:t>
      </w:r>
      <w:del w:id="13858" w:author="Preferred Customer" w:date="2012-12-28T11:11:00Z">
        <w:r w:rsidRPr="004F26D1" w:rsidDel="0056773E">
          <w:rPr>
            <w:bCs/>
          </w:rPr>
          <w:delText>Department</w:delText>
        </w:r>
      </w:del>
      <w:del w:id="13859" w:author="Preferred Customer" w:date="2013-09-08T09:22:00Z">
        <w:r w:rsidRPr="004F26D1" w:rsidDel="003A025C">
          <w:rPr>
            <w:bCs/>
          </w:rPr>
          <w:delText xml:space="preserve">’s </w:delText>
        </w:r>
      </w:del>
      <w:ins w:id="13860" w:author="Preferred Customer" w:date="2012-12-28T11:11:00Z">
        <w:r w:rsidRPr="004F26D1">
          <w:rPr>
            <w:bCs/>
          </w:rPr>
          <w:t>DEQ</w:t>
        </w:r>
      </w:ins>
      <w:r w:rsidRPr="004F26D1">
        <w:rPr>
          <w:bCs/>
        </w:rPr>
        <w:t xml:space="preserve"> Source Sampling Manual. </w:t>
      </w:r>
      <w:del w:id="1386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2" w:author="Preferred Customer" w:date="2012-12-28T11:11:00Z">
        <w:r w:rsidRPr="004F26D1" w:rsidDel="0056773E">
          <w:rPr>
            <w:bCs/>
          </w:rPr>
          <w:delText>the Department</w:delText>
        </w:r>
      </w:del>
      <w:ins w:id="1386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4" w:author="jinahar" w:date="2013-09-09T11:04:00Z">
        <w:r w:rsidRPr="004F26D1" w:rsidDel="00B66281">
          <w:rPr>
            <w:bCs/>
          </w:rPr>
          <w:delText>shall</w:delText>
        </w:r>
      </w:del>
      <w:ins w:id="1386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6" w:author="Preferred Customer" w:date="2013-09-22T21:46:00Z">
        <w:r w:rsidRPr="004F26D1" w:rsidDel="00EA538B">
          <w:rPr>
            <w:bCs/>
          </w:rPr>
          <w:delText>Environmental Quality Commission</w:delText>
        </w:r>
      </w:del>
      <w:ins w:id="1386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68" w:author="jinahar" w:date="2013-12-05T14:00:00Z">
        <w:r w:rsidRPr="004F26D1" w:rsidDel="001B1B0E">
          <w:rPr>
            <w:bCs/>
          </w:rPr>
          <w:delText>(</w:delText>
        </w:r>
      </w:del>
      <w:r w:rsidRPr="004F26D1">
        <w:rPr>
          <w:bCs/>
        </w:rPr>
        <w:t>s</w:t>
      </w:r>
      <w:del w:id="138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0" w:author="jinahar" w:date="2013-09-09T11:04:00Z">
        <w:r w:rsidRPr="004F26D1" w:rsidDel="00B66281">
          <w:rPr>
            <w:bCs/>
          </w:rPr>
          <w:delText>shall</w:delText>
        </w:r>
      </w:del>
      <w:ins w:id="1387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2" w:author="jinahar" w:date="2013-06-21T16:11:00Z">
        <w:r w:rsidRPr="004F26D1" w:rsidDel="000A1031">
          <w:rPr>
            <w:bCs/>
          </w:rPr>
          <w:delText>, or equivalent system</w:delText>
        </w:r>
      </w:del>
      <w:del w:id="13873" w:author="pcuser" w:date="2013-06-11T13:53:00Z">
        <w:r w:rsidRPr="004F26D1" w:rsidDel="009E7423">
          <w:rPr>
            <w:bCs/>
          </w:rPr>
          <w:delText xml:space="preserve"> </w:delText>
        </w:r>
      </w:del>
      <w:del w:id="13874" w:author="pcuser" w:date="2013-06-11T13:48:00Z">
        <w:r w:rsidRPr="004F26D1" w:rsidDel="0062379E">
          <w:rPr>
            <w:bCs/>
          </w:rPr>
          <w:delText xml:space="preserve">as </w:delText>
        </w:r>
      </w:del>
      <w:del w:id="13875" w:author="pcuser" w:date="2013-06-11T13:53:00Z">
        <w:r w:rsidRPr="004F26D1" w:rsidDel="009E7423">
          <w:rPr>
            <w:bCs/>
          </w:rPr>
          <w:delText>approved in writing by the Department</w:delText>
        </w:r>
      </w:del>
      <w:r w:rsidRPr="004F26D1">
        <w:rPr>
          <w:bCs/>
        </w:rPr>
        <w:t xml:space="preserve">. All </w:t>
      </w:r>
      <w:r w:rsidRPr="004F26D1">
        <w:rPr>
          <w:bCs/>
        </w:rPr>
        <w:lastRenderedPageBreak/>
        <w:t xml:space="preserve">equipment associated with the vapor balance system </w:t>
      </w:r>
      <w:del w:id="13876" w:author="jinahar" w:date="2013-09-09T11:04:00Z">
        <w:r w:rsidRPr="004F26D1" w:rsidDel="00B66281">
          <w:rPr>
            <w:bCs/>
          </w:rPr>
          <w:delText>shall</w:delText>
        </w:r>
      </w:del>
      <w:ins w:id="1387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7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79" w:author="jinahar" w:date="2013-09-09T11:04:00Z">
        <w:r w:rsidRPr="004F26D1" w:rsidDel="00B66281">
          <w:rPr>
            <w:bCs/>
          </w:rPr>
          <w:delText>shall</w:delText>
        </w:r>
      </w:del>
      <w:ins w:id="1388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3" w:author="Preferred Customer" w:date="2013-09-22T21:46:00Z">
        <w:r w:rsidRPr="004F26D1" w:rsidDel="00EA538B">
          <w:rPr>
            <w:bCs/>
          </w:rPr>
          <w:delText>Environmental Quality Commission</w:delText>
        </w:r>
      </w:del>
      <w:ins w:id="1388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5" w:author="jinahar" w:date="2013-12-05T14:00:00Z">
        <w:r w:rsidRPr="004F26D1" w:rsidDel="001B1B0E">
          <w:rPr>
            <w:bCs/>
          </w:rPr>
          <w:delText>(</w:delText>
        </w:r>
      </w:del>
      <w:r w:rsidRPr="004F26D1">
        <w:rPr>
          <w:bCs/>
        </w:rPr>
        <w:t>s</w:t>
      </w:r>
      <w:del w:id="1388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7" w:author="jinahar" w:date="2013-12-05T14:01:00Z">
        <w:r w:rsidRPr="004F26D1" w:rsidDel="001B1B0E">
          <w:rPr>
            <w:b/>
            <w:bCs/>
          </w:rPr>
          <w:delText>(</w:delText>
        </w:r>
      </w:del>
      <w:r w:rsidRPr="004F26D1">
        <w:rPr>
          <w:b/>
          <w:bCs/>
        </w:rPr>
        <w:t>s</w:t>
      </w:r>
      <w:del w:id="13888" w:author="jinahar" w:date="2013-12-05T14:01:00Z">
        <w:r w:rsidRPr="004F26D1" w:rsidDel="001B1B0E">
          <w:rPr>
            <w:b/>
            <w:bCs/>
          </w:rPr>
          <w:delText>)</w:delText>
        </w:r>
      </w:del>
    </w:p>
    <w:p w:rsidR="004F26D1" w:rsidRPr="004F26D1" w:rsidRDefault="004F26D1" w:rsidP="004F26D1">
      <w:r w:rsidRPr="004F26D1">
        <w:t xml:space="preserve">(1) No person </w:t>
      </w:r>
      <w:del w:id="13889" w:author="jinahar" w:date="2013-09-09T11:04:00Z">
        <w:r w:rsidRPr="004F26D1" w:rsidDel="00B66281">
          <w:delText>shall</w:delText>
        </w:r>
      </w:del>
      <w:ins w:id="1389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1" w:author="jinahar" w:date="2013-06-21T16:11:00Z">
        <w:r w:rsidRPr="004F26D1" w:rsidDel="000A1031">
          <w:delText xml:space="preserve">, </w:delText>
        </w:r>
      </w:del>
      <w:del w:id="13892" w:author="pcuser" w:date="2013-06-11T13:55:00Z">
        <w:r w:rsidRPr="004F26D1" w:rsidDel="006161B9">
          <w:delText>or equivalent system as approved in writing by DEQ</w:delText>
        </w:r>
      </w:del>
      <w:r w:rsidRPr="004F26D1">
        <w:t xml:space="preserve">. All equipment associated with the vapor balance system </w:t>
      </w:r>
      <w:del w:id="13893" w:author="jinahar" w:date="2013-09-09T11:04:00Z">
        <w:r w:rsidRPr="004F26D1" w:rsidDel="00B66281">
          <w:delText>shall</w:delText>
        </w:r>
      </w:del>
      <w:ins w:id="1389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5" w:author="jinahar" w:date="2013-09-09T11:04:00Z">
        <w:r w:rsidRPr="004F26D1" w:rsidDel="00B66281">
          <w:delText>shall</w:delText>
        </w:r>
      </w:del>
      <w:ins w:id="1389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7" w:author="jinahar" w:date="2013-09-09T11:04:00Z">
        <w:r w:rsidRPr="004F26D1" w:rsidDel="00B66281">
          <w:delText>shall</w:delText>
        </w:r>
      </w:del>
      <w:ins w:id="1389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899" w:author="Preferred Customer" w:date="2013-09-03T22:39:00Z">
        <w:r w:rsidRPr="004F26D1" w:rsidDel="002102FE">
          <w:delText xml:space="preserve">of this rule </w:delText>
        </w:r>
      </w:del>
      <w:ins w:id="13900" w:author="Preferred Customer" w:date="2013-09-03T23:08:00Z">
        <w:r w:rsidRPr="004F26D1">
          <w:t xml:space="preserve">and section (2) </w:t>
        </w:r>
      </w:ins>
      <w:del w:id="13901" w:author="jinahar" w:date="2013-09-09T11:04:00Z">
        <w:r w:rsidRPr="004F26D1" w:rsidDel="00B66281">
          <w:delText>shall</w:delText>
        </w:r>
      </w:del>
      <w:ins w:id="1390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lastRenderedPageBreak/>
        <w:t xml:space="preserve">(4) Compliance with subsection (1)(b) </w:t>
      </w:r>
      <w:del w:id="13903" w:author="Preferred Customer" w:date="2013-09-03T22:39:00Z">
        <w:r w:rsidRPr="004F26D1" w:rsidDel="002102FE">
          <w:delText xml:space="preserve">of this rule </w:delText>
        </w:r>
      </w:del>
      <w:del w:id="13904" w:author="jinahar" w:date="2013-09-09T11:04:00Z">
        <w:r w:rsidRPr="004F26D1" w:rsidDel="00B66281">
          <w:delText>shall</w:delText>
        </w:r>
      </w:del>
      <w:ins w:id="1390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6" w:author="jinahar" w:date="2013-09-09T11:04:00Z">
        <w:r w:rsidRPr="004F26D1" w:rsidDel="00B66281">
          <w:delText>shall</w:delText>
        </w:r>
      </w:del>
      <w:ins w:id="1390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08"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09" w:author="Preferred Customer" w:date="2013-09-22T21:46:00Z">
        <w:r w:rsidRPr="004F26D1" w:rsidDel="00EA538B">
          <w:delText>Environmental Quality Commission</w:delText>
        </w:r>
      </w:del>
      <w:ins w:id="139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1" w:author="jinahar" w:date="2013-09-09T11:04:00Z">
        <w:r w:rsidRPr="004F26D1" w:rsidDel="00B66281">
          <w:delText>shall</w:delText>
        </w:r>
      </w:del>
      <w:ins w:id="13912"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3" w:author="jinahar" w:date="2013-09-09T11:04:00Z">
        <w:r w:rsidRPr="004F26D1" w:rsidDel="00B66281">
          <w:delText>shall</w:delText>
        </w:r>
      </w:del>
      <w:ins w:id="13914"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5" w:author="jinahar" w:date="2013-09-09T11:04:00Z">
        <w:r w:rsidRPr="004F26D1" w:rsidDel="00B66281">
          <w:delText>shall</w:delText>
        </w:r>
      </w:del>
      <w:ins w:id="13916"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7" w:author="jinahar" w:date="2013-09-09T11:04:00Z">
        <w:r w:rsidRPr="004F26D1" w:rsidDel="00B66281">
          <w:delText>shall</w:delText>
        </w:r>
      </w:del>
      <w:ins w:id="13918"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19" w:author="jinahar" w:date="2013-09-09T11:04:00Z">
        <w:r w:rsidRPr="004F26D1" w:rsidDel="00B66281">
          <w:delText>shall</w:delText>
        </w:r>
      </w:del>
      <w:ins w:id="1392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1" w:author="Preferred Customer" w:date="2013-09-03T22:39:00Z">
        <w:r w:rsidRPr="004F26D1" w:rsidDel="002102FE">
          <w:delText xml:space="preserve">of this rule </w:delText>
        </w:r>
      </w:del>
      <w:del w:id="13922" w:author="jinahar" w:date="2013-09-09T11:04:00Z">
        <w:r w:rsidRPr="004F26D1" w:rsidDel="00B66281">
          <w:delText>shall</w:delText>
        </w:r>
      </w:del>
      <w:ins w:id="13923" w:author="jinahar" w:date="2013-09-09T11:04:00Z">
        <w:r w:rsidR="00B66281">
          <w:t>must</w:t>
        </w:r>
      </w:ins>
      <w:r w:rsidRPr="004F26D1">
        <w:t xml:space="preserve"> be determined by testing in accordance with Method 33 on file with </w:t>
      </w:r>
      <w:del w:id="13924" w:author="Preferred Customer" w:date="2012-12-28T11:11:00Z">
        <w:r w:rsidRPr="004F26D1" w:rsidDel="0056773E">
          <w:delText>the Department</w:delText>
        </w:r>
      </w:del>
      <w:ins w:id="13925" w:author="Preferred Customer" w:date="2012-12-28T11:11:00Z">
        <w:r w:rsidRPr="004F26D1">
          <w:t>DEQ</w:t>
        </w:r>
      </w:ins>
      <w:r w:rsidRPr="004F26D1">
        <w:t xml:space="preserve">. The method for determining compliance with section (1) </w:t>
      </w:r>
      <w:del w:id="13926"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7" w:author="jinahar" w:date="2013-09-09T11:04:00Z">
        <w:r w:rsidRPr="004F26D1" w:rsidDel="00B66281">
          <w:delText>shall</w:delText>
        </w:r>
      </w:del>
      <w:ins w:id="13928" w:author="jinahar" w:date="2013-09-09T11:04:00Z">
        <w:r w:rsidR="00B66281">
          <w:t>must</w:t>
        </w:r>
      </w:ins>
      <w:r w:rsidRPr="004F26D1">
        <w:t xml:space="preserve"> comply with the following within the limits of section (1)</w:t>
      </w:r>
      <w:del w:id="13929" w:author="Preferred Customer" w:date="2013-09-03T22:39:00Z">
        <w:r w:rsidRPr="004F26D1" w:rsidDel="002102FE">
          <w:delText xml:space="preserve"> of this rule</w:delText>
        </w:r>
      </w:del>
      <w:r w:rsidRPr="004F26D1">
        <w:t>:</w:t>
      </w:r>
    </w:p>
    <w:p w:rsidR="004F26D1" w:rsidRPr="004F26D1" w:rsidRDefault="004F26D1" w:rsidP="004F26D1">
      <w:r w:rsidRPr="004F26D1">
        <w:lastRenderedPageBreak/>
        <w:t xml:space="preserve">(a) All displaced vapors and gases during tank truck gasoline loading operations </w:t>
      </w:r>
      <w:del w:id="13930" w:author="jinahar" w:date="2013-09-09T11:04:00Z">
        <w:r w:rsidRPr="004F26D1" w:rsidDel="00B66281">
          <w:delText>shall</w:delText>
        </w:r>
      </w:del>
      <w:ins w:id="13931"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2" w:author="jinahar" w:date="2013-09-09T11:04:00Z">
        <w:r w:rsidRPr="004F26D1" w:rsidDel="00B66281">
          <w:delText>shall</w:delText>
        </w:r>
      </w:del>
      <w:ins w:id="13933"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4" w:author="jinahar" w:date="2013-09-09T11:04:00Z">
        <w:r w:rsidRPr="004F26D1" w:rsidDel="00B66281">
          <w:delText>shall</w:delText>
        </w:r>
      </w:del>
      <w:ins w:id="13935"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38" w:author="jinahar" w:date="2013-09-09T11:04:00Z">
        <w:r w:rsidRPr="004F26D1" w:rsidDel="00B66281">
          <w:delText>shall</w:delText>
        </w:r>
      </w:del>
      <w:ins w:id="13939"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0" w:author="jinahar" w:date="2013-09-09T11:04:00Z">
        <w:r w:rsidRPr="004F26D1" w:rsidDel="00B66281">
          <w:delText>shall</w:delText>
        </w:r>
      </w:del>
      <w:ins w:id="13941"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2" w:author="jinahar" w:date="2013-09-09T11:04:00Z">
        <w:r w:rsidRPr="004F26D1" w:rsidDel="00B66281">
          <w:delText>shall</w:delText>
        </w:r>
      </w:del>
      <w:ins w:id="13943"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4" w:author="Preferred Customer" w:date="2013-09-22T21:46:00Z">
        <w:r w:rsidRPr="004F26D1" w:rsidDel="00EA538B">
          <w:delText>Environmental Quality Commission</w:delText>
        </w:r>
      </w:del>
      <w:ins w:id="139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6" w:author="jinahar" w:date="2013-09-09T11:04:00Z">
        <w:r w:rsidRPr="004F26D1" w:rsidDel="00B66281">
          <w:delText>shall</w:delText>
        </w:r>
      </w:del>
      <w:ins w:id="13947"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48" w:author="Preferred Customer" w:date="2012-12-28T11:11:00Z">
        <w:r w:rsidRPr="004F26D1" w:rsidDel="0056773E">
          <w:delText>the Department</w:delText>
        </w:r>
      </w:del>
      <w:ins w:id="1394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0" w:author="Preferred Customer" w:date="2013-09-03T22:39:00Z">
        <w:r w:rsidRPr="004F26D1" w:rsidDel="002102FE">
          <w:delText xml:space="preserve"> of this rule</w:delText>
        </w:r>
      </w:del>
      <w:r w:rsidRPr="004F26D1">
        <w:t>; and</w:t>
      </w:r>
    </w:p>
    <w:p w:rsidR="004F26D1" w:rsidRPr="004F26D1" w:rsidRDefault="004F26D1" w:rsidP="004F26D1">
      <w:r w:rsidRPr="004F26D1">
        <w:lastRenderedPageBreak/>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2" w:author="jinahar" w:date="2013-09-09T11:04:00Z">
        <w:r w:rsidRPr="004F26D1" w:rsidDel="00B66281">
          <w:delText>shall</w:delText>
        </w:r>
      </w:del>
      <w:ins w:id="1395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4" w:author="Preferred Customer" w:date="2012-12-28T11:11:00Z">
        <w:r w:rsidRPr="004F26D1" w:rsidDel="0056773E">
          <w:delText>the Department</w:delText>
        </w:r>
      </w:del>
      <w:ins w:id="1395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6" w:author="Preferred Customer" w:date="2012-12-28T11:11:00Z">
        <w:r w:rsidRPr="004F26D1" w:rsidDel="0056773E">
          <w:delText>The Department</w:delText>
        </w:r>
      </w:del>
      <w:ins w:id="13957" w:author="Preferred Customer" w:date="2012-12-28T11:11:00Z">
        <w:r w:rsidRPr="004F26D1">
          <w:t>DEQ</w:t>
        </w:r>
      </w:ins>
      <w:r w:rsidRPr="004F26D1">
        <w:t xml:space="preserve"> may, at any time, monitor a gasoline tank truck, vapor collection system, or vapor control system, by the methods on file with </w:t>
      </w:r>
      <w:del w:id="13958" w:author="Preferred Customer" w:date="2012-12-28T11:11:00Z">
        <w:r w:rsidRPr="004F26D1" w:rsidDel="0056773E">
          <w:delText>the Department</w:delText>
        </w:r>
      </w:del>
      <w:ins w:id="13959" w:author="Preferred Customer" w:date="2012-12-28T11:11:00Z">
        <w:r w:rsidRPr="004F26D1">
          <w:t>DEQ</w:t>
        </w:r>
      </w:ins>
      <w:r w:rsidRPr="004F26D1">
        <w:t>, to confirm continuing compliance with section (1) or (2)</w:t>
      </w:r>
      <w:del w:id="1396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1" w:author="jinahar" w:date="2013-09-09T11:04:00Z">
        <w:r w:rsidRPr="004F26D1" w:rsidDel="00B66281">
          <w:delText>shall</w:delText>
        </w:r>
      </w:del>
      <w:ins w:id="13962"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3" w:author="Preferred Customer" w:date="2013-09-03T22:40:00Z">
        <w:r w:rsidRPr="004F26D1" w:rsidDel="002102FE">
          <w:delText xml:space="preserve">of this rule </w:delText>
        </w:r>
      </w:del>
      <w:del w:id="13964" w:author="jinahar" w:date="2013-09-09T11:04:00Z">
        <w:r w:rsidRPr="004F26D1" w:rsidDel="00B66281">
          <w:delText>shall</w:delText>
        </w:r>
      </w:del>
      <w:ins w:id="13965" w:author="jinahar" w:date="2013-09-09T11:04:00Z">
        <w:r w:rsidR="00B66281">
          <w:t>must</w:t>
        </w:r>
      </w:ins>
      <w:r w:rsidRPr="004F26D1">
        <w:t xml:space="preserve"> be submitted to </w:t>
      </w:r>
      <w:del w:id="13966" w:author="Preferred Customer" w:date="2012-12-28T11:11:00Z">
        <w:r w:rsidRPr="004F26D1" w:rsidDel="0056773E">
          <w:delText>the Department</w:delText>
        </w:r>
      </w:del>
      <w:ins w:id="1396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68" w:author="jinahar" w:date="2013-09-09T11:04:00Z">
        <w:r w:rsidRPr="004F26D1" w:rsidDel="00B66281">
          <w:delText>shall</w:delText>
        </w:r>
      </w:del>
      <w:ins w:id="13969"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0" w:author="Preferred Customer" w:date="2013-09-22T21:46:00Z">
        <w:r w:rsidRPr="004F26D1" w:rsidDel="00EA538B">
          <w:delText>Environmental Quality Commission</w:delText>
        </w:r>
      </w:del>
      <w:ins w:id="13971" w:author="Preferred Customer" w:date="2013-09-22T21:46:00Z">
        <w:r w:rsidR="00EA538B">
          <w:t>EQC</w:t>
        </w:r>
      </w:ins>
      <w:r w:rsidRPr="004F26D1">
        <w:t xml:space="preserve"> under OAR 340-200-0040.]</w:t>
      </w:r>
    </w:p>
    <w:p w:rsidR="004F26D1" w:rsidRPr="004F26D1" w:rsidRDefault="004F26D1" w:rsidP="004F26D1">
      <w:r w:rsidRPr="004F26D1">
        <w:lastRenderedPageBreak/>
        <w:t>[Publications: The publication</w:t>
      </w:r>
      <w:del w:id="13972" w:author="jinahar" w:date="2013-12-05T14:01:00Z">
        <w:r w:rsidRPr="004F26D1" w:rsidDel="001B1B0E">
          <w:delText>(</w:delText>
        </w:r>
      </w:del>
      <w:r w:rsidRPr="004F26D1">
        <w:t>s</w:t>
      </w:r>
      <w:del w:id="139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4" w:author="Preferred Customer" w:date="2012-12-28T11:34:00Z">
        <w:r w:rsidRPr="004F26D1" w:rsidDel="00E41424">
          <w:delText>ozone</w:delText>
        </w:r>
      </w:del>
      <w:del w:id="13975" w:author="Preferred Customer" w:date="2013-09-07T23:35:00Z">
        <w:r w:rsidRPr="004F26D1" w:rsidDel="00D9562C">
          <w:delText xml:space="preserve"> air quality maintenance area </w:delText>
        </w:r>
      </w:del>
      <w:ins w:id="139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7" w:author="Preferred Customer" w:date="2013-09-15T08:34:00Z">
        <w:r w:rsidRPr="004F26D1" w:rsidDel="00BE1EF5">
          <w:delText xml:space="preserve">or other methods approved </w:delText>
        </w:r>
      </w:del>
      <w:del w:id="139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79" w:author="Preferred Customer" w:date="2013-09-15T08:38:00Z">
        <w:r w:rsidR="00BE1EF5">
          <w:t>pounds</w:t>
        </w:r>
      </w:ins>
      <w:del w:id="13980" w:author="Preferred Customer" w:date="2013-09-15T08:38:00Z">
        <w:r w:rsidRPr="004F26D1" w:rsidDel="00BE1EF5">
          <w:delText>lbs.</w:delText>
        </w:r>
      </w:del>
      <w:r w:rsidRPr="004F26D1">
        <w:t xml:space="preserve"> per 1000 </w:t>
      </w:r>
      <w:ins w:id="13981" w:author="Preferred Customer" w:date="2013-09-15T08:38:00Z">
        <w:r w:rsidR="00BE1EF5">
          <w:t>barrels</w:t>
        </w:r>
      </w:ins>
      <w:del w:id="139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lastRenderedPageBreak/>
        <w:t xml:space="preserve">(b) The owner or operator of any marine tank vessel must certify to </w:t>
      </w:r>
      <w:del w:id="13983" w:author="Preferred Customer" w:date="2012-12-28T11:11:00Z">
        <w:r w:rsidRPr="004F26D1" w:rsidDel="0056773E">
          <w:delText>the Department</w:delText>
        </w:r>
      </w:del>
      <w:ins w:id="13984" w:author="Preferred Customer" w:date="2012-12-28T11:11:00Z">
        <w:r w:rsidRPr="004F26D1">
          <w:t>DEQ</w:t>
        </w:r>
      </w:ins>
      <w:r w:rsidRPr="004F26D1">
        <w:t xml:space="preserve"> that the vessel is leak free, vapor tight, and in good working order based on an annual inspection using EPA Method 21</w:t>
      </w:r>
      <w:del w:id="13985" w:author="jinahar" w:date="2013-07-23T12:17:00Z">
        <w:r w:rsidRPr="004F26D1" w:rsidDel="00B23B94">
          <w:delText xml:space="preserve"> or other methods approved </w:delText>
        </w:r>
      </w:del>
      <w:del w:id="139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7" w:author="jinahar" w:date="2013-07-23T12:17:00Z">
        <w:r w:rsidRPr="004F26D1" w:rsidDel="00B23B94">
          <w:delText xml:space="preserve"> or other methods </w:delText>
        </w:r>
      </w:del>
      <w:del w:id="139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89" w:author="Preferred Customer" w:date="2012-12-28T11:11:00Z">
        <w:r w:rsidRPr="004F26D1" w:rsidDel="0056773E">
          <w:delText>the Department</w:delText>
        </w:r>
      </w:del>
      <w:ins w:id="139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1" w:author="pcuser" w:date="2013-06-11T13:58:00Z">
        <w:r w:rsidRPr="004F26D1" w:rsidDel="006161B9">
          <w:delText xml:space="preserve">Department </w:delText>
        </w:r>
      </w:del>
      <w:ins w:id="139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3" w:author="Preferred Customer" w:date="2013-09-15T08:40:00Z">
        <w:r w:rsidRPr="004F26D1" w:rsidDel="001C3B11">
          <w:delText>R</w:delText>
        </w:r>
      </w:del>
      <w:ins w:id="13994" w:author="Preferred Customer" w:date="2013-09-15T08:40:00Z">
        <w:r w:rsidR="001C3B11">
          <w:t>r</w:t>
        </w:r>
      </w:ins>
      <w:r w:rsidRPr="004F26D1">
        <w:t>ecord</w:t>
      </w:r>
      <w:del w:id="13995" w:author="Preferred Customer" w:date="2013-09-15T08:40:00Z">
        <w:r w:rsidRPr="004F26D1" w:rsidDel="001C3B11">
          <w:delText>-K</w:delText>
        </w:r>
      </w:del>
      <w:ins w:id="139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7" w:author="Preferred Customer" w:date="2013-09-03T22:40:00Z">
        <w:r w:rsidRPr="004F26D1" w:rsidDel="002102FE">
          <w:delText xml:space="preserve">of this rule </w:delText>
        </w:r>
      </w:del>
      <w:r w:rsidRPr="004F26D1">
        <w:t xml:space="preserve">must be curtailed from 2:00 a.m. until 2:00 p.m. when </w:t>
      </w:r>
      <w:del w:id="13998" w:author="Preferred Customer" w:date="2012-12-28T11:11:00Z">
        <w:r w:rsidRPr="004F26D1" w:rsidDel="0056773E">
          <w:delText>the Department</w:delText>
        </w:r>
      </w:del>
      <w:ins w:id="13999" w:author="Preferred Customer" w:date="2012-12-28T11:11:00Z">
        <w:r w:rsidRPr="004F26D1">
          <w:t>DEQ</w:t>
        </w:r>
      </w:ins>
      <w:r w:rsidRPr="004F26D1">
        <w:t xml:space="preserve"> declares a Clean Air Action </w:t>
      </w:r>
      <w:del w:id="14000" w:author="Preferred Customer" w:date="2013-09-03T23:14:00Z">
        <w:r w:rsidRPr="004F26D1" w:rsidDel="00332684">
          <w:delText xml:space="preserve">(CAA) </w:delText>
        </w:r>
      </w:del>
      <w:r w:rsidRPr="004F26D1">
        <w:t xml:space="preserve">day. If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declares a second </w:t>
      </w:r>
      <w:del w:id="14003" w:author="Preferred Customer" w:date="2013-09-03T23:14:00Z">
        <w:r w:rsidRPr="004F26D1" w:rsidDel="00332684">
          <w:delText xml:space="preserve">CAA </w:delText>
        </w:r>
      </w:del>
      <w:ins w:id="140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and ending at 2 a.m. on the third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Uncontrolled lightering must be curtailed from 2 a.m. until 2 p.m. on the third </w:t>
      </w:r>
      <w:del w:id="14011" w:author="Preferred Customer" w:date="2013-09-03T23:15:00Z">
        <w:r w:rsidRPr="004F26D1" w:rsidDel="00332684">
          <w:delText xml:space="preserve">CAA </w:delText>
        </w:r>
      </w:del>
      <w:ins w:id="14012" w:author="Preferred Customer" w:date="2013-09-03T23:15:00Z">
        <w:r w:rsidRPr="004F26D1">
          <w:t xml:space="preserve">Clean Air Action </w:t>
        </w:r>
      </w:ins>
      <w:r w:rsidRPr="004F26D1">
        <w:t xml:space="preserve">day. If </w:t>
      </w:r>
      <w:del w:id="14013" w:author="Preferred Customer" w:date="2012-12-28T11:11:00Z">
        <w:r w:rsidRPr="004F26D1" w:rsidDel="0056773E">
          <w:delText>the Department</w:delText>
        </w:r>
      </w:del>
      <w:ins w:id="14014" w:author="Preferred Customer" w:date="2012-12-28T11:11:00Z">
        <w:r w:rsidRPr="004F26D1">
          <w:t>DEQ</w:t>
        </w:r>
      </w:ins>
      <w:r w:rsidRPr="004F26D1">
        <w:t xml:space="preserve"> continues to declare </w:t>
      </w:r>
      <w:del w:id="14015" w:author="Preferred Customer" w:date="2013-09-03T23:15:00Z">
        <w:r w:rsidRPr="004F26D1" w:rsidDel="00332684">
          <w:delText xml:space="preserve">CAA </w:delText>
        </w:r>
      </w:del>
      <w:ins w:id="14016" w:author="Preferred Customer" w:date="2013-09-03T23:15:00Z">
        <w:r w:rsidRPr="004F26D1">
          <w:t xml:space="preserve">Clean Air Action </w:t>
        </w:r>
      </w:ins>
      <w:r w:rsidRPr="004F26D1">
        <w:t xml:space="preserve">days consecutively after the third day, the curtailment and loading pattern used for the third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lastRenderedPageBreak/>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19" w:author="Preferred Customer" w:date="2013-09-22T21:46:00Z">
        <w:r w:rsidRPr="004F26D1" w:rsidDel="00EA538B">
          <w:delText>Environmental Quality Commission</w:delText>
        </w:r>
      </w:del>
      <w:ins w:id="14020"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1" w:author="jinahar" w:date="2013-09-09T11:04:00Z">
        <w:r w:rsidRPr="004F26D1" w:rsidDel="00B66281">
          <w:delText>shall</w:delText>
        </w:r>
      </w:del>
      <w:ins w:id="14022"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3" w:author="jinahar" w:date="2013-09-09T11:04:00Z">
        <w:r w:rsidRPr="004F26D1" w:rsidDel="00B66281">
          <w:delText>shall</w:delText>
        </w:r>
      </w:del>
      <w:ins w:id="14024"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5" w:author="jinahar" w:date="2013-09-09T11:04:00Z">
        <w:r w:rsidRPr="004F26D1" w:rsidDel="00B66281">
          <w:delText>shall</w:delText>
        </w:r>
      </w:del>
      <w:ins w:id="14026"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7" w:author="jinahar" w:date="2013-09-09T11:04:00Z">
        <w:r w:rsidRPr="004F26D1" w:rsidDel="00B66281">
          <w:delText>shall</w:delText>
        </w:r>
      </w:del>
      <w:ins w:id="14028" w:author="jinahar" w:date="2013-09-09T11:04:00Z">
        <w:r w:rsidR="00B66281">
          <w:t>must</w:t>
        </w:r>
      </w:ins>
      <w:r w:rsidRPr="004F26D1">
        <w:t xml:space="preserve"> be marked in some manner that will be readily obvious to both refinery personnel performing monitoring and </w:t>
      </w:r>
      <w:del w:id="14029" w:author="Preferred Customer" w:date="2012-12-28T11:11:00Z">
        <w:r w:rsidRPr="004F26D1" w:rsidDel="0056773E">
          <w:delText>the Department</w:delText>
        </w:r>
      </w:del>
      <w:ins w:id="14030"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1" w:author="jinahar" w:date="2013-09-09T11:04:00Z">
        <w:r w:rsidRPr="004F26D1" w:rsidDel="00B66281">
          <w:delText>shall</w:delText>
        </w:r>
      </w:del>
      <w:ins w:id="14032"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3" w:author="jinahar" w:date="2013-09-09T11:04:00Z">
        <w:r w:rsidRPr="004F26D1" w:rsidDel="00B66281">
          <w:delText>shall</w:delText>
        </w:r>
      </w:del>
      <w:ins w:id="14034" w:author="jinahar" w:date="2013-09-09T11:04:00Z">
        <w:r w:rsidR="00B66281">
          <w:t>must</w:t>
        </w:r>
      </w:ins>
      <w:r w:rsidRPr="004F26D1">
        <w:t xml:space="preserve"> maintain, as a minimum, records of all testing conducted under this rule; plus records of all monitoring conducted under subsections (b) and (c)</w:t>
      </w:r>
      <w:del w:id="14035"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6" w:author="jinahar" w:date="2013-09-09T11:04:00Z">
        <w:r w:rsidRPr="004F26D1" w:rsidDel="00B66281">
          <w:delText>shall</w:delText>
        </w:r>
      </w:del>
      <w:ins w:id="14037"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38" w:author="Preferred Customer" w:date="2013-09-03T22:40:00Z">
        <w:r w:rsidRPr="004F26D1" w:rsidDel="002102FE">
          <w:delText xml:space="preserve">of this rule </w:delText>
        </w:r>
      </w:del>
      <w:r w:rsidRPr="004F26D1">
        <w:t>all:</w:t>
      </w:r>
    </w:p>
    <w:p w:rsidR="004F26D1" w:rsidRPr="004F26D1" w:rsidRDefault="004F26D1" w:rsidP="004F26D1">
      <w:r w:rsidRPr="004F26D1">
        <w:lastRenderedPageBreak/>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39"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0" w:author="Preferred Customer" w:date="2013-09-15T08:42:00Z">
        <w:r w:rsidRPr="004F26D1" w:rsidDel="00211C2A">
          <w:delText xml:space="preserve"> </w:delText>
        </w:r>
      </w:del>
      <w:del w:id="14041"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2" w:author="jinahar" w:date="2013-09-09T11:04:00Z">
        <w:r w:rsidRPr="004F26D1" w:rsidDel="00B66281">
          <w:delText>shall</w:delText>
        </w:r>
      </w:del>
      <w:ins w:id="14043" w:author="jinahar" w:date="2013-09-09T11:04:00Z">
        <w:r w:rsidR="00B66281">
          <w:t>must</w:t>
        </w:r>
      </w:ins>
      <w:r w:rsidRPr="004F26D1">
        <w:t xml:space="preserve"> affix a weatherproof and readily visible tag bearing an identification number and the date the leak is located to the leaking component. This tag </w:t>
      </w:r>
      <w:del w:id="14044" w:author="jinahar" w:date="2013-09-09T11:04:00Z">
        <w:r w:rsidRPr="004F26D1" w:rsidDel="00B66281">
          <w:delText>shall</w:delText>
        </w:r>
      </w:del>
      <w:ins w:id="14045"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6" w:author="jinahar" w:date="2013-09-09T11:04:00Z">
        <w:r w:rsidRPr="004F26D1" w:rsidDel="00B66281">
          <w:delText>shall</w:delText>
        </w:r>
      </w:del>
      <w:ins w:id="14047" w:author="jinahar" w:date="2013-09-09T11:04:00Z">
        <w:r w:rsidR="00B66281">
          <w:t>must</w:t>
        </w:r>
      </w:ins>
      <w:r w:rsidRPr="004F26D1">
        <w:t>:</w:t>
      </w:r>
    </w:p>
    <w:p w:rsidR="004F26D1" w:rsidRPr="004F26D1" w:rsidRDefault="004F26D1" w:rsidP="004F26D1">
      <w:r w:rsidRPr="004F26D1">
        <w:t xml:space="preserve">(A) Submit a report to </w:t>
      </w:r>
      <w:del w:id="14048" w:author="Preferred Customer" w:date="2012-12-28T11:11:00Z">
        <w:r w:rsidRPr="004F26D1" w:rsidDel="0056773E">
          <w:delText>the Department</w:delText>
        </w:r>
      </w:del>
      <w:ins w:id="14049"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0"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1"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2" w:author="jinahar" w:date="2013-09-09T11:04:00Z">
        <w:r w:rsidRPr="004F26D1" w:rsidDel="00B66281">
          <w:delText>shall</w:delText>
        </w:r>
      </w:del>
      <w:ins w:id="14053" w:author="jinahar" w:date="2013-09-09T11:04:00Z">
        <w:r w:rsidR="00B66281">
          <w:t>must</w:t>
        </w:r>
      </w:ins>
      <w:r w:rsidRPr="004F26D1">
        <w:t xml:space="preserve"> maintain a leaking component monitoring log which </w:t>
      </w:r>
      <w:del w:id="14054" w:author="jinahar" w:date="2013-09-09T11:04:00Z">
        <w:r w:rsidRPr="004F26D1" w:rsidDel="00B66281">
          <w:delText>shall</w:delText>
        </w:r>
      </w:del>
      <w:ins w:id="14055"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lastRenderedPageBreak/>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6"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7" w:author="jinahar" w:date="2013-09-09T11:04:00Z">
        <w:r w:rsidRPr="004F26D1" w:rsidDel="00B66281">
          <w:delText>shall</w:delText>
        </w:r>
      </w:del>
      <w:ins w:id="1405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immediately be made available to </w:t>
      </w:r>
      <w:del w:id="14061" w:author="Preferred Customer" w:date="2012-12-28T11:11:00Z">
        <w:r w:rsidRPr="004F26D1" w:rsidDel="0056773E">
          <w:delText>the Department</w:delText>
        </w:r>
      </w:del>
      <w:ins w:id="1406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5" w:author="Preferred Customer" w:date="2013-09-22T21:46:00Z">
        <w:r w:rsidRPr="004F26D1" w:rsidDel="00EA538B">
          <w:delText>Environmental Quality Commission</w:delText>
        </w:r>
      </w:del>
      <w:ins w:id="140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7" w:author="Preferred Customer" w:date="2013-09-15T09:16:00Z">
        <w:r w:rsidRPr="004F26D1" w:rsidDel="009C5F37">
          <w:delText xml:space="preserve"> P</w:delText>
        </w:r>
      </w:del>
      <w:ins w:id="14068" w:author="Preferred Customer" w:date="2013-09-15T09:16:00Z">
        <w:r w:rsidR="009C5F37">
          <w:t>p</w:t>
        </w:r>
      </w:ins>
      <w:r w:rsidRPr="004F26D1">
        <w:t xml:space="preserve">ascals) (1.52 psia), at actual monthly average storage temperatures, and having a capacity greater than 150,000 liters (approximately 39,000 gallons) </w:t>
      </w:r>
      <w:del w:id="14069" w:author="jinahar" w:date="2013-09-09T11:04:00Z">
        <w:r w:rsidRPr="004F26D1" w:rsidDel="00B66281">
          <w:delText>shall</w:delText>
        </w:r>
      </w:del>
      <w:ins w:id="1407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1" w:author="pcuser" w:date="2013-03-07T12:48:00Z">
        <w:r w:rsidRPr="004F26D1" w:rsidDel="00B21484">
          <w:delText>,</w:delText>
        </w:r>
      </w:del>
      <w:r w:rsidRPr="004F26D1">
        <w:t xml:space="preserve"> and </w:t>
      </w:r>
      <w:r w:rsidRPr="004F26D1">
        <w:rPr>
          <w:bCs/>
        </w:rPr>
        <w:t>Ka</w:t>
      </w:r>
      <w:del w:id="1407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lastRenderedPageBreak/>
        <w:t xml:space="preserve">(2) All seals used in subsections (1)(b) and (c) </w:t>
      </w:r>
      <w:del w:id="14074" w:author="Preferred Customer" w:date="2013-09-03T22:41:00Z">
        <w:r w:rsidRPr="004F26D1" w:rsidDel="002102FE">
          <w:delText xml:space="preserve">of this rule </w:delText>
        </w:r>
      </w:del>
      <w:r w:rsidRPr="004F26D1">
        <w:t xml:space="preserve">are to be maintained in good operating condition and the seal fabric </w:t>
      </w:r>
      <w:del w:id="14075" w:author="jinahar" w:date="2013-09-09T11:04:00Z">
        <w:r w:rsidRPr="004F26D1" w:rsidDel="00B66281">
          <w:delText>shall</w:delText>
        </w:r>
      </w:del>
      <w:ins w:id="1407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7" w:author="jinahar" w:date="2013-09-09T11:04:00Z">
        <w:r w:rsidRPr="004F26D1" w:rsidDel="00B66281">
          <w:delText>shall</w:delText>
        </w:r>
      </w:del>
      <w:ins w:id="1407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7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2" w:author="pcuser" w:date="2013-06-11T14:04:00Z">
        <w:r w:rsidRPr="004F26D1">
          <w:t xml:space="preserve">; </w:t>
        </w:r>
      </w:ins>
      <w:ins w:id="14083" w:author="Preferred Customer" w:date="2013-09-07T23:39:00Z">
        <w:r w:rsidRPr="004F26D1">
          <w:t>that</w:t>
        </w:r>
      </w:ins>
      <w:del w:id="1408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5" w:author="Preferred Customer" w:date="2012-12-28T11:11:00Z">
        <w:r w:rsidRPr="004F26D1" w:rsidDel="0056773E">
          <w:delText>the Department</w:delText>
        </w:r>
      </w:del>
      <w:ins w:id="1408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7" w:author="jinahar" w:date="2013-09-09T11:04:00Z">
        <w:r w:rsidRPr="004F26D1" w:rsidDel="00B66281">
          <w:delText>shall</w:delText>
        </w:r>
      </w:del>
      <w:ins w:id="1408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89" w:author="Preferred Customer" w:date="2013-09-03T22:41:00Z">
        <w:r w:rsidRPr="004F26D1" w:rsidDel="002102FE">
          <w:delText xml:space="preserve">of this subsection </w:delText>
        </w:r>
      </w:del>
      <w:r w:rsidRPr="004F26D1">
        <w:t xml:space="preserve">as approved in writing by </w:t>
      </w:r>
      <w:del w:id="14090" w:author="Preferred Customer" w:date="2012-12-28T11:11:00Z">
        <w:r w:rsidRPr="004F26D1" w:rsidDel="0056773E">
          <w:delText>the Department</w:delText>
        </w:r>
      </w:del>
      <w:ins w:id="1409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2" w:author="jinahar" w:date="2013-12-05T14:01:00Z">
        <w:r w:rsidRPr="004F26D1" w:rsidDel="001B1B0E">
          <w:delText>(</w:delText>
        </w:r>
      </w:del>
      <w:r w:rsidRPr="004F26D1">
        <w:t>s</w:t>
      </w:r>
      <w:del w:id="14093" w:author="jinahar" w:date="2013-12-05T14:01:00Z">
        <w:r w:rsidRPr="004F26D1" w:rsidDel="001B1B0E">
          <w:delText>)</w:delText>
        </w:r>
      </w:del>
      <w:r w:rsidRPr="004F26D1">
        <w:t xml:space="preserve"> or seal fabric;</w:t>
      </w:r>
    </w:p>
    <w:p w:rsidR="004F26D1" w:rsidRPr="004F26D1" w:rsidRDefault="004F26D1" w:rsidP="004F26D1">
      <w:r w:rsidRPr="004F26D1">
        <w:lastRenderedPageBreak/>
        <w:t>(ii)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6" w:author="Preferred Customer" w:date="2013-09-03T22:42:00Z">
        <w:r w:rsidRPr="004F26D1" w:rsidDel="002102FE">
          <w:delText xml:space="preserve">of this section </w:delText>
        </w:r>
      </w:del>
      <w:r w:rsidRPr="004F26D1">
        <w:t xml:space="preserve">and </w:t>
      </w:r>
      <w:del w:id="14097" w:author="jinahar" w:date="2013-09-09T11:04:00Z">
        <w:r w:rsidRPr="004F26D1" w:rsidDel="00B66281">
          <w:delText>shall</w:delText>
        </w:r>
      </w:del>
      <w:ins w:id="1409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099" w:author="Preferred Customer" w:date="2013-09-03T22:42:00Z">
        <w:r w:rsidRPr="004F26D1" w:rsidDel="002102FE">
          <w:delText xml:space="preserve">of this section </w:delText>
        </w:r>
      </w:del>
      <w:del w:id="14100" w:author="jinahar" w:date="2013-09-09T11:04:00Z">
        <w:r w:rsidRPr="004F26D1" w:rsidDel="00B66281">
          <w:delText>shall</w:delText>
        </w:r>
      </w:del>
      <w:ins w:id="1410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2" w:author="Preferred Customer" w:date="2013-09-03T22:42:00Z">
        <w:r w:rsidRPr="004F26D1" w:rsidDel="002102FE">
          <w:delText xml:space="preserve">of this subsection </w:delText>
        </w:r>
      </w:del>
      <w:r w:rsidRPr="004F26D1">
        <w:t xml:space="preserve">and the inspections </w:t>
      </w:r>
      <w:del w:id="14103" w:author="jinahar" w:date="2013-09-09T11:04:00Z">
        <w:r w:rsidRPr="004F26D1" w:rsidDel="00B66281">
          <w:delText>shall</w:delText>
        </w:r>
      </w:del>
      <w:ins w:id="14104"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7" w:author="jinahar" w:date="2013-09-09T11:04:00Z">
        <w:r w:rsidRPr="004F26D1" w:rsidDel="00B66281">
          <w:delText>shall</w:delText>
        </w:r>
      </w:del>
      <w:ins w:id="1410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09" w:author="jinahar" w:date="2013-09-09T11:04:00Z">
        <w:r w:rsidRPr="004F26D1" w:rsidDel="00B66281">
          <w:delText>shall</w:delText>
        </w:r>
      </w:del>
      <w:ins w:id="14110" w:author="jinahar" w:date="2013-09-09T11:04:00Z">
        <w:r w:rsidR="00B66281">
          <w:t>must</w:t>
        </w:r>
      </w:ins>
      <w:r w:rsidRPr="004F26D1">
        <w:t xml:space="preserve"> submit to </w:t>
      </w:r>
      <w:del w:id="14111" w:author="Preferred Customer" w:date="2012-12-28T11:11:00Z">
        <w:r w:rsidRPr="004F26D1" w:rsidDel="0056773E">
          <w:delText>the Department</w:delText>
        </w:r>
      </w:del>
      <w:ins w:id="1411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3" w:author="Preferred Customer" w:date="2013-09-03T22:42:00Z">
        <w:r w:rsidRPr="004F26D1" w:rsidDel="002102FE">
          <w:delText xml:space="preserve">of this subsection </w:delText>
        </w:r>
      </w:del>
      <w:del w:id="14114" w:author="jinahar" w:date="2013-09-09T11:04:00Z">
        <w:r w:rsidRPr="004F26D1" w:rsidDel="00B66281">
          <w:delText>shall</w:delText>
        </w:r>
      </w:del>
      <w:ins w:id="1411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lastRenderedPageBreak/>
        <w:t xml:space="preserve">(K) Copies of all records and reports under this section </w:t>
      </w:r>
      <w:del w:id="14116" w:author="jinahar" w:date="2013-09-09T11:04:00Z">
        <w:r w:rsidRPr="004F26D1" w:rsidDel="00B66281">
          <w:delText>shall</w:delText>
        </w:r>
      </w:del>
      <w:ins w:id="14117" w:author="jinahar" w:date="2013-09-09T11:04:00Z">
        <w:r w:rsidR="00B66281">
          <w:t>must</w:t>
        </w:r>
      </w:ins>
      <w:r w:rsidRPr="004F26D1">
        <w:t xml:space="preserve"> immediately be made available to </w:t>
      </w:r>
      <w:del w:id="14118" w:author="Preferred Customer" w:date="2012-12-28T11:11:00Z">
        <w:r w:rsidRPr="004F26D1" w:rsidDel="0056773E">
          <w:delText>the Department</w:delText>
        </w:r>
      </w:del>
      <w:ins w:id="141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0" w:author="Preferred Customer" w:date="2012-12-28T11:11:00Z">
        <w:r w:rsidRPr="004F26D1" w:rsidDel="0056773E">
          <w:delText>The Department</w:delText>
        </w:r>
      </w:del>
      <w:ins w:id="141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2" w:author="Preferred Customer" w:date="2013-09-03T22:42:00Z">
        <w:r w:rsidRPr="004F26D1" w:rsidDel="002102FE">
          <w:delText xml:space="preserve">of this rule </w:delText>
        </w:r>
      </w:del>
      <w:del w:id="14123" w:author="jinahar" w:date="2013-09-09T11:04:00Z">
        <w:r w:rsidRPr="004F26D1" w:rsidDel="00B66281">
          <w:delText>shall</w:delText>
        </w:r>
      </w:del>
      <w:ins w:id="14124" w:author="jinahar" w:date="2013-09-09T11:04:00Z">
        <w:r w:rsidR="00B66281">
          <w:t>must</w:t>
        </w:r>
      </w:ins>
      <w:r w:rsidRPr="004F26D1">
        <w:t xml:space="preserve"> demonstrate compliance by the methods of this section</w:t>
      </w:r>
      <w:del w:id="14125" w:author="jinahar" w:date="2013-07-23T12:35:00Z">
        <w:r w:rsidRPr="004F26D1" w:rsidDel="00FE121B">
          <w:delText xml:space="preserve"> or an alternative method ap</w:delText>
        </w:r>
      </w:del>
      <w:del w:id="141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7" w:author="jinahar" w:date="2013-09-09T11:04:00Z">
        <w:r w:rsidRPr="004F26D1" w:rsidDel="00B66281">
          <w:delText>shall</w:delText>
        </w:r>
      </w:del>
      <w:ins w:id="14128" w:author="jinahar" w:date="2013-09-09T11:04:00Z">
        <w:r w:rsidR="00B66281">
          <w:t>must</w:t>
        </w:r>
      </w:ins>
      <w:r w:rsidRPr="004F26D1">
        <w:t xml:space="preserve"> notify </w:t>
      </w:r>
      <w:del w:id="14129" w:author="Preferred Customer" w:date="2012-12-28T11:11:00Z">
        <w:r w:rsidRPr="004F26D1" w:rsidDel="0056773E">
          <w:delText>the Department</w:delText>
        </w:r>
      </w:del>
      <w:ins w:id="14130" w:author="Preferred Customer" w:date="2012-12-28T11:11:00Z">
        <w:r w:rsidRPr="004F26D1">
          <w:t>DEQ</w:t>
        </w:r>
      </w:ins>
      <w:r w:rsidRPr="004F26D1">
        <w:t xml:space="preserve"> of the intent to test not less than 30 days before the proposed initiation of the tests so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may observe the test. The notification </w:t>
      </w:r>
      <w:del w:id="14133" w:author="jinahar" w:date="2013-09-09T11:04:00Z">
        <w:r w:rsidRPr="004F26D1" w:rsidDel="00B66281">
          <w:delText>shall</w:delText>
        </w:r>
      </w:del>
      <w:ins w:id="14134" w:author="jinahar" w:date="2013-09-09T11:04:00Z">
        <w:r w:rsidR="00B66281">
          <w:t>must</w:t>
        </w:r>
      </w:ins>
      <w:r w:rsidRPr="004F26D1">
        <w:t xml:space="preserve"> contain the information required by, and be in a format approved by </w:t>
      </w:r>
      <w:del w:id="14135" w:author="Preferred Customer" w:date="2012-12-28T11:11:00Z">
        <w:r w:rsidRPr="004F26D1" w:rsidDel="0056773E">
          <w:delText>the Department</w:delText>
        </w:r>
      </w:del>
      <w:ins w:id="1413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7" w:author="Preferred Customer" w:date="2013-09-03T22:42:00Z">
        <w:r w:rsidRPr="004F26D1" w:rsidDel="002102FE">
          <w:delText xml:space="preserve">of this rule </w:delText>
        </w:r>
      </w:del>
      <w:del w:id="14138" w:author="jinahar" w:date="2013-09-09T11:04:00Z">
        <w:r w:rsidRPr="004F26D1" w:rsidDel="00B66281">
          <w:delText>shall</w:delText>
        </w:r>
      </w:del>
      <w:ins w:id="14139"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0" w:author="Preferred Customer" w:date="2013-09-22T21:46:00Z">
        <w:r w:rsidRPr="004F26D1" w:rsidDel="00EA538B">
          <w:delText>Environmental Quality Commission</w:delText>
        </w:r>
      </w:del>
      <w:ins w:id="1414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2" w:author="jinahar" w:date="2013-09-09T11:04:00Z">
        <w:r w:rsidRPr="004F26D1" w:rsidDel="00B66281">
          <w:delText>shall</w:delText>
        </w:r>
      </w:del>
      <w:ins w:id="14143" w:author="jinahar" w:date="2013-09-09T11:04:00Z">
        <w:r w:rsidR="00B66281">
          <w:t>must</w:t>
        </w:r>
      </w:ins>
      <w:r w:rsidRPr="004F26D1">
        <w:t xml:space="preserve"> operate a coating line which emits into the atmosphere volatile organic compounds in excess of the limits in section (5)</w:t>
      </w:r>
      <w:del w:id="1414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5" w:author="Preferred Customer" w:date="2012-12-28T11:11:00Z">
        <w:r w:rsidRPr="004F26D1" w:rsidDel="0056773E">
          <w:delText>the Department</w:delText>
        </w:r>
      </w:del>
      <w:ins w:id="14146" w:author="Preferred Customer" w:date="2012-12-28T11:11:00Z">
        <w:r w:rsidRPr="004F26D1">
          <w:t>DEQ</w:t>
        </w:r>
      </w:ins>
      <w:r w:rsidRPr="004F26D1">
        <w:t xml:space="preserve"> pursuant to section (3) </w:t>
      </w:r>
      <w:del w:id="14147" w:author="Preferred Customer" w:date="2013-09-03T22:43:00Z">
        <w:r w:rsidRPr="004F26D1" w:rsidDel="002102FE">
          <w:delText xml:space="preserve">of this rule </w:delText>
        </w:r>
      </w:del>
      <w:r w:rsidRPr="004F26D1">
        <w:t>or emissions are controlled to an equivalent level pursuant to section (7)</w:t>
      </w:r>
      <w:del w:id="1414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lastRenderedPageBreak/>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49" w:author="Preferred Customer" w:date="2013-09-07T23:42:00Z">
        <w:r w:rsidRPr="004F26D1">
          <w:t xml:space="preserve">VOC </w:t>
        </w:r>
      </w:ins>
      <w:r w:rsidRPr="004F26D1">
        <w:t>potential to emit</w:t>
      </w:r>
      <w:ins w:id="14150" w:author="pcuser" w:date="2013-07-11T14:35:00Z">
        <w:r w:rsidRPr="004F26D1">
          <w:t xml:space="preserve"> before add on controls</w:t>
        </w:r>
      </w:ins>
      <w:r w:rsidRPr="004F26D1">
        <w:t xml:space="preserve"> from activities identified in section (5) </w:t>
      </w:r>
      <w:del w:id="14151" w:author="Preferred Customer" w:date="2013-09-03T22:43:00Z">
        <w:r w:rsidRPr="004F26D1" w:rsidDel="002102FE">
          <w:delText xml:space="preserve">of this rule </w:delText>
        </w:r>
      </w:del>
      <w:del w:id="14152" w:author="Preferred Customer" w:date="2013-09-07T23:42:00Z">
        <w:r w:rsidRPr="004F26D1" w:rsidDel="00072BA8">
          <w:delText xml:space="preserve">of volatile organic compounds </w:delText>
        </w:r>
      </w:del>
      <w:r w:rsidRPr="004F26D1">
        <w:t xml:space="preserve">are less than 10 tons per year (or 3 </w:t>
      </w:r>
      <w:ins w:id="14153" w:author="Preferred Customer" w:date="2013-09-07T23:43:00Z">
        <w:r w:rsidRPr="004F26D1">
          <w:t>pounds</w:t>
        </w:r>
      </w:ins>
      <w:del w:id="14154" w:author="Preferred Customer" w:date="2013-09-07T23:43:00Z">
        <w:r w:rsidRPr="004F26D1" w:rsidDel="00072BA8">
          <w:delText>lb.</w:delText>
        </w:r>
      </w:del>
      <w:r w:rsidRPr="004F26D1">
        <w:t xml:space="preserve"> VOC/h</w:t>
      </w:r>
      <w:ins w:id="14155" w:author="Preferred Customer" w:date="2013-09-07T23:43:00Z">
        <w:r w:rsidRPr="004F26D1">
          <w:t>ou</w:t>
        </w:r>
      </w:ins>
      <w:r w:rsidRPr="004F26D1">
        <w:t xml:space="preserve">r or 15 </w:t>
      </w:r>
      <w:ins w:id="14156" w:author="Preferred Customer" w:date="2013-09-07T23:43:00Z">
        <w:r w:rsidRPr="004F26D1">
          <w:t>pounds</w:t>
        </w:r>
      </w:ins>
      <w:del w:id="1415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58" w:author="Preferred Customer" w:date="2012-12-28T11:11:00Z">
        <w:r w:rsidRPr="004F26D1" w:rsidDel="0056773E">
          <w:delText>the Department</w:delText>
        </w:r>
      </w:del>
      <w:ins w:id="14159" w:author="Preferred Customer" w:date="2012-12-28T11:11:00Z">
        <w:r w:rsidRPr="004F26D1">
          <w:t>DEQ</w:t>
        </w:r>
      </w:ins>
      <w:r w:rsidRPr="004F26D1">
        <w:t xml:space="preserve"> may approve exceptions to the emission limits specified in section (5)</w:t>
      </w:r>
      <w:del w:id="1416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1" w:author="Preferred Customer" w:date="2013-09-21T12:12:00Z">
        <w:r w:rsidRPr="004F26D1" w:rsidDel="0047373D">
          <w:delText>equipment</w:delText>
        </w:r>
      </w:del>
      <w:ins w:id="1416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3" w:author="Preferred Customer" w:date="2012-12-28T11:11:00Z">
        <w:r w:rsidRPr="004F26D1" w:rsidDel="0056773E">
          <w:delText>the Department</w:delText>
        </w:r>
      </w:del>
      <w:ins w:id="14164" w:author="Preferred Customer" w:date="2012-12-28T11:11:00Z">
        <w:r w:rsidRPr="004F26D1">
          <w:t>DEQ</w:t>
        </w:r>
      </w:ins>
      <w:r w:rsidRPr="004F26D1">
        <w:t xml:space="preserve"> </w:t>
      </w:r>
      <w:del w:id="14165" w:author="jinahar" w:date="2013-09-09T11:04:00Z">
        <w:r w:rsidRPr="004F26D1" w:rsidDel="00B66281">
          <w:delText>shall</w:delText>
        </w:r>
      </w:del>
      <w:ins w:id="14166" w:author="jinahar" w:date="2013-09-09T11:04:00Z">
        <w:r w:rsidR="00B66281">
          <w:t>must</w:t>
        </w:r>
      </w:ins>
      <w:r w:rsidRPr="004F26D1">
        <w:t xml:space="preserve"> be incorporated into the source's Air Contaminant Discharge Permit, or Title V operating permit, and </w:t>
      </w:r>
      <w:del w:id="14167" w:author="jinahar" w:date="2013-09-09T11:04:00Z">
        <w:r w:rsidRPr="004F26D1" w:rsidDel="00B66281">
          <w:delText>shall</w:delText>
        </w:r>
      </w:del>
      <w:ins w:id="1416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69" w:author="jinahar" w:date="2013-12-05T14:02:00Z">
        <w:r w:rsidRPr="004F26D1" w:rsidDel="001B1B0E">
          <w:delText>(s)</w:delText>
        </w:r>
      </w:del>
      <w:r w:rsidRPr="004F26D1">
        <w:t>, flashoff area</w:t>
      </w:r>
      <w:del w:id="14170" w:author="jinahar" w:date="2013-12-05T14:02:00Z">
        <w:r w:rsidRPr="004F26D1" w:rsidDel="001B1B0E">
          <w:delText>(s)</w:delText>
        </w:r>
      </w:del>
      <w:r w:rsidRPr="004F26D1">
        <w:t>, air and forced air dr</w:t>
      </w:r>
      <w:del w:id="14171" w:author="jinahar" w:date="2013-12-05T14:04:00Z">
        <w:r w:rsidRPr="004F26D1" w:rsidDel="001B1B0E">
          <w:delText>i</w:delText>
        </w:r>
      </w:del>
      <w:ins w:id="14172" w:author="jinahar" w:date="2013-12-05T14:04:00Z">
        <w:r w:rsidR="001B1B0E">
          <w:t>y</w:t>
        </w:r>
      </w:ins>
      <w:r w:rsidRPr="004F26D1">
        <w:t>er</w:t>
      </w:r>
      <w:del w:id="14173" w:author="jinahar" w:date="2013-12-05T14:02:00Z">
        <w:r w:rsidRPr="004F26D1" w:rsidDel="001B1B0E">
          <w:delText>(s)</w:delText>
        </w:r>
      </w:del>
      <w:r w:rsidRPr="004F26D1">
        <w:t>, and oven</w:t>
      </w:r>
      <w:del w:id="14174" w:author="jinahar" w:date="2013-12-05T14:02:00Z">
        <w:r w:rsidRPr="004F26D1" w:rsidDel="001B1B0E">
          <w:delText>(s)</w:delText>
        </w:r>
      </w:del>
      <w:r w:rsidRPr="004F26D1">
        <w:t xml:space="preserve"> used in the surface coating of the parts and products in subsections (5)(a) through (j)</w:t>
      </w:r>
      <w:del w:id="14175" w:author="Preferred Customer" w:date="2013-09-15T10:15:00Z">
        <w:r w:rsidRPr="004F26D1" w:rsidDel="00753CC0">
          <w:delText xml:space="preserve"> </w:delText>
        </w:r>
      </w:del>
      <w:del w:id="1417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7" w:author="jinahar" w:date="2013-09-09T11:04:00Z">
        <w:r w:rsidRPr="004F26D1" w:rsidDel="00B66281">
          <w:delText>shall</w:delText>
        </w:r>
      </w:del>
      <w:ins w:id="14178" w:author="jinahar" w:date="2013-09-09T11:04:00Z">
        <w:r w:rsidR="00B66281">
          <w:t>must</w:t>
        </w:r>
      </w:ins>
      <w:r w:rsidRPr="004F26D1">
        <w:t xml:space="preserve"> be based on a daily average except subsection (5)(e) </w:t>
      </w:r>
      <w:del w:id="14179" w:author="Preferred Customer" w:date="2013-09-03T22:43:00Z">
        <w:r w:rsidRPr="004F26D1" w:rsidDel="002102FE">
          <w:delText xml:space="preserve">of this rule </w:delText>
        </w:r>
      </w:del>
      <w:del w:id="14180" w:author="jinahar" w:date="2013-09-09T11:04:00Z">
        <w:r w:rsidRPr="004F26D1" w:rsidDel="00B66281">
          <w:delText>shall</w:delText>
        </w:r>
      </w:del>
      <w:ins w:id="1418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2" w:author="jinahar" w:date="2013-09-09T11:04:00Z">
        <w:r w:rsidRPr="004F26D1" w:rsidDel="00B66281">
          <w:delText>shall</w:delText>
        </w:r>
      </w:del>
      <w:ins w:id="1418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4" w:author="Preferred Customer" w:date="2013-09-15T10:17:00Z">
        <w:r w:rsidRPr="004F26D1" w:rsidDel="00753CC0">
          <w:delText>lb/gal</w:delText>
        </w:r>
      </w:del>
      <w:ins w:id="14185" w:author="Preferred Customer" w:date="2013-09-15T10:17:00Z">
        <w:r w:rsidR="00753CC0">
          <w:t>pound</w:t>
        </w:r>
      </w:ins>
      <w:ins w:id="14186" w:author="Preferred Customer" w:date="2013-09-15T10:22:00Z">
        <w:r w:rsidR="00516B20">
          <w:t>s</w:t>
        </w:r>
      </w:ins>
      <w:ins w:id="14187" w:author="Preferred Customer" w:date="2013-09-15T10:17:00Z">
        <w:r w:rsidR="00753CC0">
          <w:t>/gallon</w:t>
        </w:r>
      </w:ins>
      <w:r w:rsidRPr="004F26D1">
        <w:t>;</w:t>
      </w:r>
    </w:p>
    <w:p w:rsidR="004F26D1" w:rsidRPr="004F26D1" w:rsidRDefault="004F26D1" w:rsidP="004F26D1">
      <w:r w:rsidRPr="004F26D1">
        <w:lastRenderedPageBreak/>
        <w:t xml:space="preserve">(B) Two- and three-piece can interior and exterior body spray, two-piece can exterior end (spray or roll coat) 4.2 </w:t>
      </w:r>
      <w:del w:id="14188" w:author="Preferred Customer" w:date="2013-09-15T10:17:00Z">
        <w:r w:rsidRPr="004F26D1" w:rsidDel="00753CC0">
          <w:delText>lb/gal</w:delText>
        </w:r>
      </w:del>
      <w:ins w:id="14189" w:author="Preferred Customer" w:date="2013-09-15T10:17:00Z">
        <w:r w:rsidR="00753CC0">
          <w:t>pound</w:t>
        </w:r>
      </w:ins>
      <w:ins w:id="14190" w:author="Preferred Customer" w:date="2013-09-15T10:22:00Z">
        <w:r w:rsidR="00516B20">
          <w:t>s</w:t>
        </w:r>
      </w:ins>
      <w:ins w:id="14191"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2" w:author="Preferred Customer" w:date="2013-09-15T10:17:00Z">
        <w:r w:rsidR="00753CC0" w:rsidRPr="00753CC0">
          <w:t>pound</w:t>
        </w:r>
      </w:ins>
      <w:ins w:id="14193" w:author="Preferred Customer" w:date="2013-09-15T10:22:00Z">
        <w:r w:rsidR="00516B20">
          <w:t>s</w:t>
        </w:r>
      </w:ins>
      <w:ins w:id="14194" w:author="Preferred Customer" w:date="2013-09-15T10:17:00Z">
        <w:r w:rsidR="00753CC0" w:rsidRPr="00753CC0">
          <w:t>/gallon</w:t>
        </w:r>
      </w:ins>
      <w:del w:id="1419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6" w:author="Preferred Customer" w:date="2013-09-15T10:17:00Z">
        <w:r w:rsidR="00753CC0" w:rsidRPr="00753CC0">
          <w:t>pound</w:t>
        </w:r>
      </w:ins>
      <w:ins w:id="14197" w:author="Preferred Customer" w:date="2013-09-15T10:22:00Z">
        <w:r w:rsidR="00516B20">
          <w:t>s</w:t>
        </w:r>
      </w:ins>
      <w:ins w:id="14198" w:author="Preferred Customer" w:date="2013-09-15T10:17:00Z">
        <w:r w:rsidR="00753CC0" w:rsidRPr="00753CC0">
          <w:t>/gallon</w:t>
        </w:r>
      </w:ins>
      <w:del w:id="1419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0" w:author="Preferred Customer" w:date="2013-09-15T10:17:00Z">
        <w:r w:rsidR="00753CC0" w:rsidRPr="00753CC0">
          <w:t>pound</w:t>
        </w:r>
      </w:ins>
      <w:ins w:id="14201" w:author="Preferred Customer" w:date="2013-09-15T10:22:00Z">
        <w:r w:rsidR="00516B20">
          <w:t>s</w:t>
        </w:r>
      </w:ins>
      <w:ins w:id="14202" w:author="Preferred Customer" w:date="2013-09-15T10:17:00Z">
        <w:r w:rsidR="00753CC0" w:rsidRPr="00753CC0">
          <w:t>/gallon</w:t>
        </w:r>
      </w:ins>
      <w:del w:id="1420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4" w:author="Preferred Customer" w:date="2013-09-15T10:17:00Z">
        <w:r w:rsidR="00753CC0" w:rsidRPr="00753CC0">
          <w:t>pound</w:t>
        </w:r>
      </w:ins>
      <w:ins w:id="14205" w:author="Preferred Customer" w:date="2013-09-15T10:22:00Z">
        <w:r w:rsidR="00516B20">
          <w:t>s</w:t>
        </w:r>
      </w:ins>
      <w:ins w:id="14206" w:author="Preferred Customer" w:date="2013-09-15T10:17:00Z">
        <w:r w:rsidR="00753CC0" w:rsidRPr="00753CC0">
          <w:t>/gallon</w:t>
        </w:r>
      </w:ins>
      <w:del w:id="1420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08" w:author="Preferred Customer" w:date="2013-09-15T10:17:00Z">
        <w:r w:rsidR="00753CC0" w:rsidRPr="00753CC0">
          <w:t>pound</w:t>
        </w:r>
      </w:ins>
      <w:ins w:id="14209" w:author="Preferred Customer" w:date="2013-09-15T10:22:00Z">
        <w:r w:rsidR="00516B20">
          <w:t>s</w:t>
        </w:r>
      </w:ins>
      <w:ins w:id="14210" w:author="Preferred Customer" w:date="2013-09-15T10:17:00Z">
        <w:r w:rsidR="00753CC0" w:rsidRPr="00753CC0">
          <w:t>/gallon</w:t>
        </w:r>
      </w:ins>
      <w:del w:id="1421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2" w:author="Preferred Customer" w:date="2013-09-15T10:17:00Z">
        <w:r w:rsidR="00753CC0" w:rsidRPr="00753CC0">
          <w:t>pound</w:t>
        </w:r>
      </w:ins>
      <w:ins w:id="14213" w:author="Preferred Customer" w:date="2013-09-15T10:22:00Z">
        <w:r w:rsidR="00516B20">
          <w:t>s</w:t>
        </w:r>
      </w:ins>
      <w:ins w:id="14214" w:author="Preferred Customer" w:date="2013-09-15T10:17:00Z">
        <w:r w:rsidR="00753CC0" w:rsidRPr="00753CC0">
          <w:t>/gallon</w:t>
        </w:r>
      </w:ins>
      <w:del w:id="1421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6" w:author="Preferred Customer" w:date="2013-09-15T10:22:00Z">
        <w:r w:rsidR="00516B20">
          <w:t>pounds</w:t>
        </w:r>
      </w:ins>
      <w:del w:id="14217"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18" w:author="Preferred Customer" w:date="2013-09-15T10:22:00Z">
        <w:r w:rsidR="00516B20">
          <w:t>pounds</w:t>
        </w:r>
      </w:ins>
      <w:del w:id="14219" w:author="Preferred Customer" w:date="2013-09-15T10:23:00Z">
        <w:r w:rsidRPr="004F26D1" w:rsidDel="00516B20">
          <w:delText>lb</w:delText>
        </w:r>
      </w:del>
      <w:r w:rsidRPr="004F26D1">
        <w:t xml:space="preserve"> VOC per 1000 </w:t>
      </w:r>
      <w:ins w:id="14220" w:author="Preferred Customer" w:date="2013-09-15T10:23:00Z">
        <w:r w:rsidR="00516B20">
          <w:t>square yards</w:t>
        </w:r>
      </w:ins>
      <w:del w:id="1422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2" w:author="Preferred Customer" w:date="2013-09-15T10:17:00Z">
        <w:r w:rsidR="00753CC0" w:rsidRPr="00753CC0">
          <w:t>pound</w:t>
        </w:r>
      </w:ins>
      <w:ins w:id="14223" w:author="Preferred Customer" w:date="2013-09-15T10:22:00Z">
        <w:r w:rsidR="00516B20">
          <w:t>s</w:t>
        </w:r>
      </w:ins>
      <w:ins w:id="14224" w:author="Preferred Customer" w:date="2013-09-15T10:17:00Z">
        <w:r w:rsidR="00753CC0" w:rsidRPr="00753CC0">
          <w:t>/gallon</w:t>
        </w:r>
      </w:ins>
      <w:del w:id="1422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6" w:author="Preferred Customer" w:date="2013-09-15T10:18:00Z">
        <w:r w:rsidR="00753CC0" w:rsidRPr="00753CC0">
          <w:t>pound</w:t>
        </w:r>
      </w:ins>
      <w:ins w:id="14227" w:author="Preferred Customer" w:date="2013-09-15T10:21:00Z">
        <w:r w:rsidR="00516B20">
          <w:t>s</w:t>
        </w:r>
      </w:ins>
      <w:ins w:id="14228" w:author="Preferred Customer" w:date="2013-09-15T10:18:00Z">
        <w:r w:rsidR="00753CC0" w:rsidRPr="00753CC0">
          <w:t>/gallon</w:t>
        </w:r>
      </w:ins>
      <w:del w:id="1422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0" w:author="Preferred Customer" w:date="2013-09-15T10:18:00Z">
        <w:r w:rsidR="00753CC0" w:rsidRPr="00753CC0">
          <w:t>pound</w:t>
        </w:r>
      </w:ins>
      <w:ins w:id="14231" w:author="Preferred Customer" w:date="2013-09-15T10:21:00Z">
        <w:r w:rsidR="00516B20">
          <w:t>s</w:t>
        </w:r>
      </w:ins>
      <w:ins w:id="14232" w:author="Preferred Customer" w:date="2013-09-15T10:18:00Z">
        <w:r w:rsidR="00753CC0" w:rsidRPr="00753CC0">
          <w:t>/gallon</w:t>
        </w:r>
      </w:ins>
      <w:del w:id="14233" w:author="Preferred Customer" w:date="2013-09-15T10:18:00Z">
        <w:r w:rsidRPr="004F26D1" w:rsidDel="00753CC0">
          <w:delText>lb/gal</w:delText>
        </w:r>
      </w:del>
      <w:del w:id="14234" w:author="Preferred Customer" w:date="2013-09-15T10:21:00Z">
        <w:r w:rsidRPr="004F26D1" w:rsidDel="00516B20">
          <w:delText>.</w:delText>
        </w:r>
      </w:del>
      <w:ins w:id="14235" w:author="Preferred Customer" w:date="2013-09-15T10:21:00Z">
        <w:r w:rsidR="00516B20">
          <w:t>;</w:t>
        </w:r>
      </w:ins>
    </w:p>
    <w:p w:rsidR="004F26D1" w:rsidRPr="004F26D1" w:rsidRDefault="004F26D1" w:rsidP="004F26D1">
      <w:r w:rsidRPr="004F26D1">
        <w:t xml:space="preserve">(g) Metal Furniture Coating 3.0 </w:t>
      </w:r>
      <w:ins w:id="14236" w:author="Preferred Customer" w:date="2013-09-15T10:18:00Z">
        <w:r w:rsidR="00753CC0" w:rsidRPr="00753CC0">
          <w:t>pound</w:t>
        </w:r>
      </w:ins>
      <w:ins w:id="14237" w:author="Preferred Customer" w:date="2013-09-15T10:21:00Z">
        <w:r w:rsidR="00516B20">
          <w:t>s</w:t>
        </w:r>
      </w:ins>
      <w:ins w:id="14238" w:author="Preferred Customer" w:date="2013-09-15T10:18:00Z">
        <w:r w:rsidR="00753CC0" w:rsidRPr="00753CC0">
          <w:t>/gallon</w:t>
        </w:r>
      </w:ins>
      <w:del w:id="1423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0" w:author="Preferred Customer" w:date="2013-09-15T10:18:00Z">
        <w:r w:rsidR="00753CC0" w:rsidRPr="00753CC0">
          <w:t>pound</w:t>
        </w:r>
      </w:ins>
      <w:ins w:id="14241" w:author="Preferred Customer" w:date="2013-09-15T10:21:00Z">
        <w:r w:rsidR="00516B20">
          <w:t>s</w:t>
        </w:r>
      </w:ins>
      <w:ins w:id="14242" w:author="Preferred Customer" w:date="2013-09-15T10:18:00Z">
        <w:r w:rsidR="00753CC0" w:rsidRPr="00753CC0">
          <w:t>/gallon</w:t>
        </w:r>
      </w:ins>
      <w:del w:id="14243"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4" w:author="Preferred Customer" w:date="2013-09-15T10:18:00Z">
        <w:r w:rsidR="00753CC0" w:rsidRPr="00753CC0">
          <w:t>pound</w:t>
        </w:r>
      </w:ins>
      <w:ins w:id="14245" w:author="Preferred Customer" w:date="2013-09-15T10:21:00Z">
        <w:r w:rsidR="00516B20">
          <w:t>s</w:t>
        </w:r>
      </w:ins>
      <w:ins w:id="14246" w:author="Preferred Customer" w:date="2013-09-15T10:18:00Z">
        <w:r w:rsidR="00753CC0" w:rsidRPr="00753CC0">
          <w:t>/gallon</w:t>
        </w:r>
      </w:ins>
      <w:del w:id="14247"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48" w:author="Preferred Customer" w:date="2013-09-15T10:18:00Z">
        <w:r w:rsidR="00753CC0" w:rsidRPr="00753CC0">
          <w:t>pound</w:t>
        </w:r>
      </w:ins>
      <w:ins w:id="14249" w:author="Preferred Customer" w:date="2013-09-15T10:21:00Z">
        <w:r w:rsidR="00516B20">
          <w:t>s</w:t>
        </w:r>
      </w:ins>
      <w:ins w:id="14250" w:author="Preferred Customer" w:date="2013-09-15T10:18:00Z">
        <w:r w:rsidR="00753CC0" w:rsidRPr="00753CC0">
          <w:t>/gallon</w:t>
        </w:r>
      </w:ins>
      <w:del w:id="14251" w:author="Preferred Customer" w:date="2013-09-15T10:18:00Z">
        <w:r w:rsidRPr="004F26D1" w:rsidDel="00753CC0">
          <w:delText>lb/gal</w:delText>
        </w:r>
      </w:del>
      <w:r w:rsidRPr="004F26D1">
        <w:t>;</w:t>
      </w:r>
    </w:p>
    <w:p w:rsidR="004F26D1" w:rsidRPr="004F26D1" w:rsidRDefault="004F26D1" w:rsidP="004F26D1">
      <w:r w:rsidRPr="004F26D1">
        <w:t>(B) Force</w:t>
      </w:r>
      <w:ins w:id="14252" w:author="Preferred Customer" w:date="2012-12-28T11:41:00Z">
        <w:r w:rsidRPr="004F26D1">
          <w:t>d</w:t>
        </w:r>
      </w:ins>
      <w:r w:rsidRPr="004F26D1">
        <w:t xml:space="preserve"> Air Dried or Air Dried 3.5 </w:t>
      </w:r>
      <w:ins w:id="14253" w:author="Preferred Customer" w:date="2013-09-15T10:18:00Z">
        <w:r w:rsidR="00753CC0" w:rsidRPr="00753CC0">
          <w:t>pound</w:t>
        </w:r>
      </w:ins>
      <w:ins w:id="14254" w:author="Preferred Customer" w:date="2013-09-15T10:21:00Z">
        <w:r w:rsidR="00516B20">
          <w:t>s</w:t>
        </w:r>
      </w:ins>
      <w:ins w:id="14255" w:author="Preferred Customer" w:date="2013-09-15T10:18:00Z">
        <w:r w:rsidR="00753CC0" w:rsidRPr="00753CC0">
          <w:t>/gallon</w:t>
        </w:r>
      </w:ins>
      <w:del w:id="1425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7" w:author="Preferred Customer" w:date="2013-09-15T10:18:00Z">
        <w:r w:rsidR="00753CC0" w:rsidRPr="00753CC0">
          <w:t>pound</w:t>
        </w:r>
      </w:ins>
      <w:ins w:id="14258" w:author="Preferred Customer" w:date="2013-09-15T10:21:00Z">
        <w:r w:rsidR="00516B20">
          <w:t>s</w:t>
        </w:r>
      </w:ins>
      <w:ins w:id="14259" w:author="Preferred Customer" w:date="2013-09-15T10:18:00Z">
        <w:r w:rsidR="00753CC0" w:rsidRPr="00753CC0">
          <w:t>/gallon</w:t>
        </w:r>
      </w:ins>
      <w:del w:id="1426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1" w:author="Preferred Customer" w:date="2013-09-15T10:18:00Z">
        <w:r w:rsidR="00753CC0" w:rsidRPr="00753CC0">
          <w:t>pound</w:t>
        </w:r>
        <w:r w:rsidR="00753CC0">
          <w:t>s</w:t>
        </w:r>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3" w:author="Preferred Customer" w:date="2013-09-15T10:18:00Z">
        <w:r w:rsidR="00753CC0" w:rsidRPr="00753CC0">
          <w:t>pounds/gallon</w:t>
        </w:r>
      </w:ins>
      <w:del w:id="14264" w:author="Preferred Customer" w:date="2013-09-15T10:18:00Z">
        <w:r w:rsidRPr="004F26D1" w:rsidDel="00753CC0">
          <w:delText>lb/gal</w:delText>
        </w:r>
      </w:del>
      <w:r w:rsidRPr="004F26D1">
        <w:t>.</w:t>
      </w:r>
    </w:p>
    <w:p w:rsidR="004F26D1" w:rsidRPr="004F26D1" w:rsidRDefault="004F26D1" w:rsidP="004F26D1">
      <w:ins w:id="14265" w:author="Preferred Customer" w:date="2012-12-28T11:11:00Z">
        <w:r w:rsidRPr="004F26D1">
          <w:t xml:space="preserve">(6) Compliance Determination: Compliance with this rule </w:t>
        </w:r>
        <w:del w:id="14266" w:author="jinahar" w:date="2013-09-09T11:04:00Z">
          <w:r w:rsidRPr="004F26D1" w:rsidDel="00B66281">
            <w:delText>shall</w:delText>
          </w:r>
        </w:del>
      </w:ins>
      <w:ins w:id="14267" w:author="jinahar" w:date="2013-09-09T11:04:00Z">
        <w:r w:rsidR="00B66281">
          <w:t>must</w:t>
        </w:r>
      </w:ins>
      <w:ins w:id="1426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69" w:author="Preferred Customer" w:date="2012-12-28T11:11:00Z">
        <w:r w:rsidRPr="004F26D1" w:rsidDel="0056773E">
          <w:delText>the Department</w:delText>
        </w:r>
      </w:del>
      <w:ins w:id="14270" w:author="Preferred Customer" w:date="2012-12-28T11:11:00Z">
        <w:r w:rsidRPr="004F26D1">
          <w:t>DEQ</w:t>
        </w:r>
      </w:ins>
      <w:r w:rsidRPr="004F26D1">
        <w:t xml:space="preserve">. The limit in section (1) </w:t>
      </w:r>
      <w:del w:id="142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w:t>
      </w:r>
      <w:r w:rsidRPr="004F26D1">
        <w:lastRenderedPageBreak/>
        <w:t xml:space="preserve">such as a different solvent density, a plant specific limit developed pursuant to the applicable Control Technology Guideline document may be submitted to </w:t>
      </w:r>
      <w:del w:id="14272" w:author="Preferred Customer" w:date="2012-12-28T11:11:00Z">
        <w:r w:rsidRPr="004F26D1" w:rsidDel="0056773E">
          <w:delText>the Department</w:delText>
        </w:r>
      </w:del>
      <w:ins w:id="142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4" w:author="Preferred Customer" w:date="2013-09-03T22:43:00Z">
        <w:r w:rsidRPr="004F26D1" w:rsidDel="002102FE">
          <w:delText xml:space="preserve">of this rule </w:delText>
        </w:r>
      </w:del>
      <w:del w:id="14275" w:author="jinahar" w:date="2013-09-09T11:04:00Z">
        <w:r w:rsidRPr="004F26D1" w:rsidDel="00B66281">
          <w:delText>shall</w:delText>
        </w:r>
      </w:del>
      <w:ins w:id="142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7" w:author="Preferred Customer" w:date="2012-12-28T11:11:00Z">
        <w:r w:rsidRPr="004F26D1" w:rsidDel="0056773E">
          <w:delText>the Department</w:delText>
        </w:r>
      </w:del>
      <w:ins w:id="14278" w:author="Preferred Customer" w:date="2012-12-28T11:11:00Z">
        <w:r w:rsidRPr="004F26D1">
          <w:t>DEQ</w:t>
        </w:r>
      </w:ins>
      <w:r w:rsidRPr="004F26D1">
        <w:t xml:space="preserve"> and will be incorporated in the source's Air Contaminant Discharge Permit or Title V Permit, and </w:t>
      </w:r>
      <w:del w:id="14279" w:author="jinahar" w:date="2013-09-09T11:04:00Z">
        <w:r w:rsidRPr="004F26D1" w:rsidDel="00B66281">
          <w:delText>shall</w:delText>
        </w:r>
      </w:del>
      <w:ins w:id="14280" w:author="jinahar" w:date="2013-09-09T11:04:00Z">
        <w:r w:rsidR="00B66281">
          <w:t>must</w:t>
        </w:r>
      </w:ins>
      <w:r w:rsidRPr="004F26D1">
        <w:t xml:space="preserve"> not become effective until approved by EPA as a source-specific SIP revision. Other alternative emission controls approved by </w:t>
      </w:r>
      <w:del w:id="14281" w:author="Preferred Customer" w:date="2012-12-28T11:11:00Z">
        <w:r w:rsidRPr="004F26D1" w:rsidDel="0056773E">
          <w:delText>the Department</w:delText>
        </w:r>
      </w:del>
      <w:ins w:id="142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3" w:author="jinahar" w:date="2013-09-09T11:04:00Z">
        <w:r w:rsidRPr="004F26D1" w:rsidDel="00B66281">
          <w:delText>shall</w:delText>
        </w:r>
      </w:del>
      <w:ins w:id="142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5" w:author="jinahar" w:date="2013-09-09T11:04:00Z">
        <w:r w:rsidRPr="004F26D1" w:rsidDel="00B66281">
          <w:delText>shall</w:delText>
        </w:r>
      </w:del>
      <w:ins w:id="142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7" w:author="jinahar" w:date="2013-09-09T11:04:00Z">
        <w:r w:rsidRPr="004F26D1" w:rsidDel="00B66281">
          <w:delText>shall</w:delText>
        </w:r>
      </w:del>
      <w:ins w:id="14288" w:author="jinahar" w:date="2013-09-09T11:04:00Z">
        <w:r w:rsidR="00B66281">
          <w:t>must</w:t>
        </w:r>
      </w:ins>
      <w:r w:rsidRPr="004F26D1">
        <w:t xml:space="preserve"> be retained and available for inspection by </w:t>
      </w:r>
      <w:del w:id="14289" w:author="Preferred Customer" w:date="2012-12-28T11:11:00Z">
        <w:r w:rsidRPr="004F26D1" w:rsidDel="0056773E">
          <w:delText>the Department</w:delText>
        </w:r>
      </w:del>
      <w:ins w:id="14290"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1" w:author="Preferred Customer" w:date="2013-09-22T21:46:00Z">
        <w:r w:rsidRPr="004F26D1" w:rsidDel="00EA538B">
          <w:delText>Environmental Quality Commission</w:delText>
        </w:r>
      </w:del>
      <w:ins w:id="142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lastRenderedPageBreak/>
        <w:t>Aerospace Component Coating Operations</w:t>
      </w:r>
    </w:p>
    <w:p w:rsidR="004F26D1" w:rsidRPr="004F26D1" w:rsidRDefault="004F26D1" w:rsidP="004F26D1">
      <w:r w:rsidRPr="004F26D1">
        <w:t xml:space="preserve">(1) No owner or operator of an aerospace component coating facility </w:t>
      </w:r>
      <w:del w:id="14293" w:author="jinahar" w:date="2013-09-09T11:04:00Z">
        <w:r w:rsidRPr="004F26D1" w:rsidDel="00B66281">
          <w:delText>shall</w:delText>
        </w:r>
      </w:del>
      <w:ins w:id="14294"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5" w:author="Preferred Customer" w:date="2012-12-28T11:11:00Z">
        <w:r w:rsidRPr="004F26D1" w:rsidDel="0056773E">
          <w:delText>the Department</w:delText>
        </w:r>
      </w:del>
      <w:ins w:id="14296" w:author="Preferred Customer" w:date="2012-12-28T11:11:00Z">
        <w:r w:rsidRPr="004F26D1">
          <w:t>DEQ</w:t>
        </w:r>
      </w:ins>
      <w:r w:rsidRPr="004F26D1">
        <w:t xml:space="preserve"> pursuant to section (4) </w:t>
      </w:r>
      <w:del w:id="14297" w:author="Preferred Customer" w:date="2013-09-03T22:43:00Z">
        <w:r w:rsidRPr="004F26D1" w:rsidDel="002102FE">
          <w:delText xml:space="preserve">of this rule </w:delText>
        </w:r>
      </w:del>
      <w:r w:rsidRPr="004F26D1">
        <w:t>or emissions to the atmosphere are controlled to an equivalent level pursuant to section (10)</w:t>
      </w:r>
      <w:del w:id="14298"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299" w:author="Preferred Customer" w:date="2013-09-15T10:19:00Z">
        <w:r w:rsidR="00753CC0" w:rsidRPr="00753CC0">
          <w:t>pounds/gallon</w:t>
        </w:r>
      </w:ins>
      <w:del w:id="14300"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1" w:author="Preferred Customer" w:date="2013-09-15T10:20:00Z">
        <w:r w:rsidR="00753CC0" w:rsidRPr="00753CC0">
          <w:t>pounds/gallon</w:t>
        </w:r>
      </w:ins>
      <w:del w:id="14312"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5" w:author="Preferred Customer" w:date="2013-09-15T10:20:00Z">
        <w:r w:rsidR="00753CC0" w:rsidRPr="00753CC0">
          <w:t>pounds/gallon</w:t>
        </w:r>
      </w:ins>
      <w:del w:id="14316" w:author="Preferred Customer" w:date="2013-09-15T10:20:00Z">
        <w:r w:rsidRPr="004F26D1" w:rsidDel="00753CC0">
          <w:delText>lb./gal</w:delText>
        </w:r>
      </w:del>
      <w:del w:id="14317"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18" w:author="Preferred Customer" w:date="2013-09-15T10:20:00Z">
        <w:r w:rsidR="00753CC0" w:rsidRPr="00753CC0">
          <w:t>pounds/gallon</w:t>
        </w:r>
      </w:ins>
      <w:del w:id="14319" w:author="Preferred Customer" w:date="2013-09-15T10:20:00Z">
        <w:r w:rsidRPr="004F26D1" w:rsidDel="00753CC0">
          <w:delText>lb./gal</w:delText>
        </w:r>
      </w:del>
      <w:del w:id="14320"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1" w:author="Preferred Customer" w:date="2013-09-15T10:20:00Z">
        <w:r w:rsidR="00753CC0" w:rsidRPr="00753CC0">
          <w:t>pounds/gallon</w:t>
        </w:r>
      </w:ins>
      <w:del w:id="14322" w:author="Preferred Customer" w:date="2013-09-15T10:20:00Z">
        <w:r w:rsidRPr="004F26D1" w:rsidDel="00753CC0">
          <w:delText>lb./gal</w:delText>
        </w:r>
      </w:del>
      <w:del w:id="14323"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4" w:author="Preferred Customer" w:date="2013-09-15T10:20:00Z">
        <w:r w:rsidR="00753CC0" w:rsidRPr="00753CC0">
          <w:t>pounds/gallon</w:t>
        </w:r>
      </w:ins>
      <w:del w:id="14325" w:author="Preferred Customer" w:date="2013-09-15T10:20:00Z">
        <w:r w:rsidRPr="004F26D1" w:rsidDel="00753CC0">
          <w:delText>lb./gal</w:delText>
        </w:r>
      </w:del>
      <w:del w:id="14326"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7" w:author="Preferred Customer" w:date="2013-09-15T10:20:00Z">
        <w:r w:rsidR="00753CC0" w:rsidRPr="00753CC0">
          <w:t>pounds/gallon</w:t>
        </w:r>
      </w:ins>
      <w:del w:id="14328" w:author="Preferred Customer" w:date="2013-09-15T10:20:00Z">
        <w:r w:rsidRPr="004F26D1" w:rsidDel="00753CC0">
          <w:delText>lb./gal</w:delText>
        </w:r>
      </w:del>
      <w:del w:id="14329" w:author="Preferred Customer" w:date="2013-09-15T10:21:00Z">
        <w:r w:rsidRPr="004F26D1" w:rsidDel="00516B20">
          <w:delText>.</w:delText>
        </w:r>
      </w:del>
      <w:ins w:id="14330"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1"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2" w:author="Preferred Customer" w:date="2013-09-15T10:29:00Z">
        <w:r w:rsidR="006D7F70">
          <w:t>pounds</w:t>
        </w:r>
      </w:ins>
      <w:del w:id="14333" w:author="Preferred Customer" w:date="2013-09-15T10:29:00Z">
        <w:r w:rsidRPr="004F26D1" w:rsidDel="006D7F70">
          <w:delText>lb.</w:delText>
        </w:r>
      </w:del>
      <w:r w:rsidRPr="004F26D1">
        <w:t xml:space="preserve"> VOC/h</w:t>
      </w:r>
      <w:ins w:id="14334" w:author="Preferred Customer" w:date="2013-09-15T10:29:00Z">
        <w:r w:rsidR="006D7F70">
          <w:t>ou</w:t>
        </w:r>
      </w:ins>
      <w:r w:rsidRPr="004F26D1">
        <w:t xml:space="preserve">r or 15 </w:t>
      </w:r>
      <w:ins w:id="14335" w:author="Preferred Customer" w:date="2013-09-15T10:29:00Z">
        <w:r w:rsidR="006D7F70">
          <w:t>pounds</w:t>
        </w:r>
      </w:ins>
      <w:del w:id="14336"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7" w:author="jinahar" w:date="2013-09-09T11:04:00Z">
        <w:r w:rsidRPr="004F26D1" w:rsidDel="00B66281">
          <w:delText>shall</w:delText>
        </w:r>
      </w:del>
      <w:ins w:id="14338" w:author="jinahar" w:date="2013-09-09T11:04:00Z">
        <w:r w:rsidR="00B66281">
          <w:t>must</w:t>
        </w:r>
      </w:ins>
      <w:r w:rsidRPr="004F26D1">
        <w:t xml:space="preserve"> use more than a combined total of 250 gallons per calendar year of exempt coatings. Records of coating usage </w:t>
      </w:r>
      <w:del w:id="14339" w:author="jinahar" w:date="2013-09-09T11:04:00Z">
        <w:r w:rsidRPr="004F26D1" w:rsidDel="00B66281">
          <w:delText>shall</w:delText>
        </w:r>
      </w:del>
      <w:ins w:id="14340" w:author="jinahar" w:date="2013-09-09T11:04:00Z">
        <w:r w:rsidR="00B66281">
          <w:t>must</w:t>
        </w:r>
      </w:ins>
      <w:r w:rsidRPr="004F26D1">
        <w:t xml:space="preserve"> be maintained as per section (8)</w:t>
      </w:r>
      <w:del w:id="14341" w:author="Preferred Customer" w:date="2013-09-03T22:43:00Z">
        <w:r w:rsidRPr="004F26D1" w:rsidDel="002102FE">
          <w:delText xml:space="preserve"> of this rule</w:delText>
        </w:r>
      </w:del>
      <w:r w:rsidRPr="004F26D1">
        <w:t>; or</w:t>
      </w:r>
    </w:p>
    <w:p w:rsidR="004F26D1" w:rsidRPr="004F26D1" w:rsidRDefault="004F26D1" w:rsidP="004F26D1">
      <w:r w:rsidRPr="004F26D1">
        <w:lastRenderedPageBreak/>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2" w:author="Preferred Customer" w:date="2012-12-28T11:11:00Z">
        <w:r w:rsidRPr="004F26D1" w:rsidDel="0056773E">
          <w:delText>the Department</w:delText>
        </w:r>
      </w:del>
      <w:ins w:id="14343" w:author="Preferred Customer" w:date="2012-12-28T11:11:00Z">
        <w:r w:rsidRPr="004F26D1">
          <w:t>DEQ</w:t>
        </w:r>
      </w:ins>
      <w:r w:rsidRPr="004F26D1">
        <w:t xml:space="preserve"> may approve exceptions to the emission limits specified in section (1)</w:t>
      </w:r>
      <w:del w:id="14344"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5" w:author="Preferred Customer" w:date="2013-09-21T12:13:00Z">
        <w:r w:rsidRPr="004F26D1" w:rsidDel="0047373D">
          <w:delText>equipment</w:delText>
        </w:r>
      </w:del>
      <w:ins w:id="14346"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7" w:author="Preferred Customer" w:date="2012-12-28T11:11:00Z">
        <w:r w:rsidRPr="004F26D1" w:rsidDel="0056773E">
          <w:delText>the Department</w:delText>
        </w:r>
      </w:del>
      <w:ins w:id="14348" w:author="Preferred Customer" w:date="2012-12-28T11:11:00Z">
        <w:r w:rsidRPr="004F26D1">
          <w:t>DEQ</w:t>
        </w:r>
      </w:ins>
      <w:r w:rsidRPr="004F26D1">
        <w:t xml:space="preserve"> </w:t>
      </w:r>
      <w:del w:id="14349" w:author="jinahar" w:date="2013-09-09T11:04:00Z">
        <w:r w:rsidRPr="004F26D1" w:rsidDel="00B66281">
          <w:delText>shall</w:delText>
        </w:r>
      </w:del>
      <w:ins w:id="14350" w:author="jinahar" w:date="2013-09-09T11:04:00Z">
        <w:r w:rsidR="00B66281">
          <w:t>must</w:t>
        </w:r>
      </w:ins>
      <w:r w:rsidRPr="004F26D1">
        <w:t xml:space="preserve"> be incorporated into the source's Air Contaminant Discharge Permit and </w:t>
      </w:r>
      <w:del w:id="14351" w:author="jinahar" w:date="2013-09-09T11:04:00Z">
        <w:r w:rsidRPr="004F26D1" w:rsidDel="00B66281">
          <w:delText>shall</w:delText>
        </w:r>
      </w:del>
      <w:ins w:id="14352"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3" w:author="jinahar" w:date="2013-12-05T14:03:00Z">
        <w:r w:rsidRPr="004F26D1" w:rsidDel="001B1B0E">
          <w:delText>(s)</w:delText>
        </w:r>
      </w:del>
      <w:r w:rsidRPr="004F26D1">
        <w:t>, flashoff area</w:t>
      </w:r>
      <w:del w:id="14354" w:author="jinahar" w:date="2013-12-05T14:03:00Z">
        <w:r w:rsidRPr="004F26D1" w:rsidDel="001B1B0E">
          <w:delText>(s)</w:delText>
        </w:r>
      </w:del>
      <w:r w:rsidRPr="004F26D1">
        <w:t>, air and force</w:t>
      </w:r>
      <w:ins w:id="14355" w:author="jinahar" w:date="2013-12-05T14:15:00Z">
        <w:r w:rsidR="001B1B0E">
          <w:t>d</w:t>
        </w:r>
      </w:ins>
      <w:r w:rsidRPr="004F26D1">
        <w:t xml:space="preserve"> air dr</w:t>
      </w:r>
      <w:del w:id="14356" w:author="jinahar" w:date="2013-12-05T14:03:00Z">
        <w:r w:rsidRPr="004F26D1" w:rsidDel="001B1B0E">
          <w:delText>i</w:delText>
        </w:r>
      </w:del>
      <w:ins w:id="14357" w:author="jinahar" w:date="2013-12-05T14:03:00Z">
        <w:r w:rsidR="001B1B0E">
          <w:t>y</w:t>
        </w:r>
      </w:ins>
      <w:r w:rsidRPr="004F26D1">
        <w:t>er</w:t>
      </w:r>
      <w:del w:id="14358" w:author="jinahar" w:date="2013-12-05T14:03:00Z">
        <w:r w:rsidRPr="004F26D1" w:rsidDel="001B1B0E">
          <w:delText>(s)</w:delText>
        </w:r>
      </w:del>
      <w:r w:rsidRPr="004F26D1">
        <w:t>, and oven</w:t>
      </w:r>
      <w:del w:id="14359" w:author="jinahar" w:date="2013-12-05T14:03:00Z">
        <w:r w:rsidRPr="004F26D1" w:rsidDel="001B1B0E">
          <w:delText>(s)</w:delText>
        </w:r>
      </w:del>
      <w:r w:rsidRPr="004F26D1">
        <w:t xml:space="preserve"> used in the surface coating of aerospace components in subsections (1)(a) through (m) </w:t>
      </w:r>
      <w:del w:id="1436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1" w:author="jinahar" w:date="2013-09-09T11:04:00Z">
        <w:r w:rsidRPr="004F26D1" w:rsidDel="00B66281">
          <w:delText>shall</w:delText>
        </w:r>
      </w:del>
      <w:ins w:id="1436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3" w:author="jinahar" w:date="2013-09-09T11:04:00Z">
        <w:r w:rsidRPr="004F26D1" w:rsidDel="00B66281">
          <w:delText>shall</w:delText>
        </w:r>
      </w:del>
      <w:ins w:id="1436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5" w:author="jinahar" w:date="2013-09-09T11:04:00Z">
        <w:r w:rsidRPr="004F26D1" w:rsidDel="00B66281">
          <w:delText>shall</w:delText>
        </w:r>
      </w:del>
      <w:ins w:id="1436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7" w:author="jinahar" w:date="2013-09-09T11:04:00Z">
        <w:r w:rsidRPr="004F26D1" w:rsidDel="00B66281">
          <w:delText>shall</w:delText>
        </w:r>
      </w:del>
      <w:ins w:id="14368"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69" w:author="jinahar" w:date="2013-09-09T11:04:00Z">
        <w:r w:rsidRPr="004F26D1" w:rsidDel="00B66281">
          <w:delText>shall</w:delText>
        </w:r>
      </w:del>
      <w:ins w:id="14370"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1" w:author="jinahar" w:date="2013-09-09T11:04:00Z">
        <w:r w:rsidRPr="004F26D1" w:rsidDel="00B66281">
          <w:delText>shall</w:delText>
        </w:r>
      </w:del>
      <w:ins w:id="14372"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3" w:author="jinahar" w:date="2013-09-09T11:04:00Z">
        <w:r w:rsidRPr="004F26D1" w:rsidDel="00B66281">
          <w:delText>shall</w:delText>
        </w:r>
      </w:del>
      <w:ins w:id="14374"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5" w:author="Preferred Customer" w:date="2013-09-15T10:34:00Z">
        <w:r w:rsidR="006D7F70">
          <w:t>pounds/gallon</w:t>
        </w:r>
      </w:ins>
      <w:del w:id="1437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lastRenderedPageBreak/>
        <w:t xml:space="preserve">(8) Compliance determination: Compliance with this rule </w:t>
      </w:r>
      <w:del w:id="14377" w:author="jinahar" w:date="2013-09-09T11:04:00Z">
        <w:r w:rsidRPr="004F26D1" w:rsidDel="00B66281">
          <w:delText>shall</w:delText>
        </w:r>
      </w:del>
      <w:ins w:id="1437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1" w:author="Preferred Customer" w:date="2012-12-28T11:11:00Z">
        <w:r w:rsidRPr="004F26D1" w:rsidDel="0056773E">
          <w:delText>the Department</w:delText>
        </w:r>
      </w:del>
      <w:ins w:id="14382" w:author="Preferred Customer" w:date="2012-12-28T11:11:00Z">
        <w:r w:rsidRPr="004F26D1">
          <w:t>DEQ</w:t>
        </w:r>
      </w:ins>
      <w:r w:rsidRPr="004F26D1">
        <w:t xml:space="preserve"> and on file with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The limit in section (1) </w:t>
      </w:r>
      <w:del w:id="1438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6" w:author="Preferred Customer" w:date="2012-12-28T11:11:00Z">
        <w:r w:rsidRPr="004F26D1" w:rsidDel="0056773E">
          <w:delText>the Department</w:delText>
        </w:r>
      </w:del>
      <w:ins w:id="1438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88" w:author="Preferred Customer" w:date="2013-09-03T22:44:00Z">
        <w:r w:rsidRPr="004F26D1" w:rsidDel="002102FE">
          <w:delText xml:space="preserve">of this rule </w:delText>
        </w:r>
      </w:del>
      <w:del w:id="14389" w:author="jinahar" w:date="2013-09-09T11:04:00Z">
        <w:r w:rsidRPr="004F26D1" w:rsidDel="00B66281">
          <w:delText>shall</w:delText>
        </w:r>
      </w:del>
      <w:ins w:id="1439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1" w:author="Preferred Customer" w:date="2012-12-28T11:11:00Z">
        <w:r w:rsidRPr="004F26D1" w:rsidDel="0056773E">
          <w:delText>the Department</w:delText>
        </w:r>
      </w:del>
      <w:ins w:id="14392" w:author="Preferred Customer" w:date="2012-12-28T11:11:00Z">
        <w:r w:rsidRPr="004F26D1">
          <w:t>DEQ</w:t>
        </w:r>
      </w:ins>
      <w:r w:rsidRPr="004F26D1">
        <w:t xml:space="preserve"> and will be incorporated in the source's Air Contaminant Discharge Permit or Title V Operating Permit, and </w:t>
      </w:r>
      <w:del w:id="14393" w:author="jinahar" w:date="2013-09-09T11:04:00Z">
        <w:r w:rsidRPr="004F26D1" w:rsidDel="00B66281">
          <w:delText>shall</w:delText>
        </w:r>
      </w:del>
      <w:ins w:id="14394" w:author="jinahar" w:date="2013-09-09T11:04:00Z">
        <w:r w:rsidR="00B66281">
          <w:t>must</w:t>
        </w:r>
      </w:ins>
      <w:r w:rsidRPr="004F26D1">
        <w:t xml:space="preserve"> not become effective until approved by EPA as a source-specific SIP revision. Other alternative emission controls approved by </w:t>
      </w:r>
      <w:del w:id="14395" w:author="Preferred Customer" w:date="2012-12-28T11:11:00Z">
        <w:r w:rsidRPr="004F26D1" w:rsidDel="0056773E">
          <w:delText>the Department</w:delText>
        </w:r>
      </w:del>
      <w:ins w:id="143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7" w:author="jinahar" w:date="2013-09-09T11:04:00Z">
        <w:r w:rsidRPr="004F26D1" w:rsidDel="00B66281">
          <w:delText>shall</w:delText>
        </w:r>
      </w:del>
      <w:ins w:id="1439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399" w:author="jinahar" w:date="2013-09-09T11:04:00Z">
        <w:r w:rsidRPr="004F26D1" w:rsidDel="00B66281">
          <w:delText>shall</w:delText>
        </w:r>
      </w:del>
      <w:ins w:id="144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3" w:author="jinahar" w:date="2013-09-09T11:04:00Z">
        <w:r w:rsidRPr="004F26D1" w:rsidDel="00B66281">
          <w:delText>shall</w:delText>
        </w:r>
      </w:del>
      <w:ins w:id="14404" w:author="jinahar" w:date="2013-09-09T11:04:00Z">
        <w:r w:rsidR="00B66281">
          <w:t>must</w:t>
        </w:r>
      </w:ins>
      <w:r w:rsidRPr="004F26D1">
        <w:t xml:space="preserve"> be retained and available for inspection by </w:t>
      </w:r>
      <w:del w:id="14405" w:author="Preferred Customer" w:date="2012-12-28T11:11:00Z">
        <w:r w:rsidRPr="004F26D1" w:rsidDel="0056773E">
          <w:delText>the Department</w:delText>
        </w:r>
      </w:del>
      <w:ins w:id="14406"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7" w:author="Preferred Customer" w:date="2013-09-22T21:46:00Z">
        <w:r w:rsidRPr="004F26D1" w:rsidDel="00EA538B">
          <w:delText>Environmental Quality Commission</w:delText>
        </w:r>
      </w:del>
      <w:ins w:id="1440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lastRenderedPageBreak/>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09" w:author="jinahar" w:date="2013-09-09T11:04:00Z">
        <w:r w:rsidRPr="004F26D1" w:rsidDel="00B66281">
          <w:delText>shall</w:delText>
        </w:r>
      </w:del>
      <w:ins w:id="144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2" w:author="jinahar" w:date="2013-09-09T11:04:00Z">
        <w:r w:rsidRPr="004F26D1" w:rsidDel="00B66281">
          <w:delText>shall</w:delText>
        </w:r>
      </w:del>
      <w:ins w:id="14413" w:author="jinahar" w:date="2013-09-09T11:04:00Z">
        <w:r w:rsidR="00B66281">
          <w:t>must</w:t>
        </w:r>
      </w:ins>
      <w:r w:rsidRPr="004F26D1">
        <w:t xml:space="preserve"> be responsible for following the required operating parameters and work practices. The owner </w:t>
      </w:r>
      <w:del w:id="14414" w:author="jinahar" w:date="2013-09-09T11:04:00Z">
        <w:r w:rsidRPr="004F26D1" w:rsidDel="00B66281">
          <w:delText>shall</w:delText>
        </w:r>
      </w:del>
      <w:ins w:id="144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6" w:author="jinahar" w:date="2013-09-09T11:04:00Z">
        <w:r w:rsidRPr="004F26D1" w:rsidDel="00B66281">
          <w:delText>shall</w:delText>
        </w:r>
      </w:del>
      <w:ins w:id="144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18" w:author="jinahar" w:date="2013-09-09T11:04:00Z">
        <w:r w:rsidRPr="004F26D1" w:rsidDel="00B66281">
          <w:delText>shall</w:delText>
        </w:r>
      </w:del>
      <w:ins w:id="144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0" w:author="jinahar" w:date="2013-09-09T11:04:00Z">
        <w:r w:rsidRPr="004F26D1" w:rsidDel="00B66281">
          <w:delText>shall</w:delText>
        </w:r>
      </w:del>
      <w:ins w:id="144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2" w:author="jinahar" w:date="2013-09-09T11:04:00Z">
        <w:r w:rsidRPr="004F26D1" w:rsidDel="00B66281">
          <w:delText>shall</w:delText>
        </w:r>
      </w:del>
      <w:ins w:id="144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4" w:author="jinahar" w:date="2013-09-09T11:04:00Z">
        <w:r w:rsidRPr="004F26D1" w:rsidDel="00B66281">
          <w:delText>shall</w:delText>
        </w:r>
      </w:del>
      <w:ins w:id="144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6" w:author="Preferred Customer" w:date="2012-12-28T11:11:00Z">
        <w:r w:rsidRPr="004F26D1" w:rsidDel="0056773E">
          <w:delText>the Department</w:delText>
        </w:r>
      </w:del>
      <w:ins w:id="14427" w:author="Preferred Customer" w:date="2012-12-28T11:11:00Z">
        <w:r w:rsidRPr="004F26D1">
          <w:t>DEQ</w:t>
        </w:r>
      </w:ins>
      <w:r w:rsidRPr="004F26D1">
        <w:t xml:space="preserve">'s solid and Hazardous Waste Rules, OAR </w:t>
      </w:r>
      <w:del w:id="14428" w:author="Preferred Customer" w:date="2013-09-15T10:37:00Z">
        <w:r w:rsidRPr="004F26D1" w:rsidDel="0051727E">
          <w:delText xml:space="preserve">Chapter </w:delText>
        </w:r>
      </w:del>
      <w:r w:rsidRPr="004F26D1">
        <w:t>340</w:t>
      </w:r>
      <w:del w:id="14429" w:author="Preferred Customer" w:date="2013-09-22T20:11:00Z">
        <w:r w:rsidRPr="004F26D1" w:rsidDel="001F45C1">
          <w:delText>,</w:delText>
        </w:r>
      </w:del>
      <w:r w:rsidRPr="004F26D1">
        <w:t xml:space="preserve"> </w:t>
      </w:r>
      <w:del w:id="14430" w:author="Preferred Customer" w:date="2013-09-15T10:37:00Z">
        <w:r w:rsidRPr="004F26D1" w:rsidDel="0051727E">
          <w:delText>D</w:delText>
        </w:r>
      </w:del>
      <w:ins w:id="14431" w:author="Preferred Customer" w:date="2013-09-15T10:37:00Z">
        <w:r w:rsidR="0051727E">
          <w:t>d</w:t>
        </w:r>
      </w:ins>
      <w:r w:rsidRPr="004F26D1">
        <w:t>ivision 100.</w:t>
      </w:r>
    </w:p>
    <w:p w:rsidR="004F26D1" w:rsidRPr="004F26D1" w:rsidRDefault="004F26D1" w:rsidP="004F26D1">
      <w:r w:rsidRPr="004F26D1">
        <w:t xml:space="preserve">(3) The owner or operator </w:t>
      </w:r>
      <w:del w:id="14432" w:author="jinahar" w:date="2013-09-09T11:04:00Z">
        <w:r w:rsidRPr="004F26D1" w:rsidDel="00B66281">
          <w:delText>shall</w:delText>
        </w:r>
      </w:del>
      <w:ins w:id="144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lastRenderedPageBreak/>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4" w:author="Preferred Customer" w:date="2013-09-22T21:46:00Z">
        <w:r w:rsidRPr="004F26D1" w:rsidDel="00EA538B">
          <w:delText>Environmental Quality Commission</w:delText>
        </w:r>
      </w:del>
      <w:ins w:id="144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6" w:author="jinahar" w:date="2013-09-09T11:04:00Z">
        <w:r w:rsidRPr="004F26D1" w:rsidDel="00B66281">
          <w:delText>shall</w:delText>
        </w:r>
      </w:del>
      <w:ins w:id="144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38" w:author="jinahar" w:date="2013-09-09T11:04:00Z">
        <w:r w:rsidRPr="004F26D1" w:rsidDel="00B66281">
          <w:delText>shall</w:delText>
        </w:r>
      </w:del>
      <w:ins w:id="14439" w:author="jinahar" w:date="2013-09-09T11:04:00Z">
        <w:r w:rsidR="00B66281">
          <w:t>must</w:t>
        </w:r>
      </w:ins>
      <w:r w:rsidRPr="004F26D1">
        <w:t xml:space="preserve"> be located below the lip exhaust. The cover </w:t>
      </w:r>
      <w:del w:id="14440" w:author="jinahar" w:date="2013-09-09T11:04:00Z">
        <w:r w:rsidRPr="004F26D1" w:rsidDel="00B66281">
          <w:delText>shall</w:delText>
        </w:r>
      </w:del>
      <w:ins w:id="14441" w:author="jinahar" w:date="2013-09-09T11:04:00Z">
        <w:r w:rsidR="00B66281">
          <w:t>must</w:t>
        </w:r>
      </w:ins>
      <w:r w:rsidRPr="004F26D1">
        <w:t xml:space="preserve"> move horizontally or slowly so as not to agitate and spill the solvent vapor. The degreaser </w:t>
      </w:r>
      <w:del w:id="14442" w:author="jinahar" w:date="2013-09-09T11:04:00Z">
        <w:r w:rsidRPr="004F26D1" w:rsidDel="00B66281">
          <w:delText>shall</w:delText>
        </w:r>
      </w:del>
      <w:ins w:id="144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lastRenderedPageBreak/>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4" w:author="jinahar" w:date="2013-09-09T11:04:00Z">
        <w:r w:rsidRPr="004F26D1" w:rsidDel="00B66281">
          <w:delText>shall</w:delText>
        </w:r>
      </w:del>
      <w:ins w:id="14445" w:author="jinahar" w:date="2013-09-09T11:04:00Z">
        <w:r w:rsidR="00B66281">
          <w:t>must</w:t>
        </w:r>
      </w:ins>
      <w:r w:rsidRPr="004F26D1">
        <w:t xml:space="preserve"> be turned on before the sump heater when starting up a cold vapor degreaser. The sump heater </w:t>
      </w:r>
      <w:del w:id="14446" w:author="jinahar" w:date="2013-09-09T11:04:00Z">
        <w:r w:rsidRPr="004F26D1" w:rsidDel="00B66281">
          <w:delText>shall</w:delText>
        </w:r>
      </w:del>
      <w:ins w:id="144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48" w:author="jinahar" w:date="2013-09-09T11:04:00Z">
        <w:r w:rsidRPr="004F26D1" w:rsidDel="00B66281">
          <w:delText>shall</w:delText>
        </w:r>
      </w:del>
      <w:ins w:id="144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0" w:author="jinahar" w:date="2013-09-09T11:04:00Z">
        <w:r w:rsidRPr="004F26D1" w:rsidDel="00B66281">
          <w:delText>shall</w:delText>
        </w:r>
      </w:del>
      <w:ins w:id="144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2" w:author="jinahar" w:date="2013-09-09T11:04:00Z">
        <w:r w:rsidRPr="004F26D1" w:rsidDel="00B66281">
          <w:delText>shall</w:delText>
        </w:r>
      </w:del>
      <w:ins w:id="144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4" w:author="jinahar" w:date="2013-09-09T11:04:00Z">
        <w:r w:rsidRPr="004F26D1" w:rsidDel="00B66281">
          <w:delText>shall</w:delText>
        </w:r>
      </w:del>
      <w:ins w:id="144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6" w:author="jinahar" w:date="2013-09-09T11:04:00Z">
        <w:r w:rsidRPr="004F26D1" w:rsidDel="00B66281">
          <w:delText>shall</w:delText>
        </w:r>
      </w:del>
      <w:ins w:id="144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58" w:author="Preferred Customer" w:date="2012-12-28T11:11:00Z">
        <w:r w:rsidRPr="004F26D1" w:rsidDel="0056773E">
          <w:delText>the Department</w:delText>
        </w:r>
      </w:del>
      <w:ins w:id="14459" w:author="Preferred Customer" w:date="2012-12-28T11:11:00Z">
        <w:r w:rsidRPr="004F26D1">
          <w:t>DEQ</w:t>
        </w:r>
      </w:ins>
      <w:r w:rsidRPr="004F26D1">
        <w:t xml:space="preserve">'s Solid and Hazardous Waste Rules, OAR </w:t>
      </w:r>
      <w:del w:id="14460" w:author="Preferred Customer" w:date="2013-09-15T14:00:00Z">
        <w:r w:rsidRPr="004F26D1" w:rsidDel="0089656B">
          <w:delText xml:space="preserve">Chapter </w:delText>
        </w:r>
      </w:del>
      <w:r w:rsidRPr="004F26D1">
        <w:t>340</w:t>
      </w:r>
      <w:del w:id="14461" w:author="Preferred Customer" w:date="2013-09-22T20:10:00Z">
        <w:r w:rsidRPr="004F26D1" w:rsidDel="001F45C1">
          <w:delText>,</w:delText>
        </w:r>
      </w:del>
      <w:r w:rsidRPr="004F26D1">
        <w:t xml:space="preserve"> </w:t>
      </w:r>
      <w:del w:id="14462" w:author="Preferred Customer" w:date="2013-09-15T13:26:00Z">
        <w:r w:rsidRPr="004F26D1" w:rsidDel="006934A6">
          <w:delText>D</w:delText>
        </w:r>
      </w:del>
      <w:ins w:id="14463" w:author="Preferred Customer" w:date="2013-09-15T13:26:00Z">
        <w:r w:rsidR="006934A6">
          <w:t>d</w:t>
        </w:r>
      </w:ins>
      <w:r w:rsidRPr="004F26D1">
        <w:t>ivision 100.</w:t>
      </w:r>
    </w:p>
    <w:p w:rsidR="004F26D1" w:rsidRPr="004F26D1" w:rsidRDefault="004F26D1" w:rsidP="004F26D1">
      <w:r w:rsidRPr="004F26D1">
        <w:t xml:space="preserve">(6) Exhaust ventilation </w:t>
      </w:r>
      <w:del w:id="14464" w:author="jinahar" w:date="2013-09-09T11:04:00Z">
        <w:r w:rsidRPr="004F26D1" w:rsidDel="00B66281">
          <w:delText>shall</w:delText>
        </w:r>
      </w:del>
      <w:ins w:id="14465" w:author="jinahar" w:date="2013-09-09T11:04:00Z">
        <w:r w:rsidR="00B66281">
          <w:t>must</w:t>
        </w:r>
      </w:ins>
      <w:r w:rsidRPr="004F26D1">
        <w:t xml:space="preserve"> not exceed 20 </w:t>
      </w:r>
      <w:ins w:id="14466" w:author="Preferred Customer" w:date="2013-09-15T10:41:00Z">
        <w:r w:rsidR="0051727E">
          <w:t>cubic meters</w:t>
        </w:r>
      </w:ins>
      <w:del w:id="14467" w:author="Preferred Customer" w:date="2013-09-15T10:41:00Z">
        <w:r w:rsidRPr="004F26D1" w:rsidDel="0051727E">
          <w:delText>m3</w:delText>
        </w:r>
      </w:del>
      <w:r w:rsidRPr="004F26D1">
        <w:t xml:space="preserve">/minute per </w:t>
      </w:r>
      <w:ins w:id="14468" w:author="Preferred Customer" w:date="2013-09-15T10:41:00Z">
        <w:r w:rsidR="0051727E">
          <w:t>square meter</w:t>
        </w:r>
      </w:ins>
      <w:del w:id="14469" w:author="Preferred Customer" w:date="2013-09-15T10:41:00Z">
        <w:r w:rsidRPr="004F26D1" w:rsidDel="0051727E">
          <w:delText>m2</w:delText>
        </w:r>
      </w:del>
      <w:r w:rsidRPr="004F26D1">
        <w:t xml:space="preserve"> (65 </w:t>
      </w:r>
      <w:ins w:id="14470" w:author="Preferred Customer" w:date="2013-09-15T10:41:00Z">
        <w:r w:rsidR="0051727E">
          <w:t>cubic feet per minute</w:t>
        </w:r>
      </w:ins>
      <w:del w:id="14471" w:author="Preferred Customer" w:date="2013-09-15T10:41:00Z">
        <w:r w:rsidRPr="004F26D1" w:rsidDel="0051727E">
          <w:delText>cfm</w:delText>
        </w:r>
      </w:del>
      <w:r w:rsidRPr="004F26D1">
        <w:t xml:space="preserve"> per </w:t>
      </w:r>
      <w:ins w:id="14472" w:author="Preferred Customer" w:date="2013-09-15T10:41:00Z">
        <w:r w:rsidR="0051727E">
          <w:t xml:space="preserve">square </w:t>
        </w:r>
      </w:ins>
      <w:r w:rsidRPr="004F26D1">
        <w:t>foot</w:t>
      </w:r>
      <w:del w:id="14473" w:author="Preferred Customer" w:date="2013-09-15T10:41:00Z">
        <w:r w:rsidRPr="004F26D1" w:rsidDel="0051727E">
          <w:delText>2</w:delText>
        </w:r>
      </w:del>
      <w:r w:rsidRPr="004F26D1">
        <w:t xml:space="preserve">) of degreaser open area, unless necessary to meet OSHA requirements. Ventilation fans </w:t>
      </w:r>
      <w:del w:id="14474" w:author="jinahar" w:date="2013-09-09T11:04:00Z">
        <w:r w:rsidRPr="004F26D1" w:rsidDel="00B66281">
          <w:delText>shall</w:delText>
        </w:r>
      </w:del>
      <w:ins w:id="1447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6" w:author="Preferred Customer" w:date="2013-09-22T21:46:00Z">
        <w:r w:rsidRPr="004F26D1" w:rsidDel="00EA538B">
          <w:delText>Environmental Quality Commission</w:delText>
        </w:r>
      </w:del>
      <w:ins w:id="14477"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78" w:author="jinahar" w:date="2013-09-09T11:00:00Z">
        <w:r w:rsidRPr="004F26D1" w:rsidDel="00B66281">
          <w:delText>shall</w:delText>
        </w:r>
      </w:del>
      <w:ins w:id="1447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0" w:author="Preferred Customer" w:date="2013-09-15T10:43:00Z">
        <w:r w:rsidR="001E0C2A">
          <w:t>per</w:t>
        </w:r>
      </w:ins>
      <w:del w:id="14481" w:author="Preferred Customer" w:date="2013-09-15T10:43:00Z">
        <w:r w:rsidRPr="004F26D1" w:rsidDel="001E0C2A">
          <w:delText>of</w:delText>
        </w:r>
      </w:del>
      <w:r w:rsidRPr="004F26D1">
        <w:t xml:space="preserve"> square meter (65 </w:t>
      </w:r>
      <w:ins w:id="14482" w:author="Preferred Customer" w:date="2013-09-15T10:44:00Z">
        <w:r w:rsidR="001E0C2A" w:rsidRPr="001E0C2A">
          <w:t>cubic feet per minute</w:t>
        </w:r>
      </w:ins>
      <w:del w:id="14483" w:author="Preferred Customer" w:date="2013-09-15T10:44:00Z">
        <w:r w:rsidRPr="004F26D1" w:rsidDel="001E0C2A">
          <w:delText>cfm</w:delText>
        </w:r>
      </w:del>
      <w:r w:rsidRPr="004F26D1">
        <w:t xml:space="preserve"> per </w:t>
      </w:r>
      <w:ins w:id="14484" w:author="Preferred Customer" w:date="2013-09-15T10:44:00Z">
        <w:r w:rsidR="001E0C2A">
          <w:t xml:space="preserve">square </w:t>
        </w:r>
      </w:ins>
      <w:r w:rsidRPr="004F26D1">
        <w:t>foot</w:t>
      </w:r>
      <w:del w:id="1448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6" w:author="jinahar" w:date="2013-09-09T11:00:00Z">
        <w:r w:rsidRPr="004F26D1" w:rsidDel="00B66281">
          <w:delText>shall</w:delText>
        </w:r>
      </w:del>
      <w:ins w:id="14487" w:author="jinahar" w:date="2013-09-09T11:04:00Z">
        <w:r w:rsidR="00B66281">
          <w:t>must</w:t>
        </w:r>
      </w:ins>
      <w:r w:rsidRPr="004F26D1">
        <w:t xml:space="preserve"> be turned on before the sump heater when starting up a cold vapor degreaser. The sump heater </w:t>
      </w:r>
      <w:del w:id="14488" w:author="jinahar" w:date="2013-09-09T11:00:00Z">
        <w:r w:rsidRPr="004F26D1" w:rsidDel="00B66281">
          <w:delText>shall</w:delText>
        </w:r>
      </w:del>
      <w:ins w:id="1448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0" w:author="jinahar" w:date="2013-09-09T11:00:00Z">
        <w:r w:rsidRPr="004F26D1" w:rsidDel="00B66281">
          <w:delText>shall</w:delText>
        </w:r>
      </w:del>
      <w:ins w:id="1449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2" w:author="jinahar" w:date="2013-09-09T11:04:00Z">
        <w:r w:rsidRPr="004F26D1" w:rsidDel="00B66281">
          <w:delText>shall</w:delText>
        </w:r>
      </w:del>
      <w:ins w:id="1449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4" w:author="jinahar" w:date="2013-09-09T11:04:00Z">
        <w:r w:rsidRPr="004F26D1" w:rsidDel="00B66281">
          <w:delText>shall</w:delText>
        </w:r>
      </w:del>
      <w:ins w:id="1449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6" w:author="jinahar" w:date="2013-09-09T11:04:00Z">
        <w:r w:rsidRPr="004F26D1" w:rsidDel="00B66281">
          <w:delText>shall</w:delText>
        </w:r>
      </w:del>
      <w:ins w:id="1449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98" w:author="Preferred Customer" w:date="2012-12-28T11:11:00Z">
        <w:r w:rsidRPr="004F26D1" w:rsidDel="0056773E">
          <w:delText>the Department</w:delText>
        </w:r>
      </w:del>
      <w:ins w:id="14499" w:author="Preferred Customer" w:date="2012-12-28T11:11:00Z">
        <w:r w:rsidRPr="004F26D1">
          <w:t>DEQ</w:t>
        </w:r>
      </w:ins>
      <w:r w:rsidRPr="004F26D1">
        <w:t xml:space="preserve">'s Solid and Hazardous Waste Rules, OAR </w:t>
      </w:r>
      <w:del w:id="14500" w:author="Preferred Customer" w:date="2013-09-15T14:00:00Z">
        <w:r w:rsidRPr="004F26D1" w:rsidDel="0089656B">
          <w:delText xml:space="preserve">Chapter </w:delText>
        </w:r>
      </w:del>
      <w:r w:rsidRPr="004F26D1">
        <w:t>340</w:t>
      </w:r>
      <w:del w:id="14501" w:author="Preferred Customer" w:date="2013-09-22T20:08:00Z">
        <w:r w:rsidRPr="004F26D1" w:rsidDel="001F45C1">
          <w:delText>,</w:delText>
        </w:r>
      </w:del>
      <w:r w:rsidRPr="004F26D1">
        <w:t xml:space="preserve"> </w:t>
      </w:r>
      <w:del w:id="14502" w:author="Preferred Customer" w:date="2013-09-15T13:26:00Z">
        <w:r w:rsidRPr="004F26D1" w:rsidDel="006934A6">
          <w:delText>D</w:delText>
        </w:r>
      </w:del>
      <w:ins w:id="1450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4" w:author="jinahar" w:date="2013-09-09T11:04:00Z">
        <w:r w:rsidRPr="004F26D1" w:rsidDel="00B66281">
          <w:delText>shall</w:delText>
        </w:r>
      </w:del>
      <w:ins w:id="1450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lastRenderedPageBreak/>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0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08" w:author="Preferred Customer" w:date="2013-09-22T21:46:00Z">
        <w:r w:rsidRPr="004F26D1" w:rsidDel="00EA538B">
          <w:delText>Environmental Quality Commission</w:delText>
        </w:r>
      </w:del>
      <w:ins w:id="1450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2" w:author="jinahar" w:date="2013-09-09T11:04:00Z">
        <w:r w:rsidRPr="004F26D1" w:rsidDel="00B66281">
          <w:delText>shall</w:delText>
        </w:r>
      </w:del>
      <w:ins w:id="1451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4" w:author="Preferred Customer" w:date="2013-09-15T10:46:00Z">
        <w:r w:rsidR="001E0C2A">
          <w:t>kilograms</w:t>
        </w:r>
      </w:ins>
      <w:del w:id="14515" w:author="Preferred Customer" w:date="2013-09-15T10:46:00Z">
        <w:r w:rsidRPr="004F26D1" w:rsidDel="001E0C2A">
          <w:delText>kg</w:delText>
        </w:r>
      </w:del>
      <w:r w:rsidRPr="004F26D1">
        <w:t xml:space="preserve"> per 100 square meters of coated finished product (6.0 </w:t>
      </w:r>
      <w:ins w:id="14516" w:author="Preferred Customer" w:date="2013-09-15T10:47:00Z">
        <w:r w:rsidR="001E0C2A">
          <w:t>pounds</w:t>
        </w:r>
      </w:ins>
      <w:del w:id="1451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18" w:author="Preferred Customer" w:date="2013-09-15T10:47:00Z">
        <w:r w:rsidR="001E0C2A" w:rsidRPr="001E0C2A">
          <w:t>kilograms</w:t>
        </w:r>
      </w:ins>
      <w:del w:id="14519" w:author="Preferred Customer" w:date="2013-09-15T10:47:00Z">
        <w:r w:rsidRPr="004F26D1" w:rsidDel="001E0C2A">
          <w:delText>kg</w:delText>
        </w:r>
      </w:del>
      <w:r w:rsidRPr="004F26D1">
        <w:t xml:space="preserve"> per 100 square meters of coated finished product (12.0 </w:t>
      </w:r>
      <w:ins w:id="14520" w:author="Preferred Customer" w:date="2013-09-15T10:47:00Z">
        <w:r w:rsidR="001E0C2A" w:rsidRPr="001E0C2A">
          <w:t>pounds</w:t>
        </w:r>
      </w:ins>
      <w:del w:id="1452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2" w:author="Preferred Customer" w:date="2013-09-15T10:47:00Z">
        <w:r w:rsidR="001E0C2A" w:rsidRPr="001E0C2A">
          <w:t>kilograms</w:t>
        </w:r>
      </w:ins>
      <w:del w:id="14523" w:author="Preferred Customer" w:date="2013-09-15T10:47:00Z">
        <w:r w:rsidRPr="004F26D1" w:rsidDel="001E0C2A">
          <w:delText>kg</w:delText>
        </w:r>
      </w:del>
      <w:r w:rsidRPr="004F26D1">
        <w:t xml:space="preserve"> per 100 square meters of coated finished product (10.0 </w:t>
      </w:r>
      <w:ins w:id="14524" w:author="Preferred Customer" w:date="2013-09-15T10:47:00Z">
        <w:r w:rsidR="001E0C2A" w:rsidRPr="001E0C2A">
          <w:t>pounds</w:t>
        </w:r>
      </w:ins>
      <w:del w:id="1452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6" w:author="Preferred Customer" w:date="2013-09-03T22:44:00Z">
        <w:r w:rsidRPr="004F26D1" w:rsidDel="002102FE">
          <w:delText xml:space="preserve">of this rule </w:delText>
        </w:r>
      </w:del>
      <w:del w:id="14527" w:author="jinahar" w:date="2013-09-09T11:04:00Z">
        <w:r w:rsidRPr="004F26D1" w:rsidDel="00B66281">
          <w:delText>shall</w:delText>
        </w:r>
      </w:del>
      <w:ins w:id="14528" w:author="jinahar" w:date="2013-09-09T11:04:00Z">
        <w:r w:rsidR="00B66281">
          <w:t>must</w:t>
        </w:r>
      </w:ins>
      <w:r w:rsidRPr="004F26D1">
        <w:t xml:space="preserve"> be achieved by:</w:t>
      </w:r>
    </w:p>
    <w:p w:rsidR="004F26D1" w:rsidRPr="004F26D1" w:rsidRDefault="004F26D1" w:rsidP="004F26D1">
      <w:r w:rsidRPr="004F26D1">
        <w:lastRenderedPageBreak/>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29" w:author="Preferred Customer" w:date="2012-12-28T11:11:00Z">
        <w:r w:rsidRPr="004F26D1" w:rsidDel="0056773E">
          <w:delText>the Department</w:delText>
        </w:r>
      </w:del>
      <w:ins w:id="14530" w:author="Preferred Customer" w:date="2012-12-28T11:11:00Z">
        <w:r w:rsidRPr="004F26D1">
          <w:t>DEQ</w:t>
        </w:r>
      </w:ins>
      <w:r w:rsidRPr="004F26D1">
        <w:t xml:space="preserve">. The time period used to determine equivalency </w:t>
      </w:r>
      <w:del w:id="14531" w:author="jinahar" w:date="2013-09-09T11:04:00Z">
        <w:r w:rsidRPr="004F26D1" w:rsidDel="00B66281">
          <w:delText>shall</w:delText>
        </w:r>
      </w:del>
      <w:ins w:id="1453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3" w:author="pcuser" w:date="2013-05-09T15:07:00Z">
        <w:r w:rsidRPr="004F26D1">
          <w:delText>emission control system</w:delText>
        </w:r>
      </w:del>
      <w:ins w:id="14534" w:author="pcuser" w:date="2013-05-09T15:07:00Z">
        <w:r w:rsidRPr="004F26D1">
          <w:t>control device</w:t>
        </w:r>
      </w:ins>
      <w:r w:rsidRPr="004F26D1">
        <w:t>s in subsections (4)(b) and (c)</w:t>
      </w:r>
      <w:del w:id="1453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6" w:author="jinahar" w:date="2013-09-09T11:04:00Z">
        <w:r w:rsidRPr="004F26D1" w:rsidDel="00B66281">
          <w:delText>shall</w:delText>
        </w:r>
      </w:del>
      <w:ins w:id="14537" w:author="jinahar" w:date="2013-09-09T11:04:00Z">
        <w:r w:rsidR="00B66281">
          <w:t>must</w:t>
        </w:r>
      </w:ins>
      <w:r w:rsidRPr="004F26D1">
        <w:t xml:space="preserve"> be required to provide for an overall emission reduction sufficient to meet the emission limitations in section (3)</w:t>
      </w:r>
      <w:del w:id="1453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39" w:author="jinahar" w:date="2013-09-09T11:04:00Z">
        <w:r w:rsidRPr="004F26D1" w:rsidDel="00B66281">
          <w:delText>shall</w:delText>
        </w:r>
      </w:del>
      <w:ins w:id="14540" w:author="jinahar" w:date="2013-09-09T11:04:00Z">
        <w:r w:rsidR="00B66281">
          <w:t>must</w:t>
        </w:r>
      </w:ins>
      <w:r w:rsidRPr="004F26D1">
        <w:t xml:space="preserve"> demonstrate compliance by the methods of subsection (c)</w:t>
      </w:r>
      <w:del w:id="14541" w:author="Preferred Customer" w:date="2013-09-03T22:44:00Z">
        <w:r w:rsidRPr="004F26D1" w:rsidDel="002102FE">
          <w:delText xml:space="preserve"> of this section</w:delText>
        </w:r>
      </w:del>
      <w:r w:rsidRPr="004F26D1">
        <w:t xml:space="preserve">, or an alternative method approved by </w:t>
      </w:r>
      <w:del w:id="14542" w:author="Preferred Customer" w:date="2012-12-28T11:11:00Z">
        <w:r w:rsidRPr="004F26D1" w:rsidDel="0056773E">
          <w:delText>the Department</w:delText>
        </w:r>
      </w:del>
      <w:ins w:id="1454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4" w:author="jinahar" w:date="2013-09-09T11:04:00Z">
        <w:r w:rsidRPr="004F26D1" w:rsidDel="00B66281">
          <w:delText>shall</w:delText>
        </w:r>
      </w:del>
      <w:ins w:id="14545" w:author="jinahar" w:date="2013-09-09T11:04:00Z">
        <w:r w:rsidR="00B66281">
          <w:t>must</w:t>
        </w:r>
      </w:ins>
      <w:r w:rsidRPr="004F26D1">
        <w:t xml:space="preserve"> notify </w:t>
      </w:r>
      <w:del w:id="14546" w:author="Preferred Customer" w:date="2012-12-28T11:11:00Z">
        <w:r w:rsidRPr="004F26D1" w:rsidDel="0056773E">
          <w:delText>the Department</w:delText>
        </w:r>
      </w:del>
      <w:ins w:id="14547" w:author="Preferred Customer" w:date="2012-12-28T11:11:00Z">
        <w:r w:rsidRPr="004F26D1">
          <w:t>DEQ</w:t>
        </w:r>
      </w:ins>
      <w:r w:rsidRPr="004F26D1">
        <w:t xml:space="preserve"> of the intent to test not less than 30 days before the proposed initiation of the tests so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0" w:author="jinahar" w:date="2013-09-09T11:04:00Z">
        <w:r w:rsidRPr="004F26D1" w:rsidDel="00B66281">
          <w:delText>shall</w:delText>
        </w:r>
      </w:del>
      <w:ins w:id="14551" w:author="jinahar" w:date="2013-09-09T11:04:00Z">
        <w:r w:rsidR="00B66281">
          <w:t>must</w:t>
        </w:r>
      </w:ins>
      <w:r w:rsidRPr="004F26D1">
        <w:t xml:space="preserve"> be used to determine compliance with section (3)</w:t>
      </w:r>
      <w:del w:id="1455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3" w:author="Preferred Customer" w:date="2012-12-28T11:11:00Z">
        <w:r w:rsidRPr="004F26D1" w:rsidDel="0056773E">
          <w:delText>The Department</w:delText>
        </w:r>
      </w:del>
      <w:ins w:id="14554" w:author="Preferred Customer" w:date="2012-12-28T11:11:00Z">
        <w:r w:rsidRPr="004F26D1">
          <w:t>DEQ</w:t>
        </w:r>
      </w:ins>
      <w:r w:rsidRPr="004F26D1">
        <w:t xml:space="preserve"> may accept, instead of the coating analysis required by paragraph (c)(A)</w:t>
      </w:r>
      <w:del w:id="1455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6" w:author="Preferred Customer" w:date="2013-09-21T12:13:00Z">
        <w:r w:rsidR="0047373D">
          <w:t xml:space="preserve">an </w:t>
        </w:r>
      </w:ins>
      <w:r w:rsidRPr="004F26D1">
        <w:t xml:space="preserve">add-on control </w:t>
      </w:r>
      <w:del w:id="14557" w:author="Preferred Customer" w:date="2013-09-21T12:13:00Z">
        <w:r w:rsidRPr="004F26D1" w:rsidDel="0047373D">
          <w:delText xml:space="preserve">equipment </w:delText>
        </w:r>
      </w:del>
      <w:ins w:id="14558" w:author="Preferred Customer" w:date="2013-09-21T12:13:00Z">
        <w:r w:rsidR="0047373D">
          <w:t>device</w:t>
        </w:r>
        <w:r w:rsidR="0047373D" w:rsidRPr="004F26D1">
          <w:t xml:space="preserve"> </w:t>
        </w:r>
      </w:ins>
      <w:r w:rsidRPr="004F26D1">
        <w:t xml:space="preserve">is used, continuous monitors of the following parameters </w:t>
      </w:r>
      <w:del w:id="14559" w:author="jinahar" w:date="2013-09-09T11:04:00Z">
        <w:r w:rsidRPr="004F26D1" w:rsidDel="00B66281">
          <w:delText>shall</w:delText>
        </w:r>
      </w:del>
      <w:ins w:id="14560" w:author="jinahar" w:date="2013-09-09T11:04:00Z">
        <w:r w:rsidR="00B66281">
          <w:t>must</w:t>
        </w:r>
      </w:ins>
      <w:r w:rsidRPr="004F26D1">
        <w:t xml:space="preserve"> be installed, periodically calibrated, and operated at all times that the associated control </w:t>
      </w:r>
      <w:del w:id="14561" w:author="Preferred Customer" w:date="2013-09-21T12:13:00Z">
        <w:r w:rsidRPr="004F26D1" w:rsidDel="0047373D">
          <w:delText xml:space="preserve">equipment </w:delText>
        </w:r>
      </w:del>
      <w:ins w:id="1456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3" w:author="Preferred Customer" w:date="2013-09-22T21:46:00Z">
        <w:r w:rsidRPr="004F26D1" w:rsidDel="00EA538B">
          <w:delText>Environmental Quality Commission</w:delText>
        </w:r>
      </w:del>
      <w:ins w:id="1456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5" w:author="pcuser" w:date="2013-07-11T14:35:00Z">
        <w:r w:rsidRPr="004F26D1">
          <w:t xml:space="preserve">before add on controls </w:t>
        </w:r>
      </w:ins>
      <w:r w:rsidRPr="004F26D1">
        <w:t xml:space="preserve">greater than </w:t>
      </w:r>
      <w:del w:id="14566" w:author="jinahar" w:date="2013-09-19T11:58:00Z">
        <w:r w:rsidRPr="004F26D1" w:rsidDel="005B019F">
          <w:delText>90 mg/year (</w:delText>
        </w:r>
      </w:del>
      <w:r w:rsidRPr="004F26D1">
        <w:t>100 ton</w:t>
      </w:r>
      <w:ins w:id="14567" w:author="Preferred Customer" w:date="2013-09-08T07:34:00Z">
        <w:r w:rsidRPr="004F26D1">
          <w:t>s</w:t>
        </w:r>
      </w:ins>
      <w:r w:rsidRPr="004F26D1">
        <w:t>/year</w:t>
      </w:r>
      <w:del w:id="145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69" w:author="Preferred Customer" w:date="2013-09-08T07:34:00Z"/>
        </w:rPr>
      </w:pPr>
      <w:r w:rsidRPr="004F26D1">
        <w:t>(a) The volatile fraction of ink, as it is applied to the substrate contains 25.0 percent by volume or less o</w:t>
      </w:r>
      <w:del w:id="14570" w:author="Preferred Customer" w:date="2012-09-04T08:17:00Z">
        <w:r w:rsidRPr="004F26D1" w:rsidDel="00CF6297">
          <w:delText>r</w:delText>
        </w:r>
      </w:del>
      <w:ins w:id="14571" w:author="Preferred Customer" w:date="2012-09-04T08:17:00Z">
        <w:r w:rsidRPr="004F26D1">
          <w:t>f</w:t>
        </w:r>
      </w:ins>
      <w:r w:rsidRPr="004F26D1">
        <w:t xml:space="preserve"> organic solvent and 75 percent by volume or more of water; </w:t>
      </w:r>
      <w:del w:id="145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4" w:author="pcuser" w:date="2013-05-09T15:05:00Z">
        <w:r w:rsidRPr="004F26D1">
          <w:delText>emissions reduction system</w:delText>
        </w:r>
      </w:del>
      <w:ins w:id="14575" w:author="pcuser" w:date="2013-05-09T15:05:00Z">
        <w:r w:rsidRPr="004F26D1">
          <w:t>pollution control device</w:t>
        </w:r>
      </w:ins>
      <w:r w:rsidRPr="004F26D1">
        <w:t xml:space="preserve"> demonstrated to have at least a 90.0 percent </w:t>
      </w:r>
      <w:del w:id="14576" w:author="pcuser" w:date="2013-05-09T15:00:00Z">
        <w:r w:rsidRPr="004F26D1">
          <w:delText xml:space="preserve">reduction </w:delText>
        </w:r>
      </w:del>
      <w:ins w:id="14577" w:author="pcuser" w:date="2013-05-09T15:00:00Z">
        <w:r w:rsidRPr="004F26D1">
          <w:t xml:space="preserve">removal </w:t>
        </w:r>
      </w:ins>
      <w:r w:rsidRPr="004F26D1">
        <w:t xml:space="preserve">efficiency, measured across the </w:t>
      </w:r>
      <w:ins w:id="14578" w:author="pcuser" w:date="2013-05-09T15:00:00Z">
        <w:r w:rsidRPr="004F26D1">
          <w:t xml:space="preserve">air pollution </w:t>
        </w:r>
      </w:ins>
      <w:r w:rsidRPr="004F26D1">
        <w:t xml:space="preserve">control </w:t>
      </w:r>
      <w:ins w:id="14579" w:author="pcuser" w:date="2013-05-09T15:00:00Z">
        <w:r w:rsidRPr="004F26D1">
          <w:t>device</w:t>
        </w:r>
      </w:ins>
      <w:del w:id="14580" w:author="pcuser" w:date="2013-05-09T15:00:00Z">
        <w:r w:rsidRPr="004F26D1">
          <w:delText>system</w:delText>
        </w:r>
      </w:del>
      <w:r w:rsidRPr="004F26D1">
        <w:t xml:space="preserve">, and has been approved by </w:t>
      </w:r>
      <w:del w:id="14581" w:author="Preferred Customer" w:date="2012-12-28T11:11:00Z">
        <w:r w:rsidRPr="004F26D1">
          <w:delText>the Department</w:delText>
        </w:r>
      </w:del>
      <w:ins w:id="1458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3" w:author="pcuser" w:date="2013-05-09T15:02:00Z">
        <w:r w:rsidRPr="004F26D1">
          <w:delText xml:space="preserve">emission </w:delText>
        </w:r>
      </w:del>
      <w:ins w:id="14584" w:author="pcuser" w:date="2013-05-09T15:02:00Z">
        <w:r w:rsidRPr="004F26D1">
          <w:t xml:space="preserve">air pollution </w:t>
        </w:r>
      </w:ins>
      <w:r w:rsidRPr="004F26D1">
        <w:t xml:space="preserve">control </w:t>
      </w:r>
      <w:del w:id="14585" w:author="pcuser" w:date="2013-05-09T15:02:00Z">
        <w:r w:rsidRPr="004F26D1">
          <w:delText xml:space="preserve">systems </w:delText>
        </w:r>
      </w:del>
      <w:ins w:id="14586" w:author="pcuser" w:date="2013-05-09T15:02:00Z">
        <w:r w:rsidRPr="004F26D1">
          <w:t xml:space="preserve">devices </w:t>
        </w:r>
      </w:ins>
      <w:r w:rsidRPr="004F26D1">
        <w:t>in subsection (1)(c)</w:t>
      </w:r>
      <w:del w:id="1458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88" w:author="jinahar" w:date="2013-09-09T11:04:00Z">
        <w:r w:rsidRPr="004F26D1" w:rsidDel="00B66281">
          <w:delText>shall</w:delText>
        </w:r>
      </w:del>
      <w:ins w:id="14589" w:author="jinahar" w:date="2013-09-09T11:04:00Z">
        <w:r w:rsidR="00B66281">
          <w:t>must</w:t>
        </w:r>
      </w:ins>
      <w:r w:rsidRPr="004F26D1">
        <w:t xml:space="preserve"> be required to provide for a</w:t>
      </w:r>
      <w:del w:id="14590" w:author="pcuser" w:date="2013-05-09T15:01:00Z">
        <w:r w:rsidRPr="004F26D1">
          <w:delText>n overall reduction</w:delText>
        </w:r>
      </w:del>
      <w:ins w:id="1459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2" w:author="Preferred Customer" w:date="2012-12-28T11:11:00Z">
        <w:r w:rsidRPr="004F26D1" w:rsidDel="0056773E">
          <w:delText>the Department</w:delText>
        </w:r>
      </w:del>
      <w:ins w:id="14593" w:author="Preferred Customer" w:date="2012-12-28T11:11:00Z">
        <w:r w:rsidRPr="004F26D1">
          <w:t>DEQ</w:t>
        </w:r>
      </w:ins>
      <w:r w:rsidRPr="004F26D1">
        <w:t xml:space="preserve">, the owner or operator of a volatile organic compound source </w:t>
      </w:r>
      <w:del w:id="14594" w:author="jinahar" w:date="2013-09-09T11:04:00Z">
        <w:r w:rsidRPr="004F26D1" w:rsidDel="00B66281">
          <w:delText>shall</w:delText>
        </w:r>
      </w:del>
      <w:ins w:id="14595" w:author="jinahar" w:date="2013-09-09T11:04:00Z">
        <w:r w:rsidR="00B66281">
          <w:t>must</w:t>
        </w:r>
      </w:ins>
      <w:r w:rsidRPr="004F26D1">
        <w:t xml:space="preserve"> demonstrate compliance by the methods of this section or an alternative method approved by </w:t>
      </w:r>
      <w:del w:id="14596" w:author="Preferred Customer" w:date="2012-12-28T11:11:00Z">
        <w:r w:rsidRPr="004F26D1" w:rsidDel="0056773E">
          <w:delText>the Department</w:delText>
        </w:r>
      </w:del>
      <w:ins w:id="14597" w:author="Preferred Customer" w:date="2012-12-28T11:11:00Z">
        <w:r w:rsidRPr="004F26D1">
          <w:t>DEQ</w:t>
        </w:r>
      </w:ins>
      <w:r w:rsidRPr="004F26D1">
        <w:t xml:space="preserve">. All tests </w:t>
      </w:r>
      <w:del w:id="14598" w:author="jinahar" w:date="2013-09-09T11:04:00Z">
        <w:r w:rsidRPr="004F26D1" w:rsidDel="00B66281">
          <w:delText>shall</w:delText>
        </w:r>
      </w:del>
      <w:ins w:id="1459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600" w:author="jinahar" w:date="2013-09-09T11:04:00Z">
        <w:r w:rsidRPr="004F26D1" w:rsidDel="00B66281">
          <w:delText>shall</w:delText>
        </w:r>
      </w:del>
      <w:ins w:id="14601" w:author="jinahar" w:date="2013-09-09T11:04:00Z">
        <w:r w:rsidR="00B66281">
          <w:t>must</w:t>
        </w:r>
      </w:ins>
      <w:r w:rsidRPr="004F26D1">
        <w:t xml:space="preserve"> notify </w:t>
      </w:r>
      <w:del w:id="14602" w:author="Preferred Customer" w:date="2012-12-28T11:11:00Z">
        <w:r w:rsidRPr="004F26D1" w:rsidDel="0056773E">
          <w:delText>the Department</w:delText>
        </w:r>
      </w:del>
      <w:ins w:id="14603" w:author="Preferred Customer" w:date="2012-12-28T11:11:00Z">
        <w:r w:rsidRPr="004F26D1">
          <w:t>DEQ</w:t>
        </w:r>
      </w:ins>
      <w:r w:rsidRPr="004F26D1">
        <w:t xml:space="preserve"> of the intent to test not less than 30 days before the proposed initiation of the tests so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may observe the test. The notification </w:t>
      </w:r>
      <w:del w:id="14606" w:author="jinahar" w:date="2013-09-09T11:04:00Z">
        <w:r w:rsidRPr="004F26D1" w:rsidDel="00B66281">
          <w:delText>shall</w:delText>
        </w:r>
      </w:del>
      <w:ins w:id="14607" w:author="jinahar" w:date="2013-09-09T11:04:00Z">
        <w:r w:rsidR="00B66281">
          <w:t>must</w:t>
        </w:r>
      </w:ins>
      <w:r w:rsidRPr="004F26D1">
        <w:t xml:space="preserve"> contain the information required by, and be in a format approved by, </w:t>
      </w:r>
      <w:del w:id="14608" w:author="Preferred Customer" w:date="2012-12-28T11:11:00Z">
        <w:r w:rsidRPr="004F26D1" w:rsidDel="0056773E">
          <w:delText>the Department</w:delText>
        </w:r>
      </w:del>
      <w:ins w:id="1460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0" w:author="Preferred Customer" w:date="2012-12-28T11:11:00Z">
        <w:r w:rsidRPr="004F26D1" w:rsidDel="0056773E">
          <w:delText>the Department</w:delText>
        </w:r>
      </w:del>
      <w:ins w:id="1461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4" w:author="Preferred Customer" w:date="2013-09-21T12:13:00Z">
        <w:r w:rsidR="0047373D">
          <w:t xml:space="preserve">an </w:t>
        </w:r>
      </w:ins>
      <w:r w:rsidRPr="004F26D1">
        <w:t xml:space="preserve">add-on control </w:t>
      </w:r>
      <w:del w:id="14615" w:author="Preferred Customer" w:date="2013-09-21T12:13:00Z">
        <w:r w:rsidRPr="004F26D1" w:rsidDel="0047373D">
          <w:delText xml:space="preserve">equipment </w:delText>
        </w:r>
      </w:del>
      <w:ins w:id="14616" w:author="Preferred Customer" w:date="2013-09-21T12:13:00Z">
        <w:r w:rsidR="0047373D">
          <w:t>device</w:t>
        </w:r>
        <w:r w:rsidR="0047373D" w:rsidRPr="004F26D1">
          <w:t xml:space="preserve"> </w:t>
        </w:r>
      </w:ins>
      <w:r w:rsidRPr="004F26D1">
        <w:t xml:space="preserve">is used, continuous monitors of the following parameters </w:t>
      </w:r>
      <w:del w:id="14617" w:author="jinahar" w:date="2013-09-09T11:04:00Z">
        <w:r w:rsidRPr="004F26D1" w:rsidDel="00B66281">
          <w:delText>shall</w:delText>
        </w:r>
      </w:del>
      <w:ins w:id="14618" w:author="jinahar" w:date="2013-09-09T11:04:00Z">
        <w:r w:rsidR="00B66281">
          <w:t>must</w:t>
        </w:r>
      </w:ins>
      <w:r w:rsidRPr="004F26D1">
        <w:t xml:space="preserve"> be installed, periodically calibrated, and operated at all times that the associated control </w:t>
      </w:r>
      <w:del w:id="14619" w:author="Preferred Customer" w:date="2013-09-21T12:13:00Z">
        <w:r w:rsidRPr="004F26D1" w:rsidDel="0047373D">
          <w:delText xml:space="preserve">equipment </w:delText>
        </w:r>
      </w:del>
      <w:ins w:id="146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1" w:author="Preferred Customer" w:date="2013-09-22T21:47:00Z">
        <w:r w:rsidRPr="004F26D1" w:rsidDel="00EA538B">
          <w:delText>Environmental Quality Commission</w:delText>
        </w:r>
      </w:del>
      <w:ins w:id="146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5" w:author="jinahar" w:date="2011-09-22T13:37:00Z"/>
        </w:rPr>
      </w:pPr>
      <w:del w:id="1462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7" w:author="jinahar" w:date="2011-09-22T13:37:00Z"/>
        </w:rPr>
      </w:pPr>
      <w:del w:id="1462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5" w:author="jinahar" w:date="2011-09-22T13:37:00Z">
        <w:r w:rsidRPr="004F26D1">
          <w:t>1</w:t>
        </w:r>
      </w:ins>
      <w:del w:id="1463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7" w:author="jinahar" w:date="2011-09-22T13:37:00Z"/>
        </w:rPr>
      </w:pPr>
      <w:del w:id="1463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39" w:author="Preferred Customer" w:date="2013-09-15T13:27:00Z"/>
        </w:rPr>
      </w:pPr>
      <w:r w:rsidRPr="004F26D1">
        <w:t>(</w:t>
      </w:r>
      <w:ins w:id="14640" w:author="jinahar" w:date="2011-09-22T13:37:00Z">
        <w:r w:rsidRPr="004F26D1">
          <w:t>2</w:t>
        </w:r>
      </w:ins>
      <w:del w:id="14641" w:author="jinahar" w:date="2011-09-22T13:37:00Z">
        <w:r w:rsidRPr="004F26D1" w:rsidDel="005F2DD4">
          <w:delText>8</w:delText>
        </w:r>
      </w:del>
      <w:r w:rsidRPr="004F26D1">
        <w:t xml:space="preserve">) "BLS" means </w:t>
      </w:r>
      <w:del w:id="14642" w:author="Preferred Customer" w:date="2013-09-15T22:13:00Z">
        <w:r w:rsidRPr="004F26D1" w:rsidDel="005F2E06">
          <w:delText>B</w:delText>
        </w:r>
      </w:del>
      <w:ins w:id="14643" w:author="Preferred Customer" w:date="2013-09-15T22:13:00Z">
        <w:r w:rsidR="005F2E06">
          <w:t>b</w:t>
        </w:r>
      </w:ins>
      <w:r w:rsidRPr="004F26D1">
        <w:t xml:space="preserve">lack </w:t>
      </w:r>
      <w:del w:id="14644" w:author="Preferred Customer" w:date="2013-09-15T22:13:00Z">
        <w:r w:rsidRPr="004F26D1" w:rsidDel="005F2E06">
          <w:delText>L</w:delText>
        </w:r>
      </w:del>
      <w:ins w:id="14645" w:author="Preferred Customer" w:date="2013-09-15T22:13:00Z">
        <w:r w:rsidR="005F2E06">
          <w:t>l</w:t>
        </w:r>
      </w:ins>
      <w:r w:rsidRPr="004F26D1">
        <w:t xml:space="preserve">iquor </w:t>
      </w:r>
      <w:del w:id="14646" w:author="Preferred Customer" w:date="2013-09-15T22:13:00Z">
        <w:r w:rsidRPr="004F26D1" w:rsidDel="005F2E06">
          <w:delText>S</w:delText>
        </w:r>
      </w:del>
      <w:ins w:id="14647" w:author="Preferred Customer" w:date="2013-09-15T22:13:00Z">
        <w:r w:rsidR="005F2E06">
          <w:t>s</w:t>
        </w:r>
      </w:ins>
      <w:r w:rsidRPr="004F26D1">
        <w:t xml:space="preserve">olids, dry weight. </w:t>
      </w:r>
    </w:p>
    <w:p w:rsidR="004F26D1" w:rsidRPr="004F26D1" w:rsidDel="00395AE8" w:rsidRDefault="004F26D1" w:rsidP="004F26D1">
      <w:pPr>
        <w:rPr>
          <w:del w:id="14648" w:author="Jill Inahara" w:date="2013-04-02T14:32:00Z"/>
        </w:rPr>
      </w:pPr>
      <w:del w:id="14649" w:author="Jill Inahara" w:date="2013-04-02T14:32:00Z">
        <w:r w:rsidRPr="004F26D1" w:rsidDel="00AC1A42">
          <w:delText>(</w:delText>
        </w:r>
      </w:del>
      <w:del w:id="14650" w:author="jinahar" w:date="2011-09-22T13:37:00Z">
        <w:r w:rsidRPr="004F26D1" w:rsidDel="005F2DD4">
          <w:delText>9</w:delText>
        </w:r>
      </w:del>
      <w:del w:id="14651" w:author="Jill Inahara" w:date="2013-04-02T14:32:00Z">
        <w:r w:rsidRPr="004F26D1" w:rsidDel="00395AE8">
          <w:delText xml:space="preserve">) "Continual Monitoring:" </w:delText>
        </w:r>
      </w:del>
    </w:p>
    <w:p w:rsidR="004F26D1" w:rsidRPr="004F26D1" w:rsidDel="00061350" w:rsidRDefault="004F26D1" w:rsidP="004F26D1">
      <w:pPr>
        <w:rPr>
          <w:del w:id="14652" w:author="jinahar" w:date="2013-02-21T13:56:00Z"/>
        </w:rPr>
      </w:pPr>
      <w:del w:id="1465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4" w:author="Preferred Customer" w:date="2013-09-15T10:50:00Z">
        <w:r w:rsidRPr="004F26D1" w:rsidDel="00B23530">
          <w:delText xml:space="preserve">(b) As used in OAR 340-234-0400 through 340-234-0430 means </w:delText>
        </w:r>
      </w:del>
      <w:del w:id="1465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4656" w:author="jinahar" w:date="2013-06-21T08:27:00Z">
        <w:r w:rsidRPr="004F26D1">
          <w:t>3</w:t>
        </w:r>
      </w:ins>
      <w:del w:id="1465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58" w:author="jinahar" w:date="2011-09-22T13:38:00Z"/>
        </w:rPr>
      </w:pPr>
      <w:del w:id="1465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0" w:author="jinahar" w:date="2013-02-21T14:01:00Z"/>
        </w:rPr>
      </w:pPr>
      <w:r w:rsidRPr="004F26D1">
        <w:t>(</w:t>
      </w:r>
      <w:ins w:id="14661" w:author="jinahar" w:date="2013-06-21T08:27:00Z">
        <w:r w:rsidRPr="004F26D1">
          <w:t>4</w:t>
        </w:r>
      </w:ins>
      <w:del w:id="14662" w:author="jinahar" w:date="2011-09-22T13:38:00Z">
        <w:r w:rsidRPr="004F26D1" w:rsidDel="005F2DD4">
          <w:delText>12</w:delText>
        </w:r>
      </w:del>
      <w:r w:rsidRPr="004F26D1">
        <w:t xml:space="preserve">) "Daily </w:t>
      </w:r>
      <w:del w:id="14663" w:author="Preferred Customer" w:date="2013-09-15T22:13:00Z">
        <w:r w:rsidRPr="004F26D1" w:rsidDel="005F2E06">
          <w:delText>A</w:delText>
        </w:r>
      </w:del>
      <w:ins w:id="14664" w:author="Preferred Customer" w:date="2013-09-15T22:13:00Z">
        <w:r w:rsidR="005F2E06">
          <w:t>a</w:t>
        </w:r>
      </w:ins>
      <w:r w:rsidRPr="004F26D1">
        <w:t xml:space="preserve">rithmetic </w:t>
      </w:r>
      <w:del w:id="14665" w:author="Preferred Customer" w:date="2013-09-15T22:13:00Z">
        <w:r w:rsidRPr="004F26D1" w:rsidDel="005F2E06">
          <w:delText>A</w:delText>
        </w:r>
      </w:del>
      <w:ins w:id="14666" w:author="Preferred Customer" w:date="2013-09-15T22:13:00Z">
        <w:r w:rsidR="005F2E06">
          <w:t>a</w:t>
        </w:r>
      </w:ins>
      <w:r w:rsidRPr="004F26D1">
        <w:t xml:space="preserve">verage" means the average concentration over the twenty-four hour period in a calendar day, </w:t>
      </w:r>
      <w:del w:id="1466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68" w:author="Preferred Customer" w:date="2013-09-03T23:42:00Z">
        <w:r w:rsidRPr="004F26D1" w:rsidDel="00B7752C">
          <w:delText>in accordance with</w:delText>
        </w:r>
      </w:del>
      <w:ins w:id="14669" w:author="Preferred Customer" w:date="2013-09-03T23:42:00Z">
        <w:r w:rsidRPr="004F26D1">
          <w:t>using</w:t>
        </w:r>
      </w:ins>
      <w:r w:rsidRPr="004F26D1">
        <w:t xml:space="preserve"> the </w:t>
      </w:r>
      <w:del w:id="14670" w:author="jinahar" w:date="2012-10-18T11:32:00Z">
        <w:r w:rsidRPr="004F26D1">
          <w:delText>Department</w:delText>
        </w:r>
      </w:del>
      <w:ins w:id="1467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2" w:author="jinahar" w:date="2013-03-12T09:41:00Z"/>
        </w:rPr>
      </w:pPr>
      <w:ins w:id="14673" w:author="jinahar" w:date="2013-02-21T14:01:00Z">
        <w:r w:rsidRPr="004F26D1">
          <w:t>(</w:t>
        </w:r>
      </w:ins>
      <w:ins w:id="14674" w:author="jinahar" w:date="2013-06-21T08:28:00Z">
        <w:r w:rsidRPr="004F26D1">
          <w:t>5</w:t>
        </w:r>
      </w:ins>
      <w:ins w:id="14675" w:author="jinahar" w:date="2013-02-21T14:01:00Z">
        <w:r w:rsidRPr="004F26D1">
          <w:t xml:space="preserve">) "Dry </w:t>
        </w:r>
      </w:ins>
      <w:ins w:id="14676" w:author="Preferred Customer" w:date="2013-09-15T22:13:00Z">
        <w:r w:rsidR="005F2E06">
          <w:t>s</w:t>
        </w:r>
      </w:ins>
      <w:ins w:id="14677" w:author="jinahar" w:date="2013-02-21T14:01:00Z">
        <w:r w:rsidRPr="004F26D1">
          <w:t xml:space="preserve">tandard </w:t>
        </w:r>
      </w:ins>
      <w:ins w:id="14678" w:author="Preferred Customer" w:date="2013-09-15T22:13:00Z">
        <w:r w:rsidR="005F2E06">
          <w:t>c</w:t>
        </w:r>
      </w:ins>
      <w:ins w:id="14679" w:author="jinahar" w:date="2013-02-21T14:01:00Z">
        <w:r w:rsidRPr="004F26D1">
          <w:t xml:space="preserve">ubic </w:t>
        </w:r>
      </w:ins>
      <w:ins w:id="14680" w:author="Preferred Customer" w:date="2013-09-15T22:13:00Z">
        <w:r w:rsidR="005F2E06">
          <w:t>m</w:t>
        </w:r>
      </w:ins>
      <w:ins w:id="1468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2" w:author="jinahar" w:date="2013-02-21T14:04:00Z">
        <w:r w:rsidRPr="004F26D1">
          <w:t xml:space="preserve">standard </w:t>
        </w:r>
      </w:ins>
      <w:ins w:id="14683" w:author="jinahar" w:date="2013-02-21T14:01:00Z">
        <w:r w:rsidRPr="004F26D1">
          <w:t xml:space="preserve">cubic foot. </w:t>
        </w:r>
      </w:ins>
    </w:p>
    <w:p w:rsidR="004F26D1" w:rsidRPr="004F26D1" w:rsidDel="005F2DD4" w:rsidRDefault="004F26D1" w:rsidP="004F26D1">
      <w:pPr>
        <w:rPr>
          <w:del w:id="14684" w:author="jinahar" w:date="2011-09-22T13:38:00Z"/>
        </w:rPr>
      </w:pPr>
      <w:del w:id="1468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6" w:author="jinahar" w:date="2011-09-22T13:38:00Z"/>
        </w:rPr>
      </w:pPr>
      <w:del w:id="1468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4" w:author="Preferred Customer" w:date="2013-09-15T13:27:00Z"/>
        </w:rPr>
      </w:pPr>
      <w:del w:id="1469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6" w:author="jinahar" w:date="2011-09-22T13:39:00Z">
        <w:r w:rsidRPr="004F26D1">
          <w:t>6</w:t>
        </w:r>
      </w:ins>
      <w:del w:id="14697" w:author="jinahar" w:date="2011-09-22T13:39:00Z">
        <w:r w:rsidRPr="004F26D1" w:rsidDel="005F2DD4">
          <w:delText>19</w:delText>
        </w:r>
      </w:del>
      <w:r w:rsidRPr="004F26D1">
        <w:t xml:space="preserve">) "Kraft </w:t>
      </w:r>
      <w:del w:id="14698" w:author="Preferred Customer" w:date="2013-09-15T22:14:00Z">
        <w:r w:rsidRPr="004F26D1" w:rsidDel="005F2E06">
          <w:delText>M</w:delText>
        </w:r>
      </w:del>
      <w:ins w:id="14699" w:author="Preferred Customer" w:date="2013-09-15T22:14:00Z">
        <w:r w:rsidR="005F2E06">
          <w:t>m</w:t>
        </w:r>
      </w:ins>
      <w:r w:rsidRPr="004F26D1">
        <w:t>ill" or "</w:t>
      </w:r>
      <w:del w:id="14700" w:author="Preferred Customer" w:date="2013-09-15T22:14:00Z">
        <w:r w:rsidRPr="004F26D1" w:rsidDel="005F2E06">
          <w:delText>M</w:delText>
        </w:r>
      </w:del>
      <w:ins w:id="1470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2" w:author="jinahar" w:date="2011-09-22T13:39:00Z">
        <w:r w:rsidRPr="004F26D1">
          <w:t>7</w:t>
        </w:r>
      </w:ins>
      <w:del w:id="14703" w:author="jinahar" w:date="2011-09-22T13:39:00Z">
        <w:r w:rsidRPr="004F26D1" w:rsidDel="005F2DD4">
          <w:delText>20</w:delText>
        </w:r>
      </w:del>
      <w:r w:rsidRPr="004F26D1">
        <w:t xml:space="preserve">) "Lime </w:t>
      </w:r>
      <w:del w:id="14704" w:author="Preferred Customer" w:date="2013-09-15T22:14:00Z">
        <w:r w:rsidRPr="004F26D1" w:rsidDel="005F2E06">
          <w:delText>K</w:delText>
        </w:r>
      </w:del>
      <w:ins w:id="1470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6" w:author="jinahar" w:date="2011-09-22T13:39:00Z"/>
        </w:rPr>
      </w:pPr>
      <w:del w:id="1470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08" w:author="jinahar" w:date="2011-09-30T10:08:00Z"/>
        </w:rPr>
      </w:pPr>
      <w:del w:id="14709" w:author="jinahar" w:date="2011-09-30T10:08:00Z">
        <w:r w:rsidRPr="004F26D1" w:rsidDel="0061724D">
          <w:lastRenderedPageBreak/>
          <w:delText>(</w:delText>
        </w:r>
      </w:del>
      <w:del w:id="14710" w:author="jinahar" w:date="2011-09-22T13:39:00Z">
        <w:r w:rsidRPr="004F26D1" w:rsidDel="005F2DD4">
          <w:delText>22</w:delText>
        </w:r>
      </w:del>
      <w:del w:id="1471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2" w:author="jinahar" w:date="2011-09-22T13:39:00Z"/>
        </w:rPr>
      </w:pPr>
      <w:del w:id="1471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4" w:author="jinahar" w:date="2011-10-03T10:07:00Z">
        <w:r w:rsidRPr="004F26D1">
          <w:t>8</w:t>
        </w:r>
      </w:ins>
      <w:del w:id="14715" w:author="jinahar" w:date="2011-09-22T13:39:00Z">
        <w:r w:rsidRPr="004F26D1" w:rsidDel="005F2DD4">
          <w:delText>24</w:delText>
        </w:r>
      </w:del>
      <w:r w:rsidRPr="004F26D1">
        <w:t>) "Non-</w:t>
      </w:r>
      <w:del w:id="14716" w:author="Preferred Customer" w:date="2013-09-15T22:14:00Z">
        <w:r w:rsidRPr="004F26D1" w:rsidDel="005F2E06">
          <w:delText>C</w:delText>
        </w:r>
      </w:del>
      <w:ins w:id="14717" w:author="Preferred Customer" w:date="2013-09-15T22:14:00Z">
        <w:r w:rsidR="005F2E06">
          <w:t>c</w:t>
        </w:r>
      </w:ins>
      <w:r w:rsidRPr="004F26D1">
        <w:t>ondens</w:t>
      </w:r>
      <w:del w:id="14718" w:author="jinahar" w:date="2011-10-03T10:14:00Z">
        <w:r w:rsidRPr="004F26D1" w:rsidDel="008B50EE">
          <w:delText>i</w:delText>
        </w:r>
      </w:del>
      <w:ins w:id="1471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0" w:author="jinahar" w:date="2011-10-03T10:07:00Z">
        <w:r w:rsidRPr="004F26D1">
          <w:t>9</w:t>
        </w:r>
      </w:ins>
      <w:del w:id="1472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2" w:author="Preferred Customer" w:date="2013-09-03T23:24:00Z"/>
        </w:rPr>
      </w:pPr>
      <w:del w:id="14723" w:author="Preferred Customer" w:date="2013-09-03T23:24:00Z">
        <w:r w:rsidRPr="004F26D1">
          <w:delText>(</w:delText>
        </w:r>
      </w:del>
      <w:ins w:id="14724" w:author="jinahar" w:date="2011-09-22T13:39:00Z">
        <w:r w:rsidRPr="004F26D1">
          <w:t>1</w:t>
        </w:r>
      </w:ins>
      <w:ins w:id="14725" w:author="jinahar" w:date="2011-10-03T10:07:00Z">
        <w:r w:rsidRPr="004F26D1">
          <w:t>0</w:t>
        </w:r>
      </w:ins>
      <w:del w:id="14726" w:author="jinahar" w:date="2011-09-22T13:39:00Z">
        <w:r w:rsidRPr="004F26D1" w:rsidDel="005F2DD4">
          <w:delText>26</w:delText>
        </w:r>
      </w:del>
      <w:r w:rsidRPr="004F26D1">
        <w:t xml:space="preserve">) "Other </w:t>
      </w:r>
      <w:del w:id="14727" w:author="Preferred Customer" w:date="2013-09-15T22:14:00Z">
        <w:r w:rsidRPr="004F26D1" w:rsidDel="005F2E06">
          <w:delText>S</w:delText>
        </w:r>
      </w:del>
      <w:ins w:id="14728" w:author="Preferred Customer" w:date="2013-09-15T22:14:00Z">
        <w:r w:rsidR="005F2E06">
          <w:t>s</w:t>
        </w:r>
      </w:ins>
      <w:r w:rsidRPr="004F26D1">
        <w:t>ources</w:t>
      </w:r>
      <w:del w:id="14729" w:author="Preferred Customer" w:date="2013-09-03T23:24:00Z">
        <w:r w:rsidRPr="004F26D1" w:rsidDel="001801B7">
          <w:delText>:</w:delText>
        </w:r>
      </w:del>
      <w:r w:rsidRPr="004F26D1">
        <w:t>"</w:t>
      </w:r>
      <w:del w:id="14730" w:author="Preferred Customer" w:date="2013-09-03T23:24:00Z">
        <w:r w:rsidRPr="004F26D1" w:rsidDel="001801B7">
          <w:delText xml:space="preserve"> </w:delText>
        </w:r>
      </w:del>
    </w:p>
    <w:p w:rsidR="004F26D1" w:rsidRPr="004F26D1" w:rsidRDefault="004F26D1" w:rsidP="004F26D1">
      <w:del w:id="14731" w:author="Preferred Customer" w:date="2013-09-15T10:53:00Z">
        <w:r w:rsidRPr="004F26D1" w:rsidDel="00422795">
          <w:delText xml:space="preserve">(a) </w:delText>
        </w:r>
      </w:del>
      <w:del w:id="14732" w:author="jinahar" w:date="2013-12-31T14:32:00Z">
        <w:r w:rsidRPr="004F26D1" w:rsidDel="000F4ADF">
          <w:delText>A</w:delText>
        </w:r>
      </w:del>
      <w:ins w:id="1473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4" w:author="Preferred Customer" w:date="2013-09-03T23:24:00Z">
        <w:r w:rsidRPr="004F26D1" w:rsidDel="001801B7">
          <w:delText>A</w:delText>
        </w:r>
      </w:del>
      <w:ins w:id="1473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6" w:author="Preferred Customer" w:date="2013-09-03T23:24:00Z">
        <w:r w:rsidRPr="004F26D1" w:rsidDel="001801B7">
          <w:delText>B</w:delText>
        </w:r>
      </w:del>
      <w:ins w:id="1473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38" w:author="Preferred Customer" w:date="2013-09-03T23:24:00Z"/>
        </w:rPr>
      </w:pPr>
      <w:del w:id="1473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0" w:author="jinahar" w:date="2011-09-22T13:40:00Z"/>
        </w:rPr>
      </w:pPr>
      <w:del w:id="1474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2" w:author="jinahar" w:date="2011-09-22T13:40:00Z"/>
        </w:rPr>
      </w:pPr>
      <w:del w:id="14743" w:author="jinahar" w:date="2011-09-22T13:40:00Z">
        <w:r w:rsidRPr="004F26D1" w:rsidDel="005F2DD4">
          <w:delText xml:space="preserve">(28) "Particulate Matter:"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48" w:author="jinahar" w:date="2011-09-22T13:40:00Z"/>
        </w:rPr>
      </w:pPr>
      <w:del w:id="1474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0" w:author="Preferred Customer" w:date="2012-12-28T13:51:00Z"/>
        </w:rPr>
      </w:pPr>
      <w:del w:id="1475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2" w:author="jinahar" w:date="2011-09-22T13:40:00Z"/>
        </w:rPr>
      </w:pPr>
      <w:del w:id="1475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4" w:author="jinahar" w:date="2011-09-30T10:01:00Z"/>
        </w:rPr>
      </w:pPr>
      <w:del w:id="14755" w:author="jinahar" w:date="2011-09-30T10:01:00Z">
        <w:r w:rsidRPr="004F26D1" w:rsidDel="0061724D">
          <w:delText>(</w:delText>
        </w:r>
      </w:del>
      <w:del w:id="14756" w:author="jinahar" w:date="2011-09-22T13:40:00Z">
        <w:r w:rsidRPr="004F26D1" w:rsidDel="005F2DD4">
          <w:delText>3</w:delText>
        </w:r>
      </w:del>
      <w:del w:id="1475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58" w:author="jinahar" w:date="2011-09-22T13:40:00Z"/>
        </w:rPr>
      </w:pPr>
      <w:del w:id="1475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0" w:author="jinahar" w:date="2011-10-03T10:24:00Z"/>
        </w:rPr>
      </w:pPr>
      <w:del w:id="14761" w:author="jinahar" w:date="2011-10-03T10:24:00Z">
        <w:r w:rsidRPr="004F26D1">
          <w:delText>(</w:delText>
        </w:r>
      </w:del>
      <w:ins w:id="14762" w:author="jinahar" w:date="2011-09-22T13:40:00Z">
        <w:r w:rsidRPr="004F26D1">
          <w:t>1</w:t>
        </w:r>
      </w:ins>
      <w:ins w:id="14763" w:author="jinahar" w:date="2011-10-03T10:08:00Z">
        <w:r w:rsidRPr="004F26D1">
          <w:t>1</w:t>
        </w:r>
      </w:ins>
      <w:del w:id="14764" w:author="jinahar" w:date="2011-10-03T10:08:00Z">
        <w:r w:rsidRPr="004F26D1" w:rsidDel="00B53559">
          <w:delText>3</w:delText>
        </w:r>
      </w:del>
      <w:del w:id="14765" w:author="jinahar" w:date="2011-09-22T13:40:00Z">
        <w:r w:rsidRPr="004F26D1" w:rsidDel="005F2DD4">
          <w:delText>3</w:delText>
        </w:r>
      </w:del>
      <w:r w:rsidRPr="004F26D1">
        <w:t>) "Production</w:t>
      </w:r>
      <w:del w:id="14766" w:author="jinahar" w:date="2013-02-21T14:00:00Z">
        <w:r w:rsidRPr="004F26D1" w:rsidDel="00061350">
          <w:delText>:</w:delText>
        </w:r>
      </w:del>
      <w:r w:rsidRPr="004F26D1">
        <w:t xml:space="preserve">" </w:t>
      </w:r>
    </w:p>
    <w:p w:rsidR="004F26D1" w:rsidRPr="004F26D1" w:rsidRDefault="004F26D1" w:rsidP="004F26D1">
      <w:del w:id="1476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68" w:author="Preferred Customer" w:date="2013-09-03T23:26:00Z">
        <w:r w:rsidRPr="004F26D1" w:rsidDel="001801B7">
          <w:delText xml:space="preserve">Department </w:delText>
        </w:r>
      </w:del>
      <w:ins w:id="14769" w:author="Preferred Customer" w:date="2013-09-03T23:26:00Z">
        <w:r w:rsidRPr="004F26D1">
          <w:t xml:space="preserve">DEQ </w:t>
        </w:r>
      </w:ins>
      <w:r w:rsidRPr="004F26D1">
        <w:t>approved equivalent period, and expressed in air-dried metric tons (admt) per day. The corresponding English unit is air-dried tons</w:t>
      </w:r>
      <w:ins w:id="14770" w:author="Preferred Customer" w:date="2012-12-28T13:55:00Z">
        <w:r w:rsidRPr="004F26D1">
          <w:t xml:space="preserve"> </w:t>
        </w:r>
      </w:ins>
      <w:r w:rsidRPr="004F26D1">
        <w:t xml:space="preserve">(adt) per day; </w:t>
      </w:r>
    </w:p>
    <w:p w:rsidR="004F26D1" w:rsidRPr="004F26D1" w:rsidDel="00A2572C" w:rsidRDefault="004F26D1" w:rsidP="004F26D1">
      <w:pPr>
        <w:rPr>
          <w:del w:id="14771" w:author="jinahar" w:date="2011-09-30T09:54:00Z"/>
        </w:rPr>
      </w:pPr>
      <w:del w:id="1477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3" w:author="jinahar" w:date="2013-06-21T08:29:00Z">
        <w:r w:rsidRPr="004F26D1">
          <w:t>12</w:t>
        </w:r>
      </w:ins>
      <w:del w:id="14774" w:author="jinahar" w:date="2011-09-22T13:41:00Z">
        <w:r w:rsidRPr="004F26D1" w:rsidDel="005F2DD4">
          <w:delText>3</w:delText>
        </w:r>
      </w:del>
      <w:del w:id="14775" w:author="jinahar" w:date="2011-10-03T10:08:00Z">
        <w:r w:rsidRPr="004F26D1" w:rsidDel="00B53559">
          <w:delText>4</w:delText>
        </w:r>
      </w:del>
      <w:r w:rsidRPr="004F26D1">
        <w:t xml:space="preserve">) "Recovery </w:t>
      </w:r>
      <w:del w:id="14776" w:author="Preferred Customer" w:date="2013-09-15T22:14:00Z">
        <w:r w:rsidRPr="004F26D1" w:rsidDel="005F2E06">
          <w:delText>F</w:delText>
        </w:r>
      </w:del>
      <w:ins w:id="1477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78" w:author="jinahar" w:date="2013-09-09T11:04:00Z">
        <w:r w:rsidRPr="004F26D1" w:rsidDel="00B66281">
          <w:delText>shall</w:delText>
        </w:r>
      </w:del>
      <w:ins w:id="14779" w:author="jinahar" w:date="2013-09-09T11:04:00Z">
        <w:r w:rsidR="00B66281">
          <w:t>must</w:t>
        </w:r>
      </w:ins>
      <w:r w:rsidRPr="004F26D1">
        <w:t xml:space="preserve"> include the direct contact evaporator. </w:t>
      </w:r>
    </w:p>
    <w:p w:rsidR="004F26D1" w:rsidRPr="004F26D1" w:rsidRDefault="004F26D1" w:rsidP="004F26D1">
      <w:r w:rsidRPr="004F26D1">
        <w:t>(</w:t>
      </w:r>
      <w:ins w:id="14780" w:author="jinahar" w:date="2013-06-21T08:29:00Z">
        <w:r w:rsidRPr="004F26D1">
          <w:t>13</w:t>
        </w:r>
      </w:ins>
      <w:del w:id="14781" w:author="jinahar" w:date="2011-09-22T13:41:00Z">
        <w:r w:rsidRPr="004F26D1" w:rsidDel="005F2DD4">
          <w:delText>3</w:delText>
        </w:r>
      </w:del>
      <w:del w:id="14782" w:author="jinahar" w:date="2011-10-03T10:08:00Z">
        <w:r w:rsidRPr="004F26D1" w:rsidDel="00B53559">
          <w:delText>5</w:delText>
        </w:r>
      </w:del>
      <w:r w:rsidRPr="004F26D1">
        <w:t xml:space="preserve">) "Recovery </w:t>
      </w:r>
      <w:del w:id="14783" w:author="Preferred Customer" w:date="2013-09-15T22:14:00Z">
        <w:r w:rsidRPr="004F26D1" w:rsidDel="005F2E06">
          <w:delText>S</w:delText>
        </w:r>
      </w:del>
      <w:ins w:id="1478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5" w:author="jinahar" w:date="2013-09-04T09:04:00Z"/>
        </w:rPr>
      </w:pPr>
      <w:del w:id="1478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4787" w:author="jinahar" w:date="2013-06-21T08:28:00Z">
        <w:r w:rsidRPr="004F26D1">
          <w:t>1</w:t>
        </w:r>
      </w:ins>
      <w:ins w:id="14788" w:author="jinahar" w:date="2013-09-04T09:04:00Z">
        <w:r w:rsidRPr="004F26D1">
          <w:t>4</w:t>
        </w:r>
      </w:ins>
      <w:del w:id="14789" w:author="jinahar" w:date="2011-09-22T13:41:00Z">
        <w:r w:rsidRPr="004F26D1" w:rsidDel="005F2DD4">
          <w:delText>3</w:delText>
        </w:r>
      </w:del>
      <w:del w:id="1479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1" w:author="jinahar" w:date="2013-06-21T08:28:00Z">
        <w:r w:rsidRPr="004F26D1">
          <w:t>1</w:t>
        </w:r>
      </w:ins>
      <w:ins w:id="14792" w:author="jinahar" w:date="2013-09-04T09:04:00Z">
        <w:r w:rsidRPr="004F26D1">
          <w:t>5</w:t>
        </w:r>
      </w:ins>
      <w:del w:id="14793" w:author="jinahar" w:date="2011-09-22T13:41:00Z">
        <w:r w:rsidRPr="004F26D1" w:rsidDel="005F2DD4">
          <w:delText>3</w:delText>
        </w:r>
      </w:del>
      <w:del w:id="14794" w:author="jinahar" w:date="2011-10-03T10:08:00Z">
        <w:r w:rsidRPr="004F26D1" w:rsidDel="00B53559">
          <w:delText>8</w:delText>
        </w:r>
      </w:del>
      <w:r w:rsidRPr="004F26D1">
        <w:t xml:space="preserve">) "Special </w:t>
      </w:r>
      <w:del w:id="14795" w:author="Preferred Customer" w:date="2013-09-15T22:14:00Z">
        <w:r w:rsidRPr="004F26D1" w:rsidDel="005F2E06">
          <w:delText>P</w:delText>
        </w:r>
      </w:del>
      <w:ins w:id="14796" w:author="Preferred Customer" w:date="2013-09-15T22:14:00Z">
        <w:r w:rsidR="005F2E06">
          <w:t>p</w:t>
        </w:r>
      </w:ins>
      <w:r w:rsidRPr="004F26D1">
        <w:t xml:space="preserve">roblem </w:t>
      </w:r>
      <w:del w:id="14797" w:author="Preferred Customer" w:date="2013-09-15T22:14:00Z">
        <w:r w:rsidRPr="004F26D1" w:rsidDel="005F2E06">
          <w:delText>A</w:delText>
        </w:r>
      </w:del>
      <w:ins w:id="14798" w:author="Preferred Customer" w:date="2013-09-15T22:14:00Z">
        <w:r w:rsidR="005F2E06">
          <w:t>a</w:t>
        </w:r>
      </w:ins>
      <w:r w:rsidRPr="004F26D1">
        <w:t xml:space="preserve">rea" means the formally designated Portland, Eugene-Springfield, and Medford AQMAs and other specifically defined areas that the </w:t>
      </w:r>
      <w:del w:id="14799" w:author="Preferred Customer" w:date="2013-09-03T23:31:00Z">
        <w:r w:rsidRPr="004F26D1" w:rsidDel="003E6B64">
          <w:delText>Environmental Quality Commission</w:delText>
        </w:r>
      </w:del>
      <w:ins w:id="1480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1" w:author="jinahar" w:date="2011-09-22T13:41:00Z"/>
        </w:rPr>
      </w:pPr>
      <w:del w:id="1480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3" w:author="Preferred Customer" w:date="2013-09-15T13:28:00Z"/>
        </w:rPr>
      </w:pPr>
      <w:del w:id="1480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5" w:author="jinahar" w:date="2011-10-03T10:08:00Z">
        <w:r w:rsidRPr="004F26D1">
          <w:t>1</w:t>
        </w:r>
      </w:ins>
      <w:ins w:id="14806" w:author="jinahar" w:date="2013-09-04T09:04:00Z">
        <w:r w:rsidRPr="004F26D1">
          <w:t>6</w:t>
        </w:r>
      </w:ins>
      <w:del w:id="14807" w:author="jinahar" w:date="2011-09-22T13:42:00Z">
        <w:r w:rsidRPr="004F26D1" w:rsidDel="005F2DD4">
          <w:delText>41</w:delText>
        </w:r>
      </w:del>
      <w:r w:rsidRPr="004F26D1">
        <w:t xml:space="preserve">) "Tempering </w:t>
      </w:r>
      <w:del w:id="14808" w:author="Preferred Customer" w:date="2013-09-15T22:14:00Z">
        <w:r w:rsidRPr="004F26D1" w:rsidDel="005F2E06">
          <w:delText>O</w:delText>
        </w:r>
      </w:del>
      <w:ins w:id="1480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0" w:author="jinahar" w:date="2011-09-22T13:42:00Z"/>
        </w:rPr>
      </w:pPr>
      <w:del w:id="1481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2" w:author="jinahar" w:date="2011-09-22T13:42:00Z"/>
        </w:rPr>
      </w:pPr>
      <w:del w:id="1481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18" w:author="jinahar" w:date="2013-06-21T08:29:00Z">
        <w:r w:rsidRPr="004F26D1">
          <w:t>1</w:t>
        </w:r>
      </w:ins>
      <w:ins w:id="14819" w:author="jinahar" w:date="2013-09-04T09:05:00Z">
        <w:r w:rsidRPr="004F26D1">
          <w:t>7</w:t>
        </w:r>
      </w:ins>
      <w:del w:id="14820" w:author="jinahar" w:date="2013-06-21T08:29:00Z">
        <w:r w:rsidRPr="004F26D1" w:rsidDel="00AC1A42">
          <w:delText>46</w:delText>
        </w:r>
      </w:del>
      <w:r w:rsidRPr="004F26D1">
        <w:t xml:space="preserve">) "Wigwam </w:t>
      </w:r>
      <w:del w:id="14821" w:author="Preferred Customer" w:date="2013-09-15T22:14:00Z">
        <w:r w:rsidRPr="004F26D1" w:rsidDel="005F2E06">
          <w:delText>W</w:delText>
        </w:r>
      </w:del>
      <w:ins w:id="14822" w:author="Preferred Customer" w:date="2013-09-15T22:14:00Z">
        <w:r w:rsidR="005F2E06">
          <w:t>w</w:t>
        </w:r>
      </w:ins>
      <w:r w:rsidRPr="004F26D1">
        <w:t xml:space="preserve">aste </w:t>
      </w:r>
      <w:del w:id="14823" w:author="Preferred Customer" w:date="2013-09-15T22:14:00Z">
        <w:r w:rsidRPr="004F26D1" w:rsidDel="005F2E06">
          <w:delText>B</w:delText>
        </w:r>
      </w:del>
      <w:ins w:id="1482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5" w:author="jinahar" w:date="2011-09-30T09:48:00Z"/>
        </w:rPr>
      </w:pPr>
      <w:del w:id="14826" w:author="jinahar" w:date="2011-09-30T09:48:00Z">
        <w:r w:rsidRPr="004F26D1" w:rsidDel="00DE1927">
          <w:delText>(</w:delText>
        </w:r>
      </w:del>
      <w:del w:id="14827" w:author="jinahar" w:date="2011-09-22T13:43:00Z">
        <w:r w:rsidRPr="004F26D1" w:rsidDel="005F2DD4">
          <w:delText>47</w:delText>
        </w:r>
      </w:del>
      <w:del w:id="1482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29" w:author="Preferred Customer" w:date="2013-09-22T21:47:00Z">
        <w:r w:rsidRPr="004F26D1" w:rsidDel="00EA538B">
          <w:delText>Environmental Quality Commission</w:delText>
        </w:r>
      </w:del>
      <w:ins w:id="148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1" w:author="Preferred Customer" w:date="2013-09-15T13:29:00Z"/>
        </w:rPr>
      </w:pPr>
      <w:del w:id="14832" w:author="Preferred Customer" w:date="2013-09-15T13:29:00Z">
        <w:r w:rsidRPr="004F26D1" w:rsidDel="006934A6">
          <w:delText>[</w:delText>
        </w:r>
      </w:del>
      <w:del w:id="1483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5" w:author="jinahar" w:date="2012-10-18T11:32:00Z">
        <w:r w:rsidRPr="004F26D1" w:rsidDel="007E6125">
          <w:delText>the Department</w:delText>
        </w:r>
      </w:del>
      <w:ins w:id="1483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37" w:author="jinahar" w:date="2012-10-18T11:32:00Z">
        <w:r w:rsidRPr="004F26D1" w:rsidDel="007E6125">
          <w:delText>The Department</w:delText>
        </w:r>
      </w:del>
      <w:ins w:id="1483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lastRenderedPageBreak/>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39" w:author="Preferred Customer" w:date="2013-09-22T21:47:00Z">
        <w:r w:rsidRPr="004F26D1" w:rsidDel="00EA538B">
          <w:delText>Environmental Quality Commission</w:delText>
        </w:r>
      </w:del>
      <w:ins w:id="1484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1" w:author="jinahar" w:date="2013-09-09T11:04:00Z">
        <w:r w:rsidRPr="004F26D1" w:rsidDel="00B66281">
          <w:delText>shall</w:delText>
        </w:r>
      </w:del>
      <w:ins w:id="14842" w:author="jinahar" w:date="2013-09-09T11:04:00Z">
        <w:r w:rsidR="00B66281">
          <w:t>must</w:t>
        </w:r>
      </w:ins>
      <w:r w:rsidRPr="004F26D1">
        <w:t xml:space="preserve"> not exceed 10 ppm and 0.15 Kg/metric ton (0.30 </w:t>
      </w:r>
      <w:ins w:id="14843" w:author="Preferred Customer" w:date="2013-04-01T06:25:00Z">
        <w:r w:rsidRPr="004F26D1">
          <w:t>pound</w:t>
        </w:r>
      </w:ins>
      <w:del w:id="14844" w:author="Preferred Customer" w:date="2013-04-01T06:25:00Z">
        <w:r w:rsidRPr="004F26D1" w:rsidDel="00BF6EB9">
          <w:delText>lb</w:delText>
        </w:r>
      </w:del>
      <w:del w:id="1484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6" w:author="jinahar" w:date="2013-09-09T11:04:00Z">
        <w:r w:rsidRPr="004F26D1" w:rsidDel="00B66281">
          <w:delText>shall</w:delText>
        </w:r>
      </w:del>
      <w:ins w:id="14847" w:author="jinahar" w:date="2013-09-09T11:04:00Z">
        <w:r w:rsidR="00B66281">
          <w:t>must</w:t>
        </w:r>
      </w:ins>
      <w:r w:rsidRPr="004F26D1">
        <w:t xml:space="preserve"> be controlled such that the emissions of TRS </w:t>
      </w:r>
      <w:del w:id="14848" w:author="jinahar" w:date="2013-09-09T11:04:00Z">
        <w:r w:rsidRPr="004F26D1" w:rsidDel="00B66281">
          <w:delText>shall</w:delText>
        </w:r>
      </w:del>
      <w:ins w:id="14849" w:author="jinahar" w:date="2013-09-09T11:04:00Z">
        <w:r w:rsidR="00B66281">
          <w:t>must</w:t>
        </w:r>
      </w:ins>
      <w:r w:rsidRPr="004F26D1">
        <w:t xml:space="preserve"> not exceed 5 ppm and 0.075 Kg/metric ton</w:t>
      </w:r>
      <w:ins w:id="14850" w:author="jinahar" w:date="2013-03-12T09:38:00Z">
        <w:r w:rsidRPr="004F26D1">
          <w:t xml:space="preserve"> </w:t>
        </w:r>
      </w:ins>
      <w:r w:rsidRPr="004F26D1">
        <w:t xml:space="preserve">(0.150 </w:t>
      </w:r>
      <w:ins w:id="14851" w:author="Preferred Customer" w:date="2013-04-01T06:26:00Z">
        <w:r w:rsidRPr="004F26D1">
          <w:t>pound</w:t>
        </w:r>
      </w:ins>
      <w:del w:id="14852" w:author="Preferred Customer" w:date="2013-04-01T06:26:00Z">
        <w:r w:rsidRPr="004F26D1" w:rsidDel="00BF6EB9">
          <w:delText>lb</w:delText>
        </w:r>
      </w:del>
      <w:del w:id="1485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4" w:author="jinahar" w:date="2013-09-09T11:04:00Z">
        <w:r w:rsidRPr="004F26D1" w:rsidDel="00B66281">
          <w:delText>shall</w:delText>
        </w:r>
      </w:del>
      <w:ins w:id="14855" w:author="jinahar" w:date="2013-09-09T11:04:00Z">
        <w:r w:rsidR="00B66281">
          <w:t>must</w:t>
        </w:r>
      </w:ins>
      <w:r w:rsidRPr="004F26D1">
        <w:t xml:space="preserve"> be operated and controlled such that emissions of TRS </w:t>
      </w:r>
      <w:del w:id="14856" w:author="jinahar" w:date="2013-09-09T11:04:00Z">
        <w:r w:rsidRPr="004F26D1" w:rsidDel="00B66281">
          <w:delText>shall</w:delText>
        </w:r>
      </w:del>
      <w:ins w:id="14857" w:author="jinahar" w:date="2013-09-09T11:04:00Z">
        <w:r w:rsidR="00B66281">
          <w:t>must</w:t>
        </w:r>
      </w:ins>
      <w:r w:rsidRPr="004F26D1">
        <w:t xml:space="preserve"> not exceed 20 ppm as a daily arithmetic average and 0.05 Kg/metric ton (0.10 </w:t>
      </w:r>
      <w:ins w:id="14858" w:author="Preferred Customer" w:date="2013-04-01T06:26:00Z">
        <w:r w:rsidRPr="004F26D1">
          <w:t>pound</w:t>
        </w:r>
      </w:ins>
      <w:del w:id="14859" w:author="Preferred Customer" w:date="2013-04-01T06:26:00Z">
        <w:r w:rsidRPr="004F26D1" w:rsidDel="00BF6EB9">
          <w:delText>lb</w:delText>
        </w:r>
      </w:del>
      <w:del w:id="1486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1" w:author="jinahar" w:date="2013-09-09T11:04:00Z">
        <w:r w:rsidRPr="004F26D1" w:rsidDel="00B66281">
          <w:delText>shall</w:delText>
        </w:r>
      </w:del>
      <w:ins w:id="14862" w:author="jinahar" w:date="2013-09-09T11:04:00Z">
        <w:r w:rsidR="00B66281">
          <w:t>must</w:t>
        </w:r>
      </w:ins>
      <w:r w:rsidRPr="004F26D1">
        <w:t xml:space="preserve"> not exceed 0.0165 gram/Kg BLS (0.033 </w:t>
      </w:r>
      <w:ins w:id="14863" w:author="Preferred Customer" w:date="2013-04-01T06:26:00Z">
        <w:r w:rsidRPr="004F26D1">
          <w:t>pound</w:t>
        </w:r>
      </w:ins>
      <w:del w:id="14864" w:author="Preferred Customer" w:date="2013-04-01T06:26:00Z">
        <w:r w:rsidRPr="004F26D1" w:rsidDel="00BF6EB9">
          <w:delText>lb</w:delText>
        </w:r>
      </w:del>
      <w:del w:id="1486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6" w:author="jinahar" w:date="2013-09-09T11:04:00Z">
        <w:r w:rsidRPr="004F26D1" w:rsidDel="00B66281">
          <w:delText>shall</w:delText>
        </w:r>
      </w:del>
      <w:ins w:id="1486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68" w:author="jinahar" w:date="2013-09-09T11:04:00Z">
        <w:r w:rsidRPr="004F26D1" w:rsidDel="00B66281">
          <w:delText>shall</w:delText>
        </w:r>
      </w:del>
      <w:ins w:id="14869" w:author="jinahar" w:date="2013-09-09T11:04:00Z">
        <w:r w:rsidR="00B66281">
          <w:t>must</w:t>
        </w:r>
      </w:ins>
      <w:r w:rsidRPr="004F26D1">
        <w:t xml:space="preserve"> be available in the event adequate incineration in the primary device cannot be accomplished. Venting of TRS gases during changeover </w:t>
      </w:r>
      <w:del w:id="14870" w:author="jinahar" w:date="2013-09-09T11:04:00Z">
        <w:r w:rsidRPr="004F26D1" w:rsidDel="00B66281">
          <w:delText>shall</w:delText>
        </w:r>
      </w:del>
      <w:ins w:id="14871" w:author="jinahar" w:date="2013-09-09T11:04:00Z">
        <w:r w:rsidR="00B66281">
          <w:t>must</w:t>
        </w:r>
      </w:ins>
      <w:r w:rsidRPr="004F26D1">
        <w:t xml:space="preserve"> be minimized but in no case </w:t>
      </w:r>
      <w:del w:id="14872" w:author="jinahar" w:date="2013-09-09T11:04:00Z">
        <w:r w:rsidRPr="004F26D1" w:rsidDel="00B66281">
          <w:delText>shall</w:delText>
        </w:r>
      </w:del>
      <w:ins w:id="14873" w:author="jinahar" w:date="2013-09-09T11:04:00Z">
        <w:r w:rsidR="00B66281">
          <w:t>must</w:t>
        </w:r>
      </w:ins>
      <w:r w:rsidRPr="004F26D1">
        <w:t xml:space="preserve"> the time exceed one-hour</w:t>
      </w:r>
      <w:del w:id="14874" w:author="Preferred Customer" w:date="2013-09-03T23:34:00Z">
        <w:r w:rsidRPr="004F26D1" w:rsidDel="003E6B64">
          <w:delText>;</w:delText>
        </w:r>
      </w:del>
      <w:ins w:id="14875" w:author="Preferred Customer" w:date="2013-09-03T23:34:00Z">
        <w:r w:rsidRPr="004F26D1">
          <w:t>.</w:t>
        </w:r>
      </w:ins>
      <w:r w:rsidRPr="004F26D1">
        <w:t xml:space="preserve"> </w:t>
      </w:r>
    </w:p>
    <w:p w:rsidR="004F26D1" w:rsidRPr="004F26D1" w:rsidRDefault="004F26D1" w:rsidP="004F26D1">
      <w:r w:rsidRPr="004F26D1">
        <w:lastRenderedPageBreak/>
        <w:t xml:space="preserve">(e) Other Sources: </w:t>
      </w:r>
    </w:p>
    <w:p w:rsidR="004F26D1" w:rsidRPr="004F26D1" w:rsidRDefault="004F26D1" w:rsidP="004F26D1">
      <w:r w:rsidRPr="004F26D1">
        <w:t xml:space="preserve">(A) The total emission of TRS from other sources </w:t>
      </w:r>
      <w:del w:id="14876" w:author="jinahar" w:date="2013-09-09T11:04:00Z">
        <w:r w:rsidRPr="004F26D1" w:rsidDel="00B66281">
          <w:delText>shall</w:delText>
        </w:r>
      </w:del>
      <w:ins w:id="14877" w:author="jinahar" w:date="2013-09-09T11:04:00Z">
        <w:r w:rsidR="00B66281">
          <w:t>must</w:t>
        </w:r>
      </w:ins>
      <w:r w:rsidRPr="004F26D1">
        <w:t xml:space="preserve"> not exceed 0.078 Kg/metric ton (0.156 </w:t>
      </w:r>
      <w:ins w:id="14878" w:author="Preferred Customer" w:date="2013-04-01T06:25:00Z">
        <w:r w:rsidRPr="004F26D1">
          <w:t>pound</w:t>
        </w:r>
      </w:ins>
      <w:del w:id="14879" w:author="Preferred Customer" w:date="2013-04-01T06:25:00Z">
        <w:r w:rsidRPr="004F26D1" w:rsidDel="00BF6EB9">
          <w:delText>lb</w:delText>
        </w:r>
      </w:del>
      <w:del w:id="1488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1" w:author="jinahar" w:date="2013-09-09T11:12:00Z">
        <w:r w:rsidR="009849AB">
          <w:t xml:space="preserve">by DEQ </w:t>
        </w:r>
      </w:ins>
      <w:r w:rsidRPr="004F26D1">
        <w:t xml:space="preserve">that sewers, drains, and anaerobic lagoons significantly contribute to an odor problem, a program for control </w:t>
      </w:r>
      <w:del w:id="14882" w:author="jinahar" w:date="2013-09-09T11:04:00Z">
        <w:r w:rsidRPr="004F26D1" w:rsidDel="00B66281">
          <w:delText>shall</w:delText>
        </w:r>
      </w:del>
      <w:ins w:id="1488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4" w:author="jinahar" w:date="2013-09-09T11:04:00Z">
        <w:r w:rsidRPr="004F26D1" w:rsidDel="00B66281">
          <w:delText>shall</w:delText>
        </w:r>
      </w:del>
      <w:ins w:id="1488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7" w:author="jinahar" w:date="2013-09-09T11:04:00Z">
        <w:r w:rsidRPr="004F26D1" w:rsidDel="00B66281">
          <w:delText>shall</w:delText>
        </w:r>
      </w:del>
      <w:ins w:id="1488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0" w:author="jinahar" w:date="2013-09-09T11:04:00Z">
        <w:r w:rsidRPr="004F26D1" w:rsidDel="00B66281">
          <w:delText>shall</w:delText>
        </w:r>
      </w:del>
      <w:ins w:id="1489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3" w:author="jinahar" w:date="2013-09-04T09:12:00Z">
        <w:r w:rsidRPr="004F26D1" w:rsidDel="0008480E">
          <w:delText xml:space="preserve">or Significant Upgrading </w:delText>
        </w:r>
      </w:del>
      <w:r w:rsidRPr="004F26D1">
        <w:t xml:space="preserve">of </w:t>
      </w:r>
      <w:ins w:id="14894" w:author="jinahar" w:date="2013-09-04T09:12:00Z">
        <w:r w:rsidRPr="004F26D1">
          <w:t xml:space="preserve">or modification or a rebuild of an </w:t>
        </w:r>
      </w:ins>
      <w:r w:rsidRPr="004F26D1">
        <w:t xml:space="preserve">existing particulate pollution control </w:t>
      </w:r>
      <w:ins w:id="14895" w:author="jinahar" w:date="2013-09-04T09:12:00Z">
        <w:r w:rsidRPr="004F26D1">
          <w:t xml:space="preserve">device </w:t>
        </w:r>
      </w:ins>
      <w:ins w:id="14896" w:author="jinahar" w:date="2013-09-04T09:13:00Z">
        <w:r w:rsidRPr="004F26D1">
          <w:t xml:space="preserve">for which a capital expenditure of 50 percent or more of the replacement cost of the existing device is required, other than ongoing routine maintenance, </w:t>
        </w:r>
      </w:ins>
      <w:del w:id="14897" w:author="jinahar" w:date="2013-09-04T09:13:00Z">
        <w:r w:rsidRPr="004F26D1" w:rsidDel="0008480E">
          <w:delText xml:space="preserve">equipment </w:delText>
        </w:r>
      </w:del>
      <w:r w:rsidRPr="004F26D1">
        <w:t xml:space="preserve">after July 1, 1988 </w:t>
      </w:r>
      <w:del w:id="14898" w:author="jinahar" w:date="2013-09-09T11:04:00Z">
        <w:r w:rsidRPr="004F26D1" w:rsidDel="00B66281">
          <w:delText>shall</w:delText>
        </w:r>
      </w:del>
      <w:ins w:id="1489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0" w:author="jinahar" w:date="2013-09-09T11:04:00Z">
        <w:r w:rsidRPr="004F26D1" w:rsidDel="00B66281">
          <w:delText>shall</w:delText>
        </w:r>
      </w:del>
      <w:ins w:id="1490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lastRenderedPageBreak/>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2" w:author="jinahar" w:date="2013-09-09T11:04:00Z">
        <w:r w:rsidRPr="004F26D1" w:rsidDel="00B66281">
          <w:delText>shall</w:delText>
        </w:r>
      </w:del>
      <w:ins w:id="1490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4" w:author="jinahar" w:date="2013-09-09T11:04:00Z">
        <w:r w:rsidRPr="004F26D1" w:rsidDel="00B66281">
          <w:delText>shall</w:delText>
        </w:r>
      </w:del>
      <w:ins w:id="1490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6" w:author="jinahar" w:date="2013-09-09T11:04:00Z">
        <w:r w:rsidRPr="004F26D1" w:rsidDel="00B66281">
          <w:delText>shall</w:delText>
        </w:r>
      </w:del>
      <w:ins w:id="14907" w:author="jinahar" w:date="2013-09-09T11:04:00Z">
        <w:r w:rsidR="00B66281">
          <w:t>must</w:t>
        </w:r>
      </w:ins>
      <w:r w:rsidRPr="004F26D1">
        <w:t xml:space="preserve"> not exceed a three-hour arithmetic average of 300 ppm on a dry-gas basis except when burning fuel oil. The sulfur content of fuel oil used </w:t>
      </w:r>
      <w:del w:id="14908" w:author="jinahar" w:date="2013-09-09T11:04:00Z">
        <w:r w:rsidRPr="004F26D1" w:rsidDel="00B66281">
          <w:delText>shall</w:delText>
        </w:r>
      </w:del>
      <w:ins w:id="1490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0" w:author="Preferred Customer" w:date="2013-09-08T07:43:00Z">
        <w:r w:rsidRPr="004F26D1">
          <w:t>E</w:t>
        </w:r>
      </w:ins>
      <w:ins w:id="14911" w:author="jinahar" w:date="2012-09-18T13:54:00Z">
        <w:r w:rsidRPr="004F26D1">
          <w:t xml:space="preserve">missions from </w:t>
        </w:r>
      </w:ins>
      <w:ins w:id="14912" w:author="Preferred Customer" w:date="2013-09-08T07:44:00Z">
        <w:r w:rsidRPr="004F26D1">
          <w:t>each</w:t>
        </w:r>
      </w:ins>
      <w:del w:id="14913" w:author="Preferred Customer" w:date="2013-09-08T07:44:00Z">
        <w:r w:rsidRPr="004F26D1" w:rsidDel="00E7370E">
          <w:delText>All</w:delText>
        </w:r>
      </w:del>
      <w:r w:rsidRPr="004F26D1">
        <w:t xml:space="preserve"> kraft mill source</w:t>
      </w:r>
      <w:del w:id="14914" w:author="Preferred Customer" w:date="2013-09-08T07:44:00Z">
        <w:r w:rsidRPr="004F26D1" w:rsidDel="00E7370E">
          <w:delText>s</w:delText>
        </w:r>
      </w:del>
      <w:ins w:id="14915" w:author="jinahar" w:date="2012-09-18T15:33:00Z">
        <w:r w:rsidRPr="004F26D1">
          <w:t>,</w:t>
        </w:r>
      </w:ins>
      <w:r w:rsidRPr="004F26D1">
        <w:t xml:space="preserve"> with the exception of </w:t>
      </w:r>
      <w:ins w:id="14916" w:author="Preferred Customer" w:date="2013-09-08T07:44:00Z">
        <w:r w:rsidRPr="004F26D1">
          <w:t xml:space="preserve">the mill’s emissions attributable to a </w:t>
        </w:r>
      </w:ins>
      <w:r w:rsidRPr="004F26D1">
        <w:t>recovery furnace</w:t>
      </w:r>
      <w:del w:id="14917" w:author="Preferred Customer" w:date="2013-09-08T07:46:00Z">
        <w:r w:rsidRPr="004F26D1" w:rsidDel="00E7370E">
          <w:delText>s</w:delText>
        </w:r>
      </w:del>
      <w:ins w:id="14918" w:author="jinahar" w:date="2012-09-18T15:33:00Z">
        <w:r w:rsidRPr="004F26D1">
          <w:t>,</w:t>
        </w:r>
      </w:ins>
      <w:r w:rsidRPr="004F26D1">
        <w:t xml:space="preserve"> </w:t>
      </w:r>
      <w:del w:id="14919" w:author="jinahar" w:date="2013-09-09T11:04:00Z">
        <w:r w:rsidRPr="004F26D1" w:rsidDel="00B66281">
          <w:delText>shall</w:delText>
        </w:r>
      </w:del>
      <w:ins w:id="14920" w:author="jinahar" w:date="2013-09-09T11:04:00Z">
        <w:r w:rsidR="00B66281">
          <w:t>must</w:t>
        </w:r>
      </w:ins>
      <w:r w:rsidRPr="004F26D1">
        <w:t xml:space="preserve"> not </w:t>
      </w:r>
      <w:ins w:id="14921" w:author="jinahar" w:date="2012-09-18T15:33:00Z">
        <w:r w:rsidRPr="004F26D1">
          <w:t xml:space="preserve">equal or </w:t>
        </w:r>
      </w:ins>
      <w:r w:rsidRPr="004F26D1">
        <w:t xml:space="preserve">exceed </w:t>
      </w:r>
      <w:del w:id="14922" w:author="jinahar" w:date="2012-09-18T15:34:00Z">
        <w:r w:rsidRPr="004F26D1" w:rsidDel="008A28A0">
          <w:delText xml:space="preserve">an opacity equal to or greater than </w:delText>
        </w:r>
      </w:del>
      <w:r w:rsidRPr="004F26D1">
        <w:t xml:space="preserve">20 percent </w:t>
      </w:r>
      <w:ins w:id="14923" w:author="jinahar" w:date="2012-09-18T15:34:00Z">
        <w:r w:rsidRPr="004F26D1">
          <w:t xml:space="preserve">opacity </w:t>
        </w:r>
      </w:ins>
      <w:del w:id="14924" w:author="pcuser" w:date="2012-12-04T13:28:00Z">
        <w:r w:rsidRPr="004F26D1" w:rsidDel="00102945">
          <w:delText>for a period exceeding three minutes in any one hour</w:delText>
        </w:r>
      </w:del>
      <w:ins w:id="1492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6" w:author="Preferred Customer" w:date="2013-09-22T21:47:00Z">
        <w:r w:rsidRPr="004F26D1" w:rsidDel="00EA538B">
          <w:delText>Environmental Quality Commission</w:delText>
        </w:r>
      </w:del>
      <w:ins w:id="149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lastRenderedPageBreak/>
        <w:t xml:space="preserve">The </w:t>
      </w:r>
      <w:del w:id="14928" w:author="jinahar" w:date="2013-09-09T11:19:00Z">
        <w:r w:rsidRPr="004F26D1" w:rsidDel="00060CDA">
          <w:delText>Department</w:delText>
        </w:r>
      </w:del>
      <w:ins w:id="1492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0" w:author="jinahar" w:date="2012-10-18T11:32:00Z">
        <w:r w:rsidRPr="004F26D1" w:rsidDel="007E6125">
          <w:delText>the Department</w:delText>
        </w:r>
      </w:del>
      <w:ins w:id="1493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2" w:author="jinahar" w:date="2012-10-18T11:32:00Z">
        <w:r w:rsidRPr="004F26D1" w:rsidDel="007E6125">
          <w:delText>the Department</w:delText>
        </w:r>
      </w:del>
      <w:ins w:id="1493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4" w:author="Preferred Customer" w:date="2013-09-22T21:47:00Z">
        <w:r w:rsidRPr="004F26D1" w:rsidDel="00EA538B">
          <w:delText>Environmental Quality Commission</w:delText>
        </w:r>
      </w:del>
      <w:ins w:id="1493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6" w:author="jinahar" w:date="2013-09-09T11:04:00Z">
        <w:r w:rsidRPr="004F26D1" w:rsidDel="00B66281">
          <w:delText>shall</w:delText>
        </w:r>
      </w:del>
      <w:ins w:id="14937" w:author="jinahar" w:date="2013-09-09T11:04:00Z">
        <w:r w:rsidR="00B66281">
          <w:t>must</w:t>
        </w:r>
      </w:ins>
      <w:r w:rsidRPr="004F26D1">
        <w:t xml:space="preserve"> continuously monitor TRS </w:t>
      </w:r>
      <w:del w:id="14938" w:author="Preferred Customer" w:date="2013-09-03T23:43:00Z">
        <w:r w:rsidRPr="004F26D1" w:rsidDel="00B7752C">
          <w:delText>in accordance with</w:delText>
        </w:r>
      </w:del>
      <w:ins w:id="149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0" w:author="jinahar" w:date="2013-09-09T11:04:00Z">
        <w:r w:rsidRPr="004F26D1" w:rsidDel="00B66281">
          <w:delText>shall</w:delText>
        </w:r>
      </w:del>
      <w:ins w:id="14941" w:author="jinahar" w:date="2013-09-09T11:04:00Z">
        <w:r w:rsidR="00B66281">
          <w:t>must</w:t>
        </w:r>
      </w:ins>
      <w:r w:rsidRPr="004F26D1">
        <w:t xml:space="preserve"> determine compliance with the emission limits and reporting requirements established by OAR 340-234-0200 through 340-234-0270, and </w:t>
      </w:r>
      <w:del w:id="14942" w:author="jinahar" w:date="2013-09-09T11:04:00Z">
        <w:r w:rsidRPr="004F26D1" w:rsidDel="00B66281">
          <w:delText>shall</w:delText>
        </w:r>
      </w:del>
      <w:ins w:id="149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4" w:author="jinahar" w:date="2013-09-09T11:04:00Z">
        <w:r w:rsidRPr="004F26D1" w:rsidDel="00B66281">
          <w:delText>shall</w:delText>
        </w:r>
      </w:del>
      <w:ins w:id="14945" w:author="jinahar" w:date="2013-09-09T11:04:00Z">
        <w:r w:rsidR="00B66281">
          <w:t>must</w:t>
        </w:r>
      </w:ins>
      <w:r w:rsidRPr="004F26D1">
        <w:t xml:space="preserve"> include, but are not limited to individual recovery furnaces, and lime kilns. All sources </w:t>
      </w:r>
      <w:del w:id="14946" w:author="jinahar" w:date="2013-09-09T11:04:00Z">
        <w:r w:rsidRPr="004F26D1" w:rsidDel="00B66281">
          <w:delText>shall</w:delText>
        </w:r>
      </w:del>
      <w:ins w:id="14947" w:author="jinahar" w:date="2013-09-09T11:04:00Z">
        <w:r w:rsidR="00B66281">
          <w:t>must</w:t>
        </w:r>
      </w:ins>
      <w:r w:rsidRPr="004F26D1">
        <w:t xml:space="preserve"> be monitored down-stream of their respective control </w:t>
      </w:r>
      <w:del w:id="14948" w:author="Preferred Customer" w:date="2013-09-21T12:13:00Z">
        <w:r w:rsidRPr="004F26D1" w:rsidDel="0047373D">
          <w:delText>equipment</w:delText>
        </w:r>
      </w:del>
      <w:ins w:id="14949" w:author="Preferred Customer" w:date="2013-09-21T12:13:00Z">
        <w:r w:rsidR="0047373D">
          <w:t>devices</w:t>
        </w:r>
      </w:ins>
      <w:r w:rsidRPr="004F26D1">
        <w:t xml:space="preserve">, in either the ductwork or the stack, </w:t>
      </w:r>
      <w:del w:id="14950" w:author="Preferred Customer" w:date="2013-09-03T23:44:00Z">
        <w:r w:rsidRPr="004F26D1" w:rsidDel="00B7752C">
          <w:delText>in accordance with</w:delText>
        </w:r>
      </w:del>
      <w:ins w:id="14951" w:author="Preferred Customer" w:date="2013-09-03T23:44:00Z">
        <w:r w:rsidRPr="004F26D1">
          <w:t>using</w:t>
        </w:r>
      </w:ins>
      <w:r w:rsidRPr="004F26D1">
        <w:t xml:space="preserve"> the </w:t>
      </w:r>
      <w:del w:id="14952" w:author="jinahar" w:date="2012-10-18T11:32:00Z">
        <w:r w:rsidRPr="004F26D1" w:rsidDel="007E6125">
          <w:delText>Department</w:delText>
        </w:r>
      </w:del>
      <w:ins w:id="1495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4" w:author="Preferred Customer" w:date="2013-09-22T20:17:00Z">
        <w:r w:rsidRPr="004F26D1" w:rsidDel="0055208D">
          <w:delText>O</w:delText>
        </w:r>
      </w:del>
      <w:ins w:id="14955" w:author="Preferred Customer" w:date="2013-09-22T20:17:00Z">
        <w:r w:rsidR="0055208D">
          <w:t>o</w:t>
        </w:r>
      </w:ins>
      <w:r w:rsidRPr="004F26D1">
        <w:t xml:space="preserve">ther </w:t>
      </w:r>
      <w:del w:id="14956" w:author="Preferred Customer" w:date="2013-09-22T20:17:00Z">
        <w:r w:rsidRPr="004F26D1" w:rsidDel="0055208D">
          <w:delText>S</w:delText>
        </w:r>
      </w:del>
      <w:ins w:id="14957" w:author="Preferred Customer" w:date="2013-09-22T20:17:00Z">
        <w:r w:rsidR="0055208D">
          <w:t>s</w:t>
        </w:r>
      </w:ins>
      <w:r w:rsidRPr="004F26D1">
        <w:t xml:space="preserve">ources, </w:t>
      </w:r>
      <w:del w:id="14958" w:author="jinahar" w:date="2013-09-09T11:04:00Z">
        <w:r w:rsidRPr="004F26D1" w:rsidDel="00B66281">
          <w:delText>shall</w:delText>
        </w:r>
      </w:del>
      <w:ins w:id="14959" w:author="jinahar" w:date="2013-09-09T11:04:00Z">
        <w:r w:rsidR="00B66281">
          <w:t>must</w:t>
        </w:r>
      </w:ins>
      <w:r w:rsidRPr="004F26D1">
        <w:t xml:space="preserve"> be sampled to demonstrate the representativeness of the emission of TRS using EPA Method 16, 16A, 16B or continuous emission monitors. EPA methods </w:t>
      </w:r>
      <w:del w:id="14960" w:author="jinahar" w:date="2013-09-09T11:04:00Z">
        <w:r w:rsidRPr="004F26D1" w:rsidDel="00B66281">
          <w:delText>shall</w:delText>
        </w:r>
      </w:del>
      <w:ins w:id="14961" w:author="jinahar" w:date="2013-09-09T11:04:00Z">
        <w:r w:rsidR="00B66281">
          <w:t>must</w:t>
        </w:r>
      </w:ins>
      <w:r w:rsidRPr="004F26D1">
        <w:t xml:space="preserve"> consist of three separate consecutive runs of one-hour each </w:t>
      </w:r>
      <w:del w:id="14962" w:author="Preferred Customer" w:date="2013-09-03T23:45:00Z">
        <w:r w:rsidRPr="004F26D1" w:rsidDel="00B7752C">
          <w:delText>in accordance with</w:delText>
        </w:r>
      </w:del>
      <w:ins w:id="14963" w:author="Preferred Customer" w:date="2013-09-03T23:45:00Z">
        <w:r w:rsidRPr="004F26D1">
          <w:t>using</w:t>
        </w:r>
      </w:ins>
      <w:r w:rsidRPr="004F26D1">
        <w:t xml:space="preserve"> the </w:t>
      </w:r>
      <w:del w:id="14964" w:author="jinahar" w:date="2012-10-18T11:32:00Z">
        <w:r w:rsidRPr="004F26D1" w:rsidDel="007E6125">
          <w:delText>Department</w:delText>
        </w:r>
      </w:del>
      <w:ins w:id="14965" w:author="jinahar" w:date="2012-10-18T11:32:00Z">
        <w:r w:rsidRPr="004F26D1">
          <w:t>DEQ</w:t>
        </w:r>
      </w:ins>
      <w:r w:rsidRPr="004F26D1">
        <w:t xml:space="preserve"> Source Sampling Manual. Continuous emissions monitors </w:t>
      </w:r>
      <w:del w:id="14966" w:author="jinahar" w:date="2013-09-09T11:04:00Z">
        <w:r w:rsidRPr="004F26D1" w:rsidDel="00B66281">
          <w:delText>shall</w:delText>
        </w:r>
      </w:del>
      <w:ins w:id="14967" w:author="jinahar" w:date="2013-09-09T11:04:00Z">
        <w:r w:rsidR="00B66281">
          <w:t>must</w:t>
        </w:r>
      </w:ins>
      <w:r w:rsidRPr="004F26D1">
        <w:t xml:space="preserve"> be operated for three </w:t>
      </w:r>
      <w:r w:rsidRPr="004F26D1">
        <w:lastRenderedPageBreak/>
        <w:t xml:space="preserve">consecutive hours </w:t>
      </w:r>
      <w:del w:id="14968" w:author="Preferred Customer" w:date="2013-09-03T23:45:00Z">
        <w:r w:rsidRPr="004F26D1" w:rsidDel="00B7752C">
          <w:delText>in accordance with</w:delText>
        </w:r>
      </w:del>
      <w:ins w:id="14969" w:author="Preferred Customer" w:date="2013-09-03T23:45:00Z">
        <w:r w:rsidRPr="004F26D1">
          <w:t>using</w:t>
        </w:r>
      </w:ins>
      <w:r w:rsidRPr="004F26D1">
        <w:t xml:space="preserve"> the</w:t>
      </w:r>
      <w:r w:rsidRPr="004F26D1">
        <w:rPr>
          <w:bCs/>
        </w:rPr>
        <w:t xml:space="preserve"> </w:t>
      </w:r>
      <w:del w:id="14970" w:author="jinahar" w:date="2012-10-18T11:32:00Z">
        <w:r w:rsidRPr="004F26D1" w:rsidDel="007E6125">
          <w:rPr>
            <w:bCs/>
          </w:rPr>
          <w:delText>Department</w:delText>
        </w:r>
      </w:del>
      <w:ins w:id="14971" w:author="jinahar" w:date="2012-10-18T11:32:00Z">
        <w:r w:rsidRPr="004F26D1">
          <w:t>DEQ</w:t>
        </w:r>
      </w:ins>
      <w:r w:rsidRPr="004F26D1">
        <w:rPr>
          <w:bCs/>
        </w:rPr>
        <w:t xml:space="preserve"> Continuous Monitoring Manual</w:t>
      </w:r>
      <w:r w:rsidRPr="004F26D1">
        <w:t xml:space="preserve">. All results </w:t>
      </w:r>
      <w:del w:id="14972" w:author="jinahar" w:date="2013-09-09T11:04:00Z">
        <w:r w:rsidRPr="004F26D1" w:rsidDel="00B66281">
          <w:delText>shall</w:delText>
        </w:r>
      </w:del>
      <w:ins w:id="14973" w:author="jinahar" w:date="2013-09-09T11:04:00Z">
        <w:r w:rsidR="00B66281">
          <w:t>must</w:t>
        </w:r>
      </w:ins>
      <w:r w:rsidRPr="004F26D1">
        <w:t xml:space="preserve"> be reported to </w:t>
      </w:r>
      <w:del w:id="14974" w:author="jinahar" w:date="2012-10-18T11:32:00Z">
        <w:r w:rsidRPr="004F26D1" w:rsidDel="007E6125">
          <w:delText>the Department</w:delText>
        </w:r>
      </w:del>
      <w:ins w:id="14975" w:author="jinahar" w:date="2012-10-18T11:32:00Z">
        <w:r w:rsidRPr="004F26D1">
          <w:t>DEQ</w:t>
        </w:r>
      </w:ins>
      <w:r w:rsidRPr="004F26D1">
        <w:t>;</w:t>
      </w:r>
    </w:p>
    <w:p w:rsidR="004F26D1" w:rsidRPr="004F26D1" w:rsidRDefault="004F26D1" w:rsidP="004F26D1">
      <w:r w:rsidRPr="004F26D1">
        <w:t xml:space="preserve">(d) Smelt dissolving tank vents </w:t>
      </w:r>
      <w:del w:id="14976" w:author="jinahar" w:date="2013-09-09T11:04:00Z">
        <w:r w:rsidRPr="004F26D1" w:rsidDel="00B66281">
          <w:delText>shall</w:delText>
        </w:r>
      </w:del>
      <w:ins w:id="14977" w:author="jinahar" w:date="2013-09-09T11:04:00Z">
        <w:r w:rsidR="00B66281">
          <w:t>must</w:t>
        </w:r>
      </w:ins>
      <w:r w:rsidRPr="004F26D1">
        <w:t xml:space="preserve"> be sampled for TRS quarterly except that testing may be semi-annual when the preceding six source tests were less than 0.0124 gram/Kg BLS (0.025 </w:t>
      </w:r>
      <w:ins w:id="14978" w:author="Preferred Customer" w:date="2013-04-01T06:25:00Z">
        <w:r w:rsidRPr="004F26D1">
          <w:t>pound</w:t>
        </w:r>
      </w:ins>
      <w:del w:id="14979" w:author="Preferred Customer" w:date="2013-04-01T06:24:00Z">
        <w:r w:rsidRPr="004F26D1" w:rsidDel="00BF6EB9">
          <w:delText>lb.</w:delText>
        </w:r>
      </w:del>
      <w:r w:rsidRPr="004F26D1">
        <w:t>/ton BLS)</w:t>
      </w:r>
      <w:ins w:id="14980" w:author="Preferred Customer" w:date="2013-04-01T06:32:00Z">
        <w:r w:rsidRPr="004F26D1">
          <w:t xml:space="preserve"> </w:t>
        </w:r>
      </w:ins>
      <w:r w:rsidRPr="004F26D1">
        <w:t xml:space="preserve">using EPA Method 16, 16A, 16B or continuous emission monitors. EPA methods </w:t>
      </w:r>
      <w:del w:id="14981" w:author="jinahar" w:date="2013-09-09T11:04:00Z">
        <w:r w:rsidRPr="004F26D1" w:rsidDel="00B66281">
          <w:delText>shall</w:delText>
        </w:r>
      </w:del>
      <w:ins w:id="14982" w:author="jinahar" w:date="2013-09-09T11:04:00Z">
        <w:r w:rsidR="00B66281">
          <w:t>must</w:t>
        </w:r>
      </w:ins>
      <w:r w:rsidRPr="004F26D1">
        <w:t xml:space="preserve"> consist of three separate consecutive runs of one-hour each </w:t>
      </w:r>
      <w:del w:id="14983" w:author="Preferred Customer" w:date="2013-09-03T23:46:00Z">
        <w:r w:rsidRPr="004F26D1" w:rsidDel="00B7752C">
          <w:delText>in accordance with</w:delText>
        </w:r>
      </w:del>
      <w:ins w:id="14984" w:author="Preferred Customer" w:date="2013-09-03T23:46:00Z">
        <w:r w:rsidRPr="004F26D1">
          <w:t>using</w:t>
        </w:r>
      </w:ins>
      <w:r w:rsidRPr="004F26D1">
        <w:t xml:space="preserve"> the </w:t>
      </w:r>
      <w:del w:id="14985" w:author="jinahar" w:date="2012-10-18T11:32:00Z">
        <w:r w:rsidRPr="004F26D1" w:rsidDel="007E6125">
          <w:rPr>
            <w:bCs/>
          </w:rPr>
          <w:delText>Department</w:delText>
        </w:r>
      </w:del>
      <w:ins w:id="1498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7" w:author="jinahar" w:date="2013-03-12T09:44:00Z"/>
        </w:rPr>
      </w:pPr>
      <w:r w:rsidRPr="004F26D1">
        <w:t xml:space="preserve">(a) Each mill </w:t>
      </w:r>
      <w:del w:id="14988" w:author="jinahar" w:date="2013-09-09T11:16:00Z">
        <w:r w:rsidR="004C4594" w:rsidDel="004C4594">
          <w:delText xml:space="preserve">shall </w:delText>
        </w:r>
      </w:del>
      <w:ins w:id="14989" w:author="jinahar" w:date="2013-09-09T11:16:00Z">
        <w:r w:rsidR="004C4594">
          <w:t xml:space="preserve">must </w:t>
        </w:r>
      </w:ins>
      <w:r w:rsidRPr="004F26D1">
        <w:t>sample the recovery furnace</w:t>
      </w:r>
      <w:del w:id="14990" w:author="jinahar" w:date="2013-12-05T14:04:00Z">
        <w:r w:rsidRPr="004F26D1" w:rsidDel="001B1B0E">
          <w:delText>(s)</w:delText>
        </w:r>
      </w:del>
      <w:r w:rsidRPr="004F26D1">
        <w:t>, lime kiln</w:t>
      </w:r>
      <w:del w:id="14991" w:author="jinahar" w:date="2013-12-05T14:04:00Z">
        <w:r w:rsidRPr="004F26D1" w:rsidDel="001B1B0E">
          <w:delText>(s)</w:delText>
        </w:r>
      </w:del>
      <w:r w:rsidRPr="004F26D1">
        <w:t xml:space="preserve"> and smelt dissolving tank vent</w:t>
      </w:r>
      <w:del w:id="14992" w:author="jinahar" w:date="2013-12-05T14:04:00Z">
        <w:r w:rsidRPr="004F26D1" w:rsidDel="001B1B0E">
          <w:delText>(</w:delText>
        </w:r>
      </w:del>
      <w:del w:id="14993" w:author="jinahar" w:date="2013-12-05T14:05:00Z">
        <w:r w:rsidRPr="004F26D1" w:rsidDel="001B1B0E">
          <w:delText>s)</w:delText>
        </w:r>
      </w:del>
      <w:r w:rsidRPr="004F26D1">
        <w:t xml:space="preserve"> for particulate emissions as measured by EPA Method 5 or 17 </w:t>
      </w:r>
      <w:del w:id="14994" w:author="Preferred Customer" w:date="2013-09-03T23:46:00Z">
        <w:r w:rsidRPr="004F26D1" w:rsidDel="00B7752C">
          <w:delText>in accordance with</w:delText>
        </w:r>
      </w:del>
      <w:ins w:id="14995" w:author="Preferred Customer" w:date="2013-09-03T23:46:00Z">
        <w:r w:rsidRPr="004F26D1">
          <w:t>using</w:t>
        </w:r>
      </w:ins>
      <w:r w:rsidRPr="004F26D1">
        <w:t xml:space="preserve"> the </w:t>
      </w:r>
      <w:del w:id="14996" w:author="jinahar" w:date="2012-10-18T11:32:00Z">
        <w:r w:rsidRPr="004F26D1" w:rsidDel="007E6125">
          <w:delText>Department</w:delText>
        </w:r>
      </w:del>
      <w:ins w:id="14997" w:author="jinahar" w:date="2012-10-18T11:32:00Z">
        <w:r w:rsidRPr="004F26D1">
          <w:t>DEQ</w:t>
        </w:r>
      </w:ins>
      <w:r w:rsidRPr="004F26D1">
        <w:t xml:space="preserve"> Source Sampling Manual</w:t>
      </w:r>
      <w:ins w:id="14998" w:author="jinahar" w:date="2011-09-22T13:45:00Z">
        <w:r w:rsidRPr="004F26D1">
          <w:t>.</w:t>
        </w:r>
      </w:ins>
      <w:del w:id="14999" w:author="jinahar" w:date="2011-09-22T13:45:00Z">
        <w:r w:rsidRPr="004F26D1" w:rsidDel="005F2DD4">
          <w:delText>;</w:delText>
        </w:r>
      </w:del>
      <w:ins w:id="15000" w:author="jinahar" w:date="2011-09-22T13:45:00Z">
        <w:r w:rsidRPr="004F26D1">
          <w:t xml:space="preserve"> </w:t>
        </w:r>
      </w:ins>
      <w:ins w:id="15001" w:author="jinahar" w:date="2011-09-22T13:46:00Z">
        <w:r w:rsidRPr="004F26D1">
          <w:t xml:space="preserve">Particulate matter emission determinations by EPA Method 5 </w:t>
        </w:r>
      </w:ins>
      <w:ins w:id="15002" w:author="jinahar" w:date="2013-09-09T11:04:00Z">
        <w:r w:rsidR="00B66281">
          <w:t>must</w:t>
        </w:r>
      </w:ins>
      <w:ins w:id="1500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4" w:author="jinahar" w:date="2013-03-12T09:44:00Z">
        <w:r w:rsidRPr="004F26D1">
          <w:t xml:space="preserve"> </w:t>
        </w:r>
      </w:ins>
    </w:p>
    <w:p w:rsidR="004F26D1" w:rsidRPr="004F26D1" w:rsidRDefault="004F26D1" w:rsidP="004F26D1">
      <w:pPr>
        <w:rPr>
          <w:ins w:id="15005" w:author="jinahar" w:date="2013-03-12T09:44:00Z"/>
        </w:rPr>
      </w:pPr>
      <w:ins w:id="1500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7" w:author="jinahar" w:date="2013-03-12T09:44:00Z"/>
        </w:rPr>
      </w:pPr>
      <w:ins w:id="1500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09" w:author="jinahar" w:date="2013-03-12T09:44:00Z">
        <w:r w:rsidRPr="004F26D1">
          <w:t xml:space="preserve">The mill </w:t>
        </w:r>
      </w:ins>
      <w:ins w:id="15010" w:author="jinahar" w:date="2013-09-09T11:04:00Z">
        <w:r w:rsidR="00B66281">
          <w:t>must</w:t>
        </w:r>
      </w:ins>
      <w:ins w:id="15011" w:author="jinahar" w:date="2013-03-12T09:44:00Z">
        <w:r w:rsidRPr="004F26D1">
          <w:t xml:space="preserve"> demonstrate that oxygen concentrations are below </w:t>
        </w:r>
      </w:ins>
      <w:ins w:id="15012" w:author="pcuser" w:date="2013-06-11T14:22:00Z">
        <w:r w:rsidRPr="004F26D1">
          <w:t>the</w:t>
        </w:r>
      </w:ins>
      <w:ins w:id="15013" w:author="jinahar" w:date="2013-03-12T09:44:00Z">
        <w:r w:rsidRPr="004F26D1">
          <w:t xml:space="preserve"> values </w:t>
        </w:r>
      </w:ins>
      <w:ins w:id="15014" w:author="pcuser" w:date="2013-06-11T14:21:00Z">
        <w:r w:rsidRPr="004F26D1">
          <w:t>in</w:t>
        </w:r>
      </w:ins>
      <w:ins w:id="15015" w:author="pcuser" w:date="2013-06-05T10:59:00Z">
        <w:r w:rsidRPr="004F26D1">
          <w:t xml:space="preserve"> (A) </w:t>
        </w:r>
      </w:ins>
      <w:ins w:id="15016" w:author="pcuser" w:date="2013-06-11T14:21:00Z">
        <w:r w:rsidRPr="004F26D1">
          <w:t>and</w:t>
        </w:r>
      </w:ins>
      <w:ins w:id="15017" w:author="pcuser" w:date="2013-06-05T10:59:00Z">
        <w:r w:rsidRPr="004F26D1">
          <w:t xml:space="preserve"> (B) </w:t>
        </w:r>
      </w:ins>
      <w:ins w:id="15018" w:author="pcuser" w:date="2013-06-11T14:22:00Z">
        <w:r w:rsidRPr="004F26D1">
          <w:t>above</w:t>
        </w:r>
      </w:ins>
      <w:ins w:id="15019" w:author="pcuser" w:date="2013-06-05T10:59:00Z">
        <w:r w:rsidRPr="004F26D1">
          <w:t xml:space="preserve"> </w:t>
        </w:r>
      </w:ins>
      <w:ins w:id="15020" w:author="jinahar" w:date="2013-03-12T09:44:00Z">
        <w:r w:rsidRPr="004F26D1">
          <w:t xml:space="preserve">or furnish oxygen levels and corrected data. </w:t>
        </w:r>
      </w:ins>
    </w:p>
    <w:p w:rsidR="004F26D1" w:rsidRPr="004F26D1" w:rsidRDefault="004F26D1" w:rsidP="004F26D1">
      <w:r w:rsidRPr="004F26D1">
        <w:t xml:space="preserve">(b) Each mill </w:t>
      </w:r>
      <w:del w:id="15021" w:author="jinahar" w:date="2013-09-09T11:04:00Z">
        <w:r w:rsidRPr="004F26D1" w:rsidDel="00B66281">
          <w:delText>shall</w:delText>
        </w:r>
      </w:del>
      <w:ins w:id="15022" w:author="jinahar" w:date="2013-09-09T11:04:00Z">
        <w:r w:rsidR="00B66281">
          <w:t>must</w:t>
        </w:r>
      </w:ins>
      <w:r w:rsidRPr="004F26D1">
        <w:t xml:space="preserve"> provide continuous monitoring of opacity of emissions discharged to the atmosphere from each recovery furnace stack </w:t>
      </w:r>
      <w:del w:id="15023" w:author="Preferred Customer" w:date="2013-09-03T23:46:00Z">
        <w:r w:rsidRPr="004F26D1" w:rsidDel="00B7752C">
          <w:delText>in accordance with</w:delText>
        </w:r>
      </w:del>
      <w:ins w:id="15024" w:author="Preferred Customer" w:date="2013-09-03T23:46:00Z">
        <w:r w:rsidRPr="004F26D1">
          <w:t>using</w:t>
        </w:r>
      </w:ins>
      <w:r w:rsidRPr="004F26D1">
        <w:t xml:space="preserve"> the </w:t>
      </w:r>
      <w:del w:id="15025" w:author="jinahar" w:date="2012-10-18T11:32:00Z">
        <w:r w:rsidRPr="004F26D1" w:rsidDel="007E6125">
          <w:rPr>
            <w:bCs/>
          </w:rPr>
          <w:delText>Department</w:delText>
        </w:r>
      </w:del>
      <w:ins w:id="1502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7" w:author="jinahar" w:date="2013-09-09T11:04:00Z">
        <w:r w:rsidRPr="004F26D1" w:rsidDel="00B66281">
          <w:delText>shall</w:delText>
        </w:r>
      </w:del>
      <w:ins w:id="1502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29" w:author="jinahar" w:date="2013-09-09T11:04:00Z">
        <w:r w:rsidRPr="004F26D1" w:rsidDel="00B66281">
          <w:delText>shall</w:delText>
        </w:r>
      </w:del>
      <w:ins w:id="1503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1" w:author="jinahar" w:date="2013-09-09T11:04:00Z">
        <w:r w:rsidRPr="004F26D1" w:rsidDel="00B66281">
          <w:delText>shall</w:delText>
        </w:r>
      </w:del>
      <w:ins w:id="1503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3" w:author="jinahar" w:date="2013-09-09T11:04:00Z">
        <w:r w:rsidRPr="004F26D1" w:rsidDel="00B66281">
          <w:delText>shall</w:delText>
        </w:r>
      </w:del>
      <w:ins w:id="15034" w:author="jinahar" w:date="2013-09-09T11:04:00Z">
        <w:r w:rsidR="00B66281">
          <w:t>must</w:t>
        </w:r>
      </w:ins>
      <w:r w:rsidRPr="004F26D1">
        <w:t xml:space="preserve"> be determined at least once each month by the average of three one-hour source tests </w:t>
      </w:r>
      <w:del w:id="15035" w:author="Preferred Customer" w:date="2013-09-03T23:47:00Z">
        <w:r w:rsidRPr="004F26D1" w:rsidDel="00B7752C">
          <w:delText>in accordance with</w:delText>
        </w:r>
      </w:del>
      <w:ins w:id="15036" w:author="Preferred Customer" w:date="2013-09-03T23:47:00Z">
        <w:r w:rsidRPr="004F26D1">
          <w:t>using</w:t>
        </w:r>
      </w:ins>
      <w:r w:rsidRPr="004F26D1">
        <w:t xml:space="preserve"> the </w:t>
      </w:r>
      <w:del w:id="15037" w:author="jinahar" w:date="2012-10-18T11:32:00Z">
        <w:r w:rsidRPr="004F26D1" w:rsidDel="007E6125">
          <w:delText>Department</w:delText>
        </w:r>
      </w:del>
      <w:ins w:id="15038" w:author="jinahar" w:date="2012-10-18T11:32:00Z">
        <w:r w:rsidRPr="004F26D1">
          <w:t>DEQ</w:t>
        </w:r>
      </w:ins>
      <w:r w:rsidRPr="004F26D1">
        <w:t xml:space="preserve"> Source Sampling Manual or from continuous emission monitors. If continuous emission monitors are used, the monitors </w:t>
      </w:r>
      <w:del w:id="15039" w:author="jinahar" w:date="2013-09-09T11:04:00Z">
        <w:r w:rsidRPr="004F26D1" w:rsidDel="00B66281">
          <w:delText>shall</w:delText>
        </w:r>
      </w:del>
      <w:ins w:id="15040" w:author="jinahar" w:date="2013-09-09T11:04:00Z">
        <w:r w:rsidR="00B66281">
          <w:t>must</w:t>
        </w:r>
      </w:ins>
      <w:r w:rsidRPr="004F26D1">
        <w:t xml:space="preserve"> be operated for three consecutive hours </w:t>
      </w:r>
      <w:del w:id="15041" w:author="Preferred Customer" w:date="2013-09-03T23:47:00Z">
        <w:r w:rsidRPr="004F26D1" w:rsidDel="00B7752C">
          <w:delText>in accordance with</w:delText>
        </w:r>
      </w:del>
      <w:ins w:id="15042" w:author="Preferred Customer" w:date="2013-09-03T23:47:00Z">
        <w:r w:rsidRPr="004F26D1">
          <w:t>using</w:t>
        </w:r>
      </w:ins>
      <w:r w:rsidRPr="004F26D1">
        <w:t xml:space="preserve"> the </w:t>
      </w:r>
      <w:del w:id="15043" w:author="jinahar" w:date="2012-10-18T11:32:00Z">
        <w:r w:rsidRPr="004F26D1" w:rsidDel="007E6125">
          <w:rPr>
            <w:bCs/>
          </w:rPr>
          <w:delText>Department</w:delText>
        </w:r>
      </w:del>
      <w:ins w:id="1504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lastRenderedPageBreak/>
        <w:t xml:space="preserve">(4) Combined Monitoring. </w:t>
      </w:r>
      <w:del w:id="15045" w:author="jinahar" w:date="2012-10-18T11:32:00Z">
        <w:r w:rsidRPr="0027713F">
          <w:delText>The Department</w:delText>
        </w:r>
      </w:del>
      <w:ins w:id="1504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7" w:author="jinahar" w:date="2012-10-18T11:32:00Z">
        <w:r w:rsidRPr="0027713F">
          <w:delText>The Department</w:delText>
        </w:r>
      </w:del>
      <w:ins w:id="1504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49" w:author="jinahar" w:date="2013-09-09T11:04:00Z">
        <w:r w:rsidRPr="0027713F">
          <w:delText>shall</w:delText>
        </w:r>
      </w:del>
      <w:ins w:id="15050" w:author="jinahar" w:date="2013-09-09T11:04:00Z">
        <w:r w:rsidRPr="0027713F">
          <w:t>must</w:t>
        </w:r>
      </w:ins>
      <w:r w:rsidRPr="0027713F">
        <w:t xml:space="preserve"> conduct monitoring or source testing as required by Subpart BB. In addition, when </w:t>
      </w:r>
      <w:del w:id="15051" w:author="Preferred Customer" w:date="2013-09-18T13:15:00Z">
        <w:r w:rsidRPr="0027713F" w:rsidDel="00BC3835">
          <w:delText>it</w:delText>
        </w:r>
      </w:del>
      <w:del w:id="15052" w:author="Preferred Customer" w:date="2013-09-18T13:16:00Z">
        <w:r w:rsidRPr="0027713F" w:rsidDel="00BC3835">
          <w:delText xml:space="preserve"> is</w:delText>
        </w:r>
      </w:del>
      <w:ins w:id="15053" w:author="Preferred Customer" w:date="2013-09-18T13:16:00Z">
        <w:r w:rsidR="00BC3835">
          <w:t>these rules are</w:t>
        </w:r>
      </w:ins>
      <w:r w:rsidRPr="0027713F">
        <w:t xml:space="preserve"> more stringent than Subpart BB, </w:t>
      </w:r>
      <w:del w:id="15054" w:author="jinahar" w:date="2012-10-18T11:32:00Z">
        <w:r w:rsidRPr="0027713F">
          <w:delText>the Department</w:delText>
        </w:r>
      </w:del>
      <w:ins w:id="1505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6" w:author="Preferred Customer" w:date="2013-09-22T21:47:00Z">
        <w:r w:rsidRPr="004F26D1" w:rsidDel="00EA538B">
          <w:delText>Environmental Quality Commission</w:delText>
        </w:r>
      </w:del>
      <w:ins w:id="1505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58" w:author="jinahar" w:date="2012-10-18T11:32:00Z">
        <w:r w:rsidRPr="004F26D1" w:rsidDel="007E6125">
          <w:delText>the Department</w:delText>
        </w:r>
      </w:del>
      <w:ins w:id="15059" w:author="jinahar" w:date="2012-10-18T11:32:00Z">
        <w:r w:rsidRPr="004F26D1">
          <w:t>DEQ</w:t>
        </w:r>
      </w:ins>
      <w:r w:rsidRPr="004F26D1">
        <w:t xml:space="preserve"> or by permit, data </w:t>
      </w:r>
      <w:del w:id="15060" w:author="jinahar" w:date="2013-09-09T11:04:00Z">
        <w:r w:rsidRPr="004F26D1" w:rsidDel="00B66281">
          <w:delText>shall</w:delText>
        </w:r>
      </w:del>
      <w:ins w:id="1506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lastRenderedPageBreak/>
        <w:t xml:space="preserve">(6) Daily average kilograms of particulate per equivalent metric ton (pounds of particulate per equivalent ton) of pulp produced for each recovery furnace stack. </w:t>
      </w:r>
      <w:del w:id="15063" w:author="pcuser" w:date="2013-06-11T14:27:00Z">
        <w:r w:rsidRPr="004F26D1" w:rsidDel="005E5AA3">
          <w:delText xml:space="preserve">Where transmissometers are not feasible, the mass emission rate </w:delText>
        </w:r>
      </w:del>
      <w:del w:id="15064" w:author="jinahar" w:date="2013-09-09T11:04:00Z">
        <w:r w:rsidRPr="004F26D1" w:rsidDel="00B66281">
          <w:delText>shall</w:delText>
        </w:r>
      </w:del>
      <w:del w:id="1506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6" w:author="jinahar" w:date="2011-10-03T10:11:00Z">
        <w:r w:rsidRPr="004F26D1" w:rsidDel="008B50EE">
          <w:delText>i</w:delText>
        </w:r>
      </w:del>
      <w:ins w:id="15067" w:author="jinahar" w:date="2011-10-03T10:11:00Z">
        <w:r w:rsidRPr="004F26D1">
          <w:t>a</w:t>
        </w:r>
      </w:ins>
      <w:r w:rsidRPr="004F26D1">
        <w:t xml:space="preserve">ble gas bypass </w:t>
      </w:r>
      <w:del w:id="15068" w:author="jinahar" w:date="2013-09-09T11:04:00Z">
        <w:r w:rsidRPr="004F26D1" w:rsidDel="00B66281">
          <w:delText>shall</w:delText>
        </w:r>
      </w:del>
      <w:ins w:id="15069"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0" w:author="jinahar" w:date="2013-09-09T11:04:00Z">
        <w:r w:rsidRPr="004F26D1" w:rsidDel="00B66281">
          <w:delText>shall</w:delText>
        </w:r>
      </w:del>
      <w:ins w:id="15071" w:author="jinahar" w:date="2013-09-09T11:04:00Z">
        <w:r w:rsidR="00B66281">
          <w:t>must</w:t>
        </w:r>
      </w:ins>
      <w:r w:rsidRPr="004F26D1">
        <w:t xml:space="preserve"> furnish, upon request of </w:t>
      </w:r>
      <w:del w:id="15072" w:author="jinahar" w:date="2012-10-18T11:32:00Z">
        <w:r w:rsidRPr="004F26D1" w:rsidDel="007E6125">
          <w:delText>the Department</w:delText>
        </w:r>
      </w:del>
      <w:ins w:id="15073" w:author="jinahar" w:date="2012-10-18T11:32:00Z">
        <w:r w:rsidRPr="004F26D1">
          <w:t>DEQ</w:t>
        </w:r>
      </w:ins>
      <w:r w:rsidRPr="004F26D1">
        <w:t xml:space="preserve">, such other pertinent data as </w:t>
      </w:r>
      <w:del w:id="15074" w:author="jinahar" w:date="2012-10-18T11:32:00Z">
        <w:r w:rsidRPr="004F26D1" w:rsidDel="007E6125">
          <w:delText>the Department</w:delText>
        </w:r>
      </w:del>
      <w:ins w:id="1507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6" w:author="jinahar" w:date="2013-09-09T11:04:00Z">
        <w:r w:rsidRPr="004F26D1" w:rsidDel="00B66281">
          <w:delText>shall</w:delText>
        </w:r>
      </w:del>
      <w:ins w:id="1507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78" w:author="Duncan" w:date="2013-09-18T17:59:00Z">
        <w:r w:rsidR="005555A5">
          <w:t xml:space="preserve">regulated </w:t>
        </w:r>
      </w:ins>
      <w:r w:rsidRPr="004F26D1">
        <w:t xml:space="preserve">pollutant data </w:t>
      </w:r>
      <w:del w:id="15079" w:author="jinahar" w:date="2013-09-09T11:04:00Z">
        <w:r w:rsidRPr="004F26D1" w:rsidDel="00B66281">
          <w:delText>shall</w:delText>
        </w:r>
      </w:del>
      <w:ins w:id="15080" w:author="jinahar" w:date="2013-09-09T11:04:00Z">
        <w:r w:rsidR="00B66281">
          <w:t>must</w:t>
        </w:r>
      </w:ins>
      <w:r w:rsidRPr="004F26D1">
        <w:t xml:space="preserve"> reflect oxygen concentrations at the point of measurement of </w:t>
      </w:r>
      <w:ins w:id="1508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2" w:author="Preferred Customer" w:date="2013-09-22T21:47:00Z">
        <w:r w:rsidRPr="004F26D1" w:rsidDel="00EA538B">
          <w:delText>Environmental Quality Commission</w:delText>
        </w:r>
      </w:del>
      <w:ins w:id="150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4" w:author="jinahar" w:date="2012-10-18T11:32:00Z">
        <w:r w:rsidRPr="004F26D1" w:rsidDel="007E6125">
          <w:delText>the Department</w:delText>
        </w:r>
      </w:del>
      <w:ins w:id="15085" w:author="jinahar" w:date="2012-10-18T11:32:00Z">
        <w:r w:rsidRPr="004F26D1">
          <w:t>DEQ</w:t>
        </w:r>
      </w:ins>
      <w:r w:rsidRPr="004F26D1">
        <w:t xml:space="preserve"> determines that an upset condition is chronic and correctable by installing new or modified process or control procedures or equipment, </w:t>
      </w:r>
      <w:ins w:id="15086" w:author="jinahar" w:date="2013-09-09T11:19:00Z">
        <w:r w:rsidR="00060CDA">
          <w:t xml:space="preserve">the </w:t>
        </w:r>
      </w:ins>
      <w:ins w:id="15087" w:author="jinahar" w:date="2013-09-09T11:21:00Z">
        <w:r w:rsidR="00060CDA">
          <w:t xml:space="preserve">owner or operator must submit to DEQ </w:t>
        </w:r>
      </w:ins>
      <w:r w:rsidRPr="004F26D1">
        <w:t>a program and schedule to effectively eliminate the deficiencies causing the upset conditions</w:t>
      </w:r>
      <w:del w:id="1508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89" w:author="Preferred Customer" w:date="2013-09-22T21:47:00Z">
        <w:r w:rsidRPr="004F26D1" w:rsidDel="00EA538B">
          <w:delText>Environmental Quality Commission</w:delText>
        </w:r>
      </w:del>
      <w:ins w:id="1509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lastRenderedPageBreak/>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1" w:author="jinahar" w:date="2011-09-22T13:47:00Z"/>
        </w:rPr>
      </w:pPr>
      <w:del w:id="15092" w:author="jinahar" w:date="2011-09-22T13:47:00Z">
        <w:r w:rsidRPr="004F26D1" w:rsidDel="00A30764">
          <w:rPr>
            <w:b/>
            <w:bCs/>
          </w:rPr>
          <w:delText xml:space="preserve"> Applicability</w:delText>
        </w:r>
      </w:del>
    </w:p>
    <w:p w:rsidR="004F26D1" w:rsidRPr="004F26D1" w:rsidDel="00A30764" w:rsidRDefault="004F26D1" w:rsidP="004F26D1">
      <w:pPr>
        <w:rPr>
          <w:del w:id="15093" w:author="jinahar" w:date="2011-09-22T13:47:00Z"/>
        </w:rPr>
      </w:pPr>
      <w:del w:id="15094" w:author="jinahar" w:date="2011-09-22T13:47:00Z">
        <w:r w:rsidRPr="004F26D1" w:rsidDel="00A30764">
          <w:delText>OAR 340-234-0300 through 340-234-0360 apply to existing and new neutral sulfite semi-chemical (NSSC) pulp mills.</w:delText>
        </w:r>
      </w:del>
      <w:ins w:id="15095" w:author="jinahar" w:date="2011-09-22T13:47:00Z">
        <w:r w:rsidRPr="004F26D1">
          <w:t>Repealed</w:t>
        </w:r>
      </w:ins>
    </w:p>
    <w:p w:rsidR="004F26D1" w:rsidRPr="004F26D1" w:rsidDel="00A30764" w:rsidRDefault="004F26D1" w:rsidP="004F26D1">
      <w:pPr>
        <w:rPr>
          <w:del w:id="15096" w:author="jinahar" w:date="2011-09-22T13:47:00Z"/>
        </w:rPr>
      </w:pPr>
      <w:del w:id="1509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098" w:author="jinahar" w:date="2011-09-22T13:47:00Z"/>
        </w:rPr>
      </w:pPr>
      <w:del w:id="15099" w:author="jinahar" w:date="2011-09-22T13:47:00Z">
        <w:r w:rsidRPr="004F26D1" w:rsidDel="00A30764">
          <w:rPr>
            <w:b/>
            <w:bCs/>
          </w:rPr>
          <w:delText xml:space="preserve"> Emission Limitations</w:delText>
        </w:r>
      </w:del>
    </w:p>
    <w:p w:rsidR="004F26D1" w:rsidRPr="004F26D1" w:rsidDel="00A30764" w:rsidRDefault="004F26D1" w:rsidP="004F26D1">
      <w:pPr>
        <w:rPr>
          <w:del w:id="15100" w:author="jinahar" w:date="2011-09-22T13:47:00Z"/>
        </w:rPr>
      </w:pPr>
      <w:del w:id="1510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2" w:author="jinahar" w:date="2011-09-22T13:47:00Z"/>
        </w:rPr>
      </w:pPr>
      <w:del w:id="1510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4" w:author="jinahar" w:date="2011-09-22T13:47:00Z"/>
        </w:rPr>
      </w:pPr>
      <w:del w:id="1510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6" w:author="jinahar" w:date="2011-09-22T13:47:00Z"/>
        </w:rPr>
      </w:pPr>
      <w:del w:id="1510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08" w:author="jinahar" w:date="2011-09-22T13:47:00Z"/>
        </w:rPr>
      </w:pPr>
      <w:del w:id="15109" w:author="jinahar" w:date="2011-09-22T13:47:00Z">
        <w:r w:rsidRPr="004F26D1" w:rsidDel="00A30764">
          <w:delText>(3) Sulfur Dioxide (S02):</w:delText>
        </w:r>
      </w:del>
    </w:p>
    <w:p w:rsidR="004F26D1" w:rsidRPr="004F26D1" w:rsidDel="00A30764" w:rsidRDefault="004F26D1" w:rsidP="004F26D1">
      <w:pPr>
        <w:rPr>
          <w:del w:id="15110" w:author="jinahar" w:date="2011-09-22T13:47:00Z"/>
        </w:rPr>
      </w:pPr>
      <w:del w:id="1511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2" w:author="jinahar" w:date="2011-09-22T13:47:00Z"/>
        </w:rPr>
      </w:pPr>
      <w:del w:id="1511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6" w:author="jinahar" w:date="2011-09-22T13:47:00Z">
        <w:r w:rsidRPr="004F26D1">
          <w:t>Repealed</w:t>
        </w:r>
      </w:ins>
    </w:p>
    <w:p w:rsidR="004F26D1" w:rsidRPr="004F26D1" w:rsidDel="00A30764" w:rsidRDefault="004F26D1" w:rsidP="004F26D1">
      <w:pPr>
        <w:rPr>
          <w:del w:id="15117" w:author="jinahar" w:date="2011-09-22T13:47:00Z"/>
        </w:rPr>
      </w:pPr>
      <w:del w:id="15118" w:author="jinahar" w:date="2011-09-22T13:47:00Z">
        <w:r w:rsidRPr="004F26D1" w:rsidDel="00A30764">
          <w:lastRenderedPageBreak/>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19" w:author="jinahar" w:date="2011-09-22T13:48:00Z"/>
        </w:rPr>
      </w:pPr>
      <w:del w:id="1512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1" w:author="jinahar" w:date="2011-09-22T13:48:00Z"/>
        </w:rPr>
      </w:pPr>
      <w:del w:id="1512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3" w:author="jinahar" w:date="2011-09-22T13:48:00Z"/>
        </w:rPr>
      </w:pPr>
      <w:del w:id="1512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5" w:author="jinahar" w:date="2011-09-22T13:48:00Z"/>
        </w:rPr>
      </w:pPr>
      <w:del w:id="1512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7" w:author="jinahar" w:date="2011-09-22T13:48:00Z"/>
        </w:rPr>
      </w:pPr>
      <w:del w:id="1512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29" w:author="jinahar" w:date="2011-09-22T13:48:00Z"/>
        </w:rPr>
      </w:pPr>
      <w:del w:id="15130" w:author="jinahar" w:date="2011-09-22T13:48:00Z">
        <w:r w:rsidRPr="004F26D1" w:rsidDel="00A30764">
          <w:delText>(3) Other rules which are more stringent apply.</w:delText>
        </w:r>
      </w:del>
      <w:ins w:id="15131" w:author="jinahar" w:date="2011-09-22T13:48:00Z">
        <w:r w:rsidRPr="004F26D1">
          <w:t>Repealed</w:t>
        </w:r>
      </w:ins>
    </w:p>
    <w:p w:rsidR="004F26D1" w:rsidRPr="004F26D1" w:rsidDel="00A30764" w:rsidRDefault="004F26D1" w:rsidP="004F26D1">
      <w:pPr>
        <w:rPr>
          <w:del w:id="15132" w:author="jinahar" w:date="2011-09-22T13:48:00Z"/>
        </w:rPr>
      </w:pPr>
      <w:del w:id="151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4" w:author="jinahar" w:date="2011-09-22T13:48:00Z"/>
        </w:rPr>
      </w:pPr>
      <w:del w:id="15135" w:author="jinahar" w:date="2011-09-22T13:48:00Z">
        <w:r w:rsidRPr="004F26D1" w:rsidDel="00A30764">
          <w:rPr>
            <w:b/>
            <w:bCs/>
          </w:rPr>
          <w:delText xml:space="preserve"> Plans and Specifications</w:delText>
        </w:r>
      </w:del>
    </w:p>
    <w:p w:rsidR="004F26D1" w:rsidRPr="004F26D1" w:rsidDel="00A30764" w:rsidRDefault="004F26D1" w:rsidP="004F26D1">
      <w:pPr>
        <w:rPr>
          <w:del w:id="15136" w:author="jinahar" w:date="2011-09-22T13:48:00Z"/>
        </w:rPr>
      </w:pPr>
      <w:del w:id="15137" w:author="jinahar" w:date="2011-09-22T13:48:00Z">
        <w:r w:rsidRPr="004F26D1" w:rsidDel="00A30764">
          <w:delText xml:space="preserve">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w:delText>
        </w:r>
        <w:r w:rsidRPr="004F26D1" w:rsidDel="00A30764">
          <w:lastRenderedPageBreak/>
          <w:delText>potential effects on air quality shall be submitted to and approved by the Department. All construction shall be in accordance with plans as approved in writing by the Department.</w:delText>
        </w:r>
      </w:del>
      <w:ins w:id="15138" w:author="jinahar" w:date="2011-09-22T13:48:00Z">
        <w:r w:rsidRPr="004F26D1">
          <w:t>Repealed</w:t>
        </w:r>
      </w:ins>
    </w:p>
    <w:p w:rsidR="004F26D1" w:rsidRPr="004F26D1" w:rsidDel="00A30764" w:rsidRDefault="004F26D1" w:rsidP="004F26D1">
      <w:pPr>
        <w:rPr>
          <w:del w:id="15139" w:author="jinahar" w:date="2011-09-22T13:48:00Z"/>
        </w:rPr>
      </w:pPr>
      <w:del w:id="1514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1" w:author="jinahar" w:date="2011-09-22T13:48:00Z"/>
        </w:rPr>
      </w:pPr>
      <w:del w:id="15142" w:author="jinahar" w:date="2011-09-22T13:48:00Z">
        <w:r w:rsidRPr="004F26D1" w:rsidDel="00A30764">
          <w:rPr>
            <w:b/>
            <w:bCs/>
          </w:rPr>
          <w:delText xml:space="preserve"> Monitoring</w:delText>
        </w:r>
      </w:del>
    </w:p>
    <w:p w:rsidR="004F26D1" w:rsidRPr="004F26D1" w:rsidDel="00A30764" w:rsidRDefault="004F26D1" w:rsidP="004F26D1">
      <w:pPr>
        <w:rPr>
          <w:del w:id="15143" w:author="jinahar" w:date="2011-09-22T13:48:00Z"/>
        </w:rPr>
      </w:pPr>
      <w:del w:id="15144" w:author="jinahar" w:date="2011-09-22T13:48:00Z">
        <w:r w:rsidRPr="004F26D1" w:rsidDel="00A30764">
          <w:delText>(1) General:</w:delText>
        </w:r>
      </w:del>
    </w:p>
    <w:p w:rsidR="004F26D1" w:rsidRPr="004F26D1" w:rsidDel="00A30764" w:rsidRDefault="004F26D1" w:rsidP="004F26D1">
      <w:pPr>
        <w:rPr>
          <w:del w:id="15145" w:author="jinahar" w:date="2011-09-22T13:48:00Z"/>
        </w:rPr>
      </w:pPr>
      <w:del w:id="1514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7" w:author="jinahar" w:date="2011-09-22T13:48:00Z"/>
        </w:rPr>
      </w:pPr>
      <w:del w:id="1514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49" w:author="jinahar" w:date="2011-09-22T13:48:00Z"/>
        </w:rPr>
      </w:pPr>
      <w:del w:id="1515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1" w:author="jinahar" w:date="2011-09-22T13:48:00Z"/>
        </w:rPr>
      </w:pPr>
      <w:del w:id="1515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3" w:author="jinahar" w:date="2011-09-22T13:48:00Z"/>
        </w:rPr>
      </w:pPr>
      <w:del w:id="1515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5" w:author="jinahar" w:date="2011-09-22T13:48:00Z"/>
        </w:rPr>
      </w:pPr>
      <w:del w:id="1515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7" w:author="jinahar" w:date="2011-09-22T13:48:00Z"/>
        </w:rPr>
      </w:pPr>
      <w:del w:id="15158" w:author="jinahar" w:date="2011-09-22T13:48:00Z">
        <w:r w:rsidRPr="004F26D1" w:rsidDel="00A30764">
          <w:delText>(A) The sampling method; and</w:delText>
        </w:r>
      </w:del>
    </w:p>
    <w:p w:rsidR="004F26D1" w:rsidRPr="004F26D1" w:rsidDel="00A30764" w:rsidRDefault="004F26D1" w:rsidP="004F26D1">
      <w:pPr>
        <w:rPr>
          <w:del w:id="15159" w:author="jinahar" w:date="2011-09-22T13:48:00Z"/>
        </w:rPr>
      </w:pPr>
      <w:del w:id="15160" w:author="jinahar" w:date="2011-09-22T13:48:00Z">
        <w:r w:rsidRPr="004F26D1" w:rsidDel="00A30764">
          <w:lastRenderedPageBreak/>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1" w:author="jinahar" w:date="2011-09-22T13:48:00Z"/>
        </w:rPr>
      </w:pPr>
      <w:del w:id="1516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3" w:author="jinahar" w:date="2011-09-22T13:48:00Z"/>
        </w:rPr>
      </w:pPr>
      <w:del w:id="1516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5" w:author="jinahar" w:date="2011-09-22T13:48:00Z"/>
        </w:rPr>
      </w:pPr>
      <w:del w:id="1516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7" w:author="jinahar" w:date="2011-09-22T13:48:00Z"/>
        </w:rPr>
      </w:pPr>
      <w:del w:id="15168" w:author="jinahar" w:date="2011-09-22T13:48:00Z">
        <w:r w:rsidRPr="004F26D1" w:rsidDel="00A30764">
          <w:delText>(a) The sampling method; and</w:delText>
        </w:r>
      </w:del>
    </w:p>
    <w:p w:rsidR="004F26D1" w:rsidRPr="004F26D1" w:rsidDel="00A30764" w:rsidRDefault="004F26D1" w:rsidP="004F26D1">
      <w:pPr>
        <w:rPr>
          <w:del w:id="15169" w:author="jinahar" w:date="2011-09-22T13:48:00Z"/>
        </w:rPr>
      </w:pPr>
      <w:del w:id="151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1" w:author="jinahar" w:date="2011-09-22T13:48:00Z">
        <w:r w:rsidRPr="004F26D1">
          <w:t>Repealed</w:t>
        </w:r>
      </w:ins>
    </w:p>
    <w:p w:rsidR="004F26D1" w:rsidRPr="004F26D1" w:rsidDel="00A30764" w:rsidRDefault="004F26D1" w:rsidP="004F26D1">
      <w:pPr>
        <w:rPr>
          <w:del w:id="15172" w:author="jinahar" w:date="2011-09-22T13:49:00Z"/>
        </w:rPr>
      </w:pPr>
      <w:del w:id="151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4" w:author="jinahar" w:date="2011-09-22T13:49:00Z"/>
        </w:rPr>
      </w:pPr>
      <w:del w:id="15175" w:author="jinahar" w:date="2011-09-22T13:49:00Z">
        <w:r w:rsidRPr="004F26D1" w:rsidDel="00A30764">
          <w:rPr>
            <w:b/>
            <w:bCs/>
          </w:rPr>
          <w:delText xml:space="preserve"> Reporting</w:delText>
        </w:r>
      </w:del>
    </w:p>
    <w:p w:rsidR="004F26D1" w:rsidRPr="004F26D1" w:rsidDel="00A30764" w:rsidRDefault="004F26D1" w:rsidP="004F26D1">
      <w:pPr>
        <w:rPr>
          <w:del w:id="15176" w:author="jinahar" w:date="2011-09-22T13:49:00Z"/>
        </w:rPr>
      </w:pPr>
      <w:del w:id="1517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78" w:author="jinahar" w:date="2011-09-22T13:49:00Z"/>
        </w:rPr>
      </w:pPr>
      <w:del w:id="1517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0" w:author="jinahar" w:date="2011-09-22T13:49:00Z"/>
        </w:rPr>
      </w:pPr>
      <w:del w:id="1518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4" w:author="jinahar" w:date="2011-09-22T13:49:00Z"/>
        </w:rPr>
      </w:pPr>
      <w:del w:id="1518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6" w:author="jinahar" w:date="2011-09-22T13:49:00Z"/>
        </w:rPr>
      </w:pPr>
      <w:del w:id="15187" w:author="jinahar" w:date="2011-09-22T13:49:00Z">
        <w:r w:rsidRPr="004F26D1" w:rsidDel="00A30764">
          <w:lastRenderedPageBreak/>
          <w:delText>(5) Daily average amount of black liquor solids, dry weight, fired in the spent liquor incinerator during periods of operation.</w:delText>
        </w:r>
      </w:del>
    </w:p>
    <w:p w:rsidR="004F26D1" w:rsidRPr="004F26D1" w:rsidDel="00A30764" w:rsidRDefault="004F26D1" w:rsidP="004F26D1">
      <w:pPr>
        <w:rPr>
          <w:del w:id="15188" w:author="jinahar" w:date="2011-09-22T13:49:00Z"/>
        </w:rPr>
      </w:pPr>
      <w:del w:id="1518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0" w:author="jinahar" w:date="2011-09-22T13:49:00Z"/>
        </w:rPr>
      </w:pPr>
      <w:del w:id="1519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2" w:author="jinahar" w:date="2011-09-22T13:49:00Z"/>
        </w:rPr>
      </w:pPr>
      <w:del w:id="1519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4" w:author="jinahar" w:date="2011-09-22T13:49:00Z"/>
        </w:rPr>
      </w:pPr>
      <w:del w:id="15195" w:author="jinahar" w:date="2011-09-22T13:49:00Z">
        <w:r w:rsidRPr="004F26D1" w:rsidDel="00A30764">
          <w:delText>(9) Data reported shall reflect actual observed levels.</w:delText>
        </w:r>
      </w:del>
      <w:ins w:id="15196" w:author="jinahar" w:date="2011-09-22T13:49:00Z">
        <w:r w:rsidRPr="004F26D1">
          <w:t>Repealed</w:t>
        </w:r>
      </w:ins>
    </w:p>
    <w:p w:rsidR="004F26D1" w:rsidRPr="004F26D1" w:rsidDel="00A30764" w:rsidRDefault="004F26D1" w:rsidP="004F26D1">
      <w:pPr>
        <w:rPr>
          <w:del w:id="15197" w:author="jinahar" w:date="2011-09-22T13:49:00Z"/>
        </w:rPr>
      </w:pPr>
      <w:del w:id="151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199" w:author="jinahar" w:date="2011-09-22T13:49:00Z"/>
        </w:rPr>
      </w:pPr>
      <w:del w:id="15200" w:author="jinahar" w:date="2011-09-22T13:49:00Z">
        <w:r w:rsidRPr="004F26D1" w:rsidDel="00A30764">
          <w:rPr>
            <w:b/>
            <w:bCs/>
          </w:rPr>
          <w:delText xml:space="preserve"> Upset Conditions</w:delText>
        </w:r>
      </w:del>
    </w:p>
    <w:p w:rsidR="004F26D1" w:rsidRPr="004F26D1" w:rsidDel="00A30764" w:rsidRDefault="004F26D1" w:rsidP="004F26D1">
      <w:pPr>
        <w:rPr>
          <w:del w:id="15201" w:author="jinahar" w:date="2011-09-22T13:49:00Z"/>
        </w:rPr>
      </w:pPr>
      <w:del w:id="1520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3" w:author="jinahar" w:date="2011-09-22T13:49:00Z"/>
        </w:rPr>
      </w:pPr>
      <w:del w:id="1520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5" w:author="jinahar" w:date="2011-09-22T13:49:00Z"/>
        </w:rPr>
      </w:pPr>
      <w:del w:id="1520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7" w:author="jinahar" w:date="2011-09-22T13:49:00Z"/>
        </w:rPr>
      </w:pPr>
      <w:del w:id="15208" w:author="jinahar" w:date="2011-09-22T13:49:00Z">
        <w:r w:rsidRPr="004F26D1" w:rsidDel="00A30764">
          <w:delText>(a) Spent Liquor Incinerator:</w:delText>
        </w:r>
      </w:del>
    </w:p>
    <w:p w:rsidR="004F26D1" w:rsidRPr="004F26D1" w:rsidDel="00A30764" w:rsidRDefault="004F26D1" w:rsidP="004F26D1">
      <w:pPr>
        <w:rPr>
          <w:del w:id="15209" w:author="jinahar" w:date="2011-09-22T13:49:00Z"/>
        </w:rPr>
      </w:pPr>
      <w:del w:id="15210" w:author="jinahar" w:date="2011-09-22T13:49:00Z">
        <w:r w:rsidRPr="004F26D1" w:rsidDel="00A30764">
          <w:delText>(A) TRS;</w:delText>
        </w:r>
      </w:del>
    </w:p>
    <w:p w:rsidR="004F26D1" w:rsidRPr="004F26D1" w:rsidDel="00A30764" w:rsidRDefault="004F26D1" w:rsidP="004F26D1">
      <w:pPr>
        <w:rPr>
          <w:del w:id="15211" w:author="jinahar" w:date="2011-09-22T13:49:00Z"/>
        </w:rPr>
      </w:pPr>
      <w:del w:id="15212" w:author="jinahar" w:date="2011-09-22T13:49:00Z">
        <w:r w:rsidRPr="004F26D1" w:rsidDel="00A30764">
          <w:delText>(B) Particulate;</w:delText>
        </w:r>
      </w:del>
    </w:p>
    <w:p w:rsidR="004F26D1" w:rsidRPr="004F26D1" w:rsidDel="00A30764" w:rsidRDefault="004F26D1" w:rsidP="004F26D1">
      <w:pPr>
        <w:rPr>
          <w:del w:id="15213" w:author="jinahar" w:date="2011-09-22T13:49:00Z"/>
        </w:rPr>
      </w:pPr>
      <w:del w:id="15214" w:author="jinahar" w:date="2011-09-22T13:49:00Z">
        <w:r w:rsidRPr="004F26D1" w:rsidDel="00A30764">
          <w:delText>(C) SO2;</w:delText>
        </w:r>
      </w:del>
    </w:p>
    <w:p w:rsidR="004F26D1" w:rsidRPr="004F26D1" w:rsidDel="00A30764" w:rsidRDefault="004F26D1" w:rsidP="004F26D1">
      <w:pPr>
        <w:rPr>
          <w:del w:id="15215" w:author="jinahar" w:date="2011-09-22T13:49:00Z"/>
        </w:rPr>
      </w:pPr>
      <w:del w:id="15216" w:author="jinahar" w:date="2011-09-22T13:49:00Z">
        <w:r w:rsidRPr="004F26D1" w:rsidDel="00A30764">
          <w:lastRenderedPageBreak/>
          <w:delText>(D) Opacity.</w:delText>
        </w:r>
      </w:del>
    </w:p>
    <w:p w:rsidR="004F26D1" w:rsidRPr="004F26D1" w:rsidDel="00A30764" w:rsidRDefault="004F26D1" w:rsidP="004F26D1">
      <w:pPr>
        <w:rPr>
          <w:del w:id="15217" w:author="jinahar" w:date="2011-09-22T13:49:00Z"/>
        </w:rPr>
      </w:pPr>
      <w:del w:id="15218" w:author="jinahar" w:date="2011-09-22T13:49:00Z">
        <w:r w:rsidRPr="004F26D1" w:rsidDel="00A30764">
          <w:delText>(b) Acid Absorption Tower:</w:delText>
        </w:r>
      </w:del>
    </w:p>
    <w:p w:rsidR="004F26D1" w:rsidRPr="004F26D1" w:rsidDel="00A30764" w:rsidRDefault="004F26D1" w:rsidP="004F26D1">
      <w:pPr>
        <w:rPr>
          <w:del w:id="15219" w:author="jinahar" w:date="2011-09-22T13:49:00Z"/>
        </w:rPr>
      </w:pPr>
      <w:del w:id="15220" w:author="jinahar" w:date="2011-09-22T13:49:00Z">
        <w:r w:rsidRPr="004F26D1" w:rsidDel="00A30764">
          <w:delText>(A) SO2;</w:delText>
        </w:r>
      </w:del>
    </w:p>
    <w:p w:rsidR="004F26D1" w:rsidRPr="004F26D1" w:rsidDel="00A30764" w:rsidRDefault="004F26D1" w:rsidP="004F26D1">
      <w:pPr>
        <w:rPr>
          <w:del w:id="15221" w:author="jinahar" w:date="2011-09-22T13:49:00Z"/>
        </w:rPr>
      </w:pPr>
      <w:del w:id="15222" w:author="jinahar" w:date="2011-09-22T13:49:00Z">
        <w:r w:rsidRPr="004F26D1" w:rsidDel="00A30764">
          <w:delText>(B) Opacity.</w:delText>
        </w:r>
      </w:del>
      <w:ins w:id="15223" w:author="jinahar" w:date="2011-09-22T13:49:00Z">
        <w:r w:rsidRPr="004F26D1">
          <w:t>Repealed</w:t>
        </w:r>
      </w:ins>
    </w:p>
    <w:p w:rsidR="004F26D1" w:rsidRPr="004F26D1" w:rsidDel="00A30764" w:rsidRDefault="004F26D1" w:rsidP="004F26D1">
      <w:pPr>
        <w:rPr>
          <w:del w:id="15224" w:author="jinahar" w:date="2011-09-22T13:49:00Z"/>
        </w:rPr>
      </w:pPr>
      <w:del w:id="152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6" w:author="jinahar" w:date="2011-09-22T13:49:00Z"/>
        </w:rPr>
      </w:pPr>
      <w:del w:id="1522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28" w:author="jinahar" w:date="2011-09-22T13:49:00Z"/>
        </w:rPr>
      </w:pPr>
      <w:del w:id="15229" w:author="jinahar" w:date="2011-09-22T13:49:00Z">
        <w:r w:rsidRPr="004F26D1" w:rsidDel="00A30764">
          <w:delText>(1) Policy. It is the policy of the Commission:</w:delText>
        </w:r>
      </w:del>
    </w:p>
    <w:p w:rsidR="004F26D1" w:rsidRPr="004F26D1" w:rsidDel="00A30764" w:rsidRDefault="004F26D1" w:rsidP="004F26D1">
      <w:pPr>
        <w:rPr>
          <w:del w:id="15230" w:author="jinahar" w:date="2011-09-22T13:49:00Z"/>
        </w:rPr>
      </w:pPr>
      <w:del w:id="1523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2" w:author="jinahar" w:date="2011-09-22T13:49:00Z"/>
        </w:rPr>
      </w:pPr>
      <w:del w:id="1523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4" w:author="jinahar" w:date="2011-09-22T13:49:00Z"/>
        </w:rPr>
      </w:pPr>
      <w:del w:id="1523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6" w:author="jinahar" w:date="2011-09-22T13:49:00Z"/>
        </w:rPr>
      </w:pPr>
      <w:del w:id="1523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38" w:author="jinahar" w:date="2011-09-22T13:49:00Z"/>
        </w:rPr>
      </w:pPr>
      <w:del w:id="1523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0" w:author="jinahar" w:date="2011-09-22T13:49:00Z"/>
        </w:rPr>
      </w:pPr>
      <w:del w:id="15241" w:author="jinahar" w:date="2011-09-22T13:49:00Z">
        <w:r w:rsidRPr="004F26D1" w:rsidDel="00A30764">
          <w:lastRenderedPageBreak/>
          <w:delText>(2) Applicability. OAR 340-234-0400 through 340-234-0430 apply to existing and new sulfite pulp mills.</w:delText>
        </w:r>
      </w:del>
      <w:ins w:id="15242" w:author="jinahar" w:date="2011-09-22T13:49:00Z">
        <w:r w:rsidRPr="004F26D1">
          <w:t>Repealed</w:t>
        </w:r>
      </w:ins>
    </w:p>
    <w:p w:rsidR="004F26D1" w:rsidRPr="004F26D1" w:rsidDel="00A30764" w:rsidRDefault="004F26D1" w:rsidP="004F26D1">
      <w:pPr>
        <w:rPr>
          <w:del w:id="15243" w:author="jinahar" w:date="2011-09-22T13:50:00Z"/>
        </w:rPr>
      </w:pPr>
      <w:del w:id="152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5" w:author="jinahar" w:date="2011-09-22T13:50:00Z"/>
        </w:rPr>
      </w:pPr>
      <w:del w:id="15246" w:author="jinahar" w:date="2011-09-22T13:50:00Z">
        <w:r w:rsidRPr="004F26D1" w:rsidDel="00A30764">
          <w:rPr>
            <w:b/>
            <w:bCs/>
          </w:rPr>
          <w:delText xml:space="preserve"> Minimum Emission Standards</w:delText>
        </w:r>
      </w:del>
    </w:p>
    <w:p w:rsidR="004F26D1" w:rsidRPr="004F26D1" w:rsidDel="00A30764" w:rsidRDefault="004F26D1" w:rsidP="004F26D1">
      <w:pPr>
        <w:rPr>
          <w:del w:id="15247" w:author="jinahar" w:date="2011-09-22T13:50:00Z"/>
        </w:rPr>
      </w:pPr>
      <w:del w:id="1524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49" w:author="jinahar" w:date="2011-09-22T13:50:00Z"/>
        </w:rPr>
      </w:pPr>
      <w:del w:id="1525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1" w:author="jinahar" w:date="2011-09-22T13:50:00Z"/>
        </w:rPr>
      </w:pPr>
      <w:del w:id="1525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3" w:author="jinahar" w:date="2011-09-22T13:50:00Z"/>
        </w:rPr>
      </w:pPr>
      <w:del w:id="1525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5" w:author="jinahar" w:date="2011-09-22T13:50:00Z"/>
        </w:rPr>
      </w:pPr>
      <w:del w:id="1525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7" w:author="jinahar" w:date="2011-09-22T13:50:00Z"/>
        </w:rPr>
      </w:pPr>
      <w:del w:id="15258" w:author="jinahar" w:date="2011-09-22T13:50:00Z">
        <w:r w:rsidRPr="004F26D1" w:rsidDel="00A30764">
          <w:delText>(4) The total emission of particulate matter from the recovery furnace stacks shall not exceed four pounds per air dried ton of unbleached pulp produced.</w:delText>
        </w:r>
      </w:del>
      <w:ins w:id="15259" w:author="jinahar" w:date="2011-09-22T13:50:00Z">
        <w:r w:rsidRPr="004F26D1">
          <w:t>Repealed</w:t>
        </w:r>
      </w:ins>
    </w:p>
    <w:p w:rsidR="004F26D1" w:rsidRPr="004F26D1" w:rsidDel="00A30764" w:rsidRDefault="004F26D1" w:rsidP="004F26D1">
      <w:pPr>
        <w:rPr>
          <w:del w:id="15260" w:author="jinahar" w:date="2011-09-22T13:50:00Z"/>
        </w:rPr>
      </w:pPr>
      <w:del w:id="1526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2" w:author="jinahar" w:date="2011-09-22T13:50:00Z"/>
        </w:rPr>
      </w:pPr>
      <w:del w:id="15263" w:author="jinahar" w:date="2011-09-22T13:50:00Z">
        <w:r w:rsidRPr="004F26D1" w:rsidDel="00A30764">
          <w:rPr>
            <w:b/>
            <w:bCs/>
          </w:rPr>
          <w:delText xml:space="preserve"> Monitoring and Reporting</w:delText>
        </w:r>
      </w:del>
    </w:p>
    <w:p w:rsidR="004F26D1" w:rsidRPr="004F26D1" w:rsidDel="00A30764" w:rsidRDefault="004F26D1" w:rsidP="004F26D1">
      <w:pPr>
        <w:rPr>
          <w:del w:id="15264" w:author="jinahar" w:date="2011-09-22T13:50:00Z"/>
        </w:rPr>
      </w:pPr>
      <w:del w:id="1526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6" w:author="jinahar" w:date="2011-09-22T13:50:00Z"/>
        </w:rPr>
      </w:pPr>
      <w:del w:id="1526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68" w:author="jinahar" w:date="2011-09-22T13:50:00Z"/>
        </w:rPr>
      </w:pPr>
      <w:del w:id="1526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0" w:author="jinahar" w:date="2011-09-22T13:50:00Z"/>
        </w:rPr>
      </w:pPr>
      <w:del w:id="1527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2" w:author="jinahar" w:date="2011-09-22T13:50:00Z"/>
        </w:rPr>
      </w:pPr>
      <w:del w:id="1527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4" w:author="jinahar" w:date="2011-09-22T13:50:00Z"/>
        </w:rPr>
      </w:pPr>
      <w:del w:id="1527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6" w:author="jinahar" w:date="2011-09-22T13:50:00Z"/>
        </w:rPr>
      </w:pPr>
      <w:del w:id="1527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78" w:author="jinahar" w:date="2011-09-22T13:50:00Z"/>
        </w:rPr>
      </w:pPr>
      <w:del w:id="1527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0" w:author="jinahar" w:date="2011-09-22T13:50:00Z"/>
        </w:rPr>
      </w:pPr>
      <w:del w:id="1528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2" w:author="jinahar" w:date="2011-09-22T13:50:00Z"/>
        </w:rPr>
      </w:pPr>
      <w:del w:id="15283" w:author="jinahar" w:date="2011-09-22T13:50:00Z">
        <w:r w:rsidRPr="004F26D1" w:rsidDel="00A30764">
          <w:delText>(7) All measurements shall be made in accordance with techniques approved by the Department.</w:delText>
        </w:r>
      </w:del>
      <w:ins w:id="15284" w:author="jinahar" w:date="2011-09-22T13:50:00Z">
        <w:r w:rsidRPr="004F26D1">
          <w:t>Repealed</w:t>
        </w:r>
      </w:ins>
    </w:p>
    <w:p w:rsidR="004F26D1" w:rsidRPr="004F26D1" w:rsidDel="00A30764" w:rsidRDefault="004F26D1" w:rsidP="004F26D1">
      <w:pPr>
        <w:rPr>
          <w:del w:id="15285" w:author="jinahar" w:date="2011-09-22T13:50:00Z"/>
        </w:rPr>
      </w:pPr>
      <w:del w:id="1528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7" w:author="jinahar" w:date="2013-12-05T14:05:00Z">
        <w:r w:rsidRPr="004F26D1" w:rsidDel="001B1B0E">
          <w:delText>(</w:delText>
        </w:r>
      </w:del>
      <w:r w:rsidRPr="004F26D1">
        <w:t>s</w:t>
      </w:r>
      <w:del w:id="1528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r>
      <w:r w:rsidRPr="004F26D1">
        <w:lastRenderedPageBreak/>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89" w:author="jinahar" w:date="2011-09-22T13:50:00Z"/>
        </w:rPr>
      </w:pPr>
      <w:del w:id="15290" w:author="jinahar" w:date="2011-09-22T13:50:00Z">
        <w:r w:rsidRPr="004F26D1" w:rsidDel="00A30764">
          <w:rPr>
            <w:b/>
            <w:bCs/>
          </w:rPr>
          <w:delText xml:space="preserve"> Exceptions</w:delText>
        </w:r>
      </w:del>
    </w:p>
    <w:p w:rsidR="004F26D1" w:rsidRPr="004F26D1" w:rsidDel="00A30764" w:rsidRDefault="004F26D1" w:rsidP="004F26D1">
      <w:pPr>
        <w:rPr>
          <w:del w:id="15291" w:author="jinahar" w:date="2011-09-22T13:50:00Z"/>
        </w:rPr>
      </w:pPr>
      <w:del w:id="1529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3" w:author="jinahar" w:date="2011-09-22T13:50:00Z">
        <w:r w:rsidRPr="004F26D1">
          <w:t>Repealed</w:t>
        </w:r>
      </w:ins>
    </w:p>
    <w:p w:rsidR="004F26D1" w:rsidRPr="004F26D1" w:rsidDel="00A30764" w:rsidRDefault="004F26D1" w:rsidP="004F26D1">
      <w:pPr>
        <w:rPr>
          <w:del w:id="15294" w:author="jinahar" w:date="2011-09-22T13:51:00Z"/>
        </w:rPr>
      </w:pPr>
      <w:del w:id="1529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6" w:author="jinahar" w:date="2013-09-09T11:04:00Z">
        <w:r w:rsidRPr="004F26D1" w:rsidDel="00B66281">
          <w:delText>shall</w:delText>
        </w:r>
      </w:del>
      <w:ins w:id="15297" w:author="jinahar" w:date="2013-09-09T11:04:00Z">
        <w:r w:rsidR="00B66281">
          <w:t>must</w:t>
        </w:r>
      </w:ins>
      <w:r w:rsidRPr="004F26D1">
        <w:t xml:space="preserve"> proceed with a progressive and timely program of air pollution control. Each plant </w:t>
      </w:r>
      <w:del w:id="15298" w:author="jinahar" w:date="2013-09-09T11:04:00Z">
        <w:r w:rsidRPr="004F26D1" w:rsidDel="00B66281">
          <w:delText>shall</w:delText>
        </w:r>
      </w:del>
      <w:ins w:id="15299" w:author="jinahar" w:date="2013-09-09T11:04:00Z">
        <w:r w:rsidR="00B66281">
          <w:t>must</w:t>
        </w:r>
      </w:ins>
      <w:r w:rsidRPr="004F26D1">
        <w:t xml:space="preserve"> at the request of </w:t>
      </w:r>
      <w:del w:id="15300" w:author="jinahar" w:date="2012-10-18T11:32:00Z">
        <w:r w:rsidRPr="004F26D1" w:rsidDel="007E6125">
          <w:delText>the Department</w:delText>
        </w:r>
      </w:del>
      <w:ins w:id="1530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2" w:author="Preferred Customer" w:date="2013-09-22T21:47:00Z">
        <w:r w:rsidRPr="004F26D1" w:rsidDel="00EA538B">
          <w:delText>Environmental Quality Commission</w:delText>
        </w:r>
      </w:del>
      <w:ins w:id="153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lastRenderedPageBreak/>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5" w:author="jinahar" w:date="2013-09-09T11:04:00Z">
        <w:r w:rsidRPr="004F26D1" w:rsidDel="00B66281">
          <w:delText>shall</w:delText>
        </w:r>
      </w:del>
      <w:ins w:id="1530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7" w:author="pcuser" w:date="2012-12-04T13:36:00Z">
        <w:r w:rsidRPr="004F26D1">
          <w:delText xml:space="preserve">ten </w:delText>
        </w:r>
      </w:del>
      <w:ins w:id="15308" w:author="pcuser" w:date="2012-12-04T13:36:00Z">
        <w:r w:rsidRPr="004F26D1">
          <w:t xml:space="preserve">10 </w:t>
        </w:r>
      </w:ins>
      <w:r w:rsidRPr="004F26D1">
        <w:t>percent</w:t>
      </w:r>
      <w:ins w:id="15309" w:author="jinahar" w:date="2013-02-21T14:20:00Z">
        <w:r w:rsidRPr="004F26D1">
          <w:t>.</w:t>
        </w:r>
      </w:ins>
      <w:ins w:id="15310" w:author="jinahar" w:date="2011-09-22T13:52:00Z">
        <w:r w:rsidRPr="004F26D1">
          <w:t xml:space="preserve"> </w:t>
        </w:r>
      </w:ins>
      <w:ins w:id="1531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2" w:author="jinahar" w:date="2011-09-22T13:52:00Z">
        <w:r w:rsidRPr="004F26D1">
          <w:t xml:space="preserve">A violation of the average operating opacity limitation </w:t>
        </w:r>
      </w:ins>
      <w:ins w:id="15313" w:author="jinahar" w:date="2013-09-09T11:23:00Z">
        <w:r w:rsidR="00060CDA">
          <w:t>has</w:t>
        </w:r>
      </w:ins>
      <w:ins w:id="15314" w:author="jinahar" w:date="2011-09-22T13:52:00Z">
        <w:r w:rsidRPr="004F26D1">
          <w:t xml:space="preserve"> occurred if the opacity of emissions on each of the three days is greater than the specified average operating opacity limitation</w:t>
        </w:r>
      </w:ins>
      <w:r w:rsidRPr="001D2E30">
        <w:t xml:space="preserve">; </w:t>
      </w:r>
      <w:del w:id="15315" w:author="Preferred Customer" w:date="2013-09-18T13:18:00Z">
        <w:r w:rsidR="001365C4" w:rsidRPr="001D2E30">
          <w:delText>and</w:delText>
        </w:r>
      </w:del>
      <w:ins w:id="1531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7" w:author="Preferred Customer" w:date="2013-09-18T13:25:00Z">
        <w:r w:rsidR="00F65361">
          <w:t xml:space="preserve"> as measured by EPA Method 9 at any time</w:t>
        </w:r>
      </w:ins>
      <w:r w:rsidRPr="004F26D1">
        <w:t>.</w:t>
      </w:r>
    </w:p>
    <w:p w:rsidR="004F26D1" w:rsidRPr="004F26D1" w:rsidDel="006934A6" w:rsidRDefault="004F26D1" w:rsidP="004F26D1">
      <w:pPr>
        <w:rPr>
          <w:del w:id="15318" w:author="Preferred Customer" w:date="2013-09-15T13:30:00Z"/>
        </w:rPr>
      </w:pPr>
      <w:r w:rsidRPr="004F26D1">
        <w:t xml:space="preserve">(c) Particulate emissions from wood fired veneer dryers </w:t>
      </w:r>
      <w:del w:id="15319" w:author="jinahar" w:date="2013-09-09T11:04:00Z">
        <w:r w:rsidRPr="004F26D1" w:rsidDel="00B66281">
          <w:delText>shall</w:delText>
        </w:r>
      </w:del>
      <w:ins w:id="15320" w:author="jinahar" w:date="2013-09-09T11:04:00Z">
        <w:r w:rsidR="00B66281">
          <w:t>must</w:t>
        </w:r>
      </w:ins>
      <w:r w:rsidRPr="004F26D1">
        <w:t xml:space="preserve"> not exceed:</w:t>
      </w:r>
    </w:p>
    <w:p w:rsidR="004F26D1" w:rsidRPr="004F26D1" w:rsidDel="00B60E25" w:rsidRDefault="004F26D1" w:rsidP="004F26D1">
      <w:pPr>
        <w:rPr>
          <w:del w:id="15321" w:author="jinahar" w:date="2013-02-21T14:07:00Z"/>
        </w:rPr>
      </w:pPr>
      <w:del w:id="15322" w:author="jinahar" w:date="2013-02-21T14:07:00Z">
        <w:r w:rsidRPr="004F26D1">
          <w:delText> </w:delText>
        </w:r>
      </w:del>
    </w:p>
    <w:p w:rsidR="004F26D1" w:rsidRPr="004F26D1" w:rsidDel="00B60E25" w:rsidRDefault="004F26D1" w:rsidP="004F26D1">
      <w:pPr>
        <w:rPr>
          <w:del w:id="15323" w:author="jinahar" w:date="2013-02-21T14:07:00Z"/>
        </w:rPr>
      </w:pPr>
      <w:del w:id="1532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5" w:author="jinahar" w:date="2011-09-22T13:53:00Z">
        <w:r w:rsidRPr="004F26D1">
          <w:t xml:space="preserve">equal to or less than </w:t>
        </w:r>
      </w:ins>
      <w:del w:id="15326" w:author="jinahar" w:date="2011-09-22T13:53:00Z">
        <w:r w:rsidRPr="004F26D1" w:rsidDel="00A30764">
          <w:delText xml:space="preserve">by weight of </w:delText>
        </w:r>
      </w:del>
      <w:r w:rsidRPr="004F26D1">
        <w:t xml:space="preserve">20 percent </w:t>
      </w:r>
      <w:ins w:id="15327" w:author="jinahar" w:date="2011-09-22T13:53:00Z">
        <w:r w:rsidRPr="004F26D1">
          <w:t>by weight</w:t>
        </w:r>
      </w:ins>
      <w:ins w:id="15328" w:author="Preferred Customer" w:date="2013-09-08T08:01:00Z">
        <w:r w:rsidRPr="004F26D1">
          <w:t xml:space="preserve"> </w:t>
        </w:r>
      </w:ins>
      <w:del w:id="15329" w:author="jinahar" w:date="2011-09-22T13:53:00Z">
        <w:r w:rsidRPr="004F26D1" w:rsidDel="00A30764">
          <w:delText>or less</w:delText>
        </w:r>
      </w:del>
      <w:ins w:id="1533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1" w:author="jinahar" w:date="2011-09-22T13:54:00Z">
        <w:r w:rsidRPr="004F26D1" w:rsidDel="00A30764">
          <w:delText xml:space="preserve">by weight of </w:delText>
        </w:r>
      </w:del>
      <w:r w:rsidRPr="004F26D1">
        <w:t>greater than 20 percent</w:t>
      </w:r>
      <w:ins w:id="1533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4" w:author="jinahar" w:date="2013-03-11T14:37:00Z">
        <w:r w:rsidRPr="004F26D1" w:rsidDel="00C47110">
          <w:delText>-</w:delText>
        </w:r>
      </w:del>
      <w:ins w:id="1533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336" w:author="jinahar" w:date="2013-09-09T11:04:00Z">
        <w:r w:rsidRPr="004F26D1" w:rsidDel="00B66281">
          <w:delText>shall</w:delText>
        </w:r>
      </w:del>
      <w:ins w:id="15337" w:author="jinahar" w:date="2013-09-09T11:04:00Z">
        <w:r w:rsidR="00B66281">
          <w:t>must</w:t>
        </w:r>
      </w:ins>
      <w:r w:rsidRPr="004F26D1">
        <w:t xml:space="preserve"> be maintained and operated at all times such that air contaminant generating processes and all contaminant control </w:t>
      </w:r>
      <w:del w:id="15338" w:author="Preferred Customer" w:date="2013-09-21T12:14:00Z">
        <w:r w:rsidRPr="004F26D1" w:rsidDel="0047373D">
          <w:delText xml:space="preserve">equipment </w:delText>
        </w:r>
      </w:del>
      <w:ins w:id="15339" w:author="Preferred Customer" w:date="2013-09-21T12:14:00Z">
        <w:r w:rsidR="0047373D">
          <w:t>devices</w:t>
        </w:r>
        <w:r w:rsidR="0047373D" w:rsidRPr="004F26D1">
          <w:t xml:space="preserve"> </w:t>
        </w:r>
      </w:ins>
      <w:del w:id="15340" w:author="jinahar" w:date="2013-09-09T11:04:00Z">
        <w:r w:rsidRPr="004F26D1" w:rsidDel="00B66281">
          <w:delText>shall</w:delText>
        </w:r>
      </w:del>
      <w:ins w:id="1534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2" w:author="jinahar" w:date="2013-09-09T11:04:00Z">
        <w:r w:rsidRPr="004F26D1" w:rsidDel="00B66281">
          <w:delText>shall</w:delText>
        </w:r>
      </w:del>
      <w:ins w:id="1534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4" w:author="jinahar" w:date="2012-10-18T11:32:00Z">
        <w:r w:rsidRPr="004F26D1" w:rsidDel="007E6125">
          <w:delText>the Department</w:delText>
        </w:r>
      </w:del>
      <w:ins w:id="1534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6" w:author="jinahar" w:date="2012-10-18T11:32:00Z">
        <w:r w:rsidRPr="004F26D1" w:rsidDel="007E6125">
          <w:delText>The Department</w:delText>
        </w:r>
      </w:del>
      <w:ins w:id="15347" w:author="jinahar" w:date="2012-10-18T11:32:00Z">
        <w:r w:rsidRPr="004F26D1">
          <w:t>DEQ</w:t>
        </w:r>
      </w:ins>
      <w:r w:rsidRPr="004F26D1">
        <w:t xml:space="preserve"> may require more restrictive emission limits than provided in subsections (1)(b) and(c) </w:t>
      </w:r>
      <w:del w:id="15348" w:author="Preferred Customer" w:date="2013-09-03T23:38:00Z">
        <w:r w:rsidRPr="004F26D1" w:rsidDel="00BD403C">
          <w:delText xml:space="preserve">of this rule </w:delText>
        </w:r>
      </w:del>
      <w:r w:rsidRPr="004F26D1">
        <w:t xml:space="preserve">for an individual plant upon a finding by the </w:t>
      </w:r>
      <w:del w:id="15349" w:author="Preferred Customer" w:date="2013-09-03T23:49:00Z">
        <w:r w:rsidRPr="004F26D1" w:rsidDel="00B7752C">
          <w:delText xml:space="preserve">Commission </w:delText>
        </w:r>
      </w:del>
      <w:ins w:id="1535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1" w:author="Preferred Customer" w:date="2013-09-15T11:21:00Z">
        <w:r w:rsidR="00D836A9">
          <w:t>pounds/hour</w:t>
        </w:r>
      </w:ins>
      <w:del w:id="1535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4" w:author="jinahar" w:date="2012-10-18T11:32:00Z">
        <w:r w:rsidRPr="004F26D1" w:rsidDel="007E6125">
          <w:delText>The Department</w:delText>
        </w:r>
      </w:del>
      <w:ins w:id="1535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6" w:author="jinahar" w:date="2013-09-09T11:04:00Z">
        <w:r w:rsidRPr="004F26D1" w:rsidDel="00B66281">
          <w:delText>shall</w:delText>
        </w:r>
      </w:del>
      <w:ins w:id="15357" w:author="jinahar" w:date="2013-09-09T11:04:00Z">
        <w:r w:rsidR="00B66281">
          <w:t>must</w:t>
        </w:r>
      </w:ins>
      <w:r w:rsidRPr="004F26D1">
        <w:t xml:space="preserve"> be </w:t>
      </w:r>
      <w:del w:id="15358" w:author="jinahar" w:date="2013-09-09T11:28:00Z">
        <w:r w:rsidRPr="004F26D1" w:rsidDel="00060CDA">
          <w:delText xml:space="preserve">subject to </w:delText>
        </w:r>
      </w:del>
      <w:r w:rsidRPr="004F26D1">
        <w:t>review</w:t>
      </w:r>
      <w:ins w:id="15359" w:author="jinahar" w:date="2013-09-09T11:28:00Z">
        <w:r w:rsidR="00060CDA">
          <w:t>ed</w:t>
        </w:r>
      </w:ins>
      <w:r w:rsidRPr="004F26D1">
        <w:t xml:space="preserve"> and approv</w:t>
      </w:r>
      <w:ins w:id="15360" w:author="jinahar" w:date="2013-09-09T11:28:00Z">
        <w:r w:rsidR="00060CDA">
          <w:t>ed</w:t>
        </w:r>
      </w:ins>
      <w:del w:id="15361" w:author="jinahar" w:date="2013-09-09T11:28:00Z">
        <w:r w:rsidRPr="004F26D1" w:rsidDel="00060CDA">
          <w:delText>al</w:delText>
        </w:r>
      </w:del>
      <w:r w:rsidRPr="004F26D1">
        <w:t xml:space="preserve"> by </w:t>
      </w:r>
      <w:del w:id="15362" w:author="jinahar" w:date="2012-10-18T11:32:00Z">
        <w:r w:rsidRPr="004F26D1" w:rsidDel="007E6125">
          <w:delText>the Department</w:delText>
        </w:r>
      </w:del>
      <w:ins w:id="15363" w:author="jinahar" w:date="2012-10-18T11:32:00Z">
        <w:r w:rsidRPr="004F26D1">
          <w:t>DEQ</w:t>
        </w:r>
      </w:ins>
      <w:r w:rsidRPr="004F26D1">
        <w:t xml:space="preserve"> and </w:t>
      </w:r>
      <w:del w:id="15364" w:author="jinahar" w:date="2013-09-09T11:04:00Z">
        <w:r w:rsidRPr="004F26D1" w:rsidDel="00B66281">
          <w:delText>shall</w:delText>
        </w:r>
      </w:del>
      <w:ins w:id="1536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lastRenderedPageBreak/>
        <w:t xml:space="preserve">(b) All data obtained </w:t>
      </w:r>
      <w:del w:id="15366" w:author="jinahar" w:date="2013-09-09T11:04:00Z">
        <w:r w:rsidRPr="004F26D1" w:rsidDel="00B66281">
          <w:delText>shall</w:delText>
        </w:r>
      </w:del>
      <w:ins w:id="15367" w:author="jinahar" w:date="2013-09-09T11:04:00Z">
        <w:r w:rsidR="00B66281">
          <w:t>must</w:t>
        </w:r>
      </w:ins>
      <w:r w:rsidRPr="004F26D1">
        <w:t xml:space="preserve"> be recorded on copies of a "Veneer Dryer Visual Emissions Monitoring Form" which </w:t>
      </w:r>
      <w:del w:id="15368" w:author="jinahar" w:date="2013-09-09T11:04:00Z">
        <w:r w:rsidRPr="004F26D1" w:rsidDel="00B66281">
          <w:delText>shall</w:delText>
        </w:r>
      </w:del>
      <w:ins w:id="15369" w:author="jinahar" w:date="2013-09-09T11:04:00Z">
        <w:r w:rsidR="00B66281">
          <w:t>must</w:t>
        </w:r>
      </w:ins>
      <w:r w:rsidRPr="004F26D1">
        <w:t xml:space="preserve"> be provided by </w:t>
      </w:r>
      <w:del w:id="15370" w:author="jinahar" w:date="2012-10-18T11:32:00Z">
        <w:r w:rsidRPr="004F26D1" w:rsidDel="007E6125">
          <w:delText>the Department</w:delText>
        </w:r>
      </w:del>
      <w:ins w:id="15371" w:author="jinahar" w:date="2012-10-18T11:32:00Z">
        <w:r w:rsidRPr="004F26D1">
          <w:t>DEQ</w:t>
        </w:r>
      </w:ins>
      <w:r w:rsidRPr="004F26D1">
        <w:t xml:space="preserve"> </w:t>
      </w:r>
      <w:del w:id="15372" w:author="jinahar" w:date="2011-10-03T11:22:00Z">
        <w:r w:rsidRPr="004F26D1" w:rsidDel="006E0F37">
          <w:delText xml:space="preserve">of Environmental Quality </w:delText>
        </w:r>
      </w:del>
      <w:r w:rsidRPr="004F26D1">
        <w:t xml:space="preserve">or on an alternative form which is approved by </w:t>
      </w:r>
      <w:del w:id="15373" w:author="jinahar" w:date="2012-10-18T11:32:00Z">
        <w:r w:rsidRPr="004F26D1" w:rsidDel="007E6125">
          <w:delText>the Department</w:delText>
        </w:r>
      </w:del>
      <w:ins w:id="1537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5" w:author="jinahar" w:date="2013-09-09T11:04:00Z">
        <w:r w:rsidRPr="004F26D1" w:rsidDel="00B66281">
          <w:delText>shall</w:delText>
        </w:r>
      </w:del>
      <w:ins w:id="15376" w:author="jinahar" w:date="2013-09-09T11:04:00Z">
        <w:r w:rsidR="00B66281">
          <w:t>must</w:t>
        </w:r>
      </w:ins>
      <w:r w:rsidRPr="004F26D1">
        <w:t xml:space="preserve"> be maintained at the mill site for inspection by authorized representatives of </w:t>
      </w:r>
      <w:del w:id="15377" w:author="jinahar" w:date="2012-10-18T11:32:00Z">
        <w:r w:rsidRPr="004F26D1" w:rsidDel="007E6125">
          <w:delText>the Department</w:delText>
        </w:r>
      </w:del>
      <w:ins w:id="1537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79" w:author="Preferred Customer" w:date="2013-09-22T21:47:00Z">
        <w:r w:rsidRPr="004F26D1" w:rsidDel="00EA538B">
          <w:delText>Environmental Quality Commission</w:delText>
        </w:r>
      </w:del>
      <w:ins w:id="1538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1" w:author="jinahar" w:date="2013-09-09T11:04:00Z">
        <w:r w:rsidRPr="004F26D1" w:rsidDel="00B66281">
          <w:delText>shall</w:delText>
        </w:r>
      </w:del>
      <w:ins w:id="15382" w:author="jinahar" w:date="2013-09-09T11:04:00Z">
        <w:r w:rsidR="00B66281">
          <w:t>must</w:t>
        </w:r>
      </w:ins>
      <w:r w:rsidRPr="004F26D1">
        <w:t xml:space="preserve"> </w:t>
      </w:r>
      <w:del w:id="15383" w:author="jinahar" w:date="2013-09-09T11:30:00Z">
        <w:r w:rsidRPr="004F26D1" w:rsidDel="00060CDA">
          <w:delText>cause all</w:delText>
        </w:r>
      </w:del>
      <w:ins w:id="15384" w:author="jinahar" w:date="2013-09-09T11:30:00Z">
        <w:r w:rsidR="00060CDA">
          <w:t>enclose</w:t>
        </w:r>
      </w:ins>
      <w:r w:rsidRPr="004F26D1">
        <w:t xml:space="preserve"> truck dump and storage areas holding or intended to hold raw materials </w:t>
      </w:r>
      <w:del w:id="1538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6" w:author="jinahar" w:date="2012-10-18T11:32:00Z">
        <w:r w:rsidRPr="004F26D1" w:rsidDel="007E6125">
          <w:delText>the Department</w:delText>
        </w:r>
      </w:del>
      <w:ins w:id="15387" w:author="jinahar" w:date="2012-10-18T11:32:00Z">
        <w:r w:rsidRPr="004F26D1">
          <w:t>DEQ</w:t>
        </w:r>
      </w:ins>
      <w:r w:rsidRPr="004F26D1">
        <w:t xml:space="preserve"> </w:t>
      </w:r>
      <w:del w:id="1538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89" w:author="jinahar" w:date="2012-10-18T11:32:00Z">
        <w:r w:rsidRPr="004F26D1" w:rsidDel="007E6125">
          <w:delText>the Department</w:delText>
        </w:r>
      </w:del>
      <w:ins w:id="15390" w:author="jinahar" w:date="2012-10-18T11:32:00Z">
        <w:r w:rsidRPr="004F26D1">
          <w:t>DEQ</w:t>
        </w:r>
      </w:ins>
      <w:del w:id="15391" w:author="jinahar" w:date="2011-10-03T12:48:00Z">
        <w:r w:rsidRPr="004F26D1" w:rsidDel="00F75867">
          <w:delText xml:space="preserve"> of Environment Quality</w:delText>
        </w:r>
      </w:del>
      <w:r w:rsidRPr="004F26D1">
        <w:t xml:space="preserve">, temporary storage areas </w:t>
      </w:r>
      <w:del w:id="15392" w:author="jinahar" w:date="2013-09-09T11:04:00Z">
        <w:r w:rsidRPr="004F26D1" w:rsidDel="00B66281">
          <w:delText>shall</w:delText>
        </w:r>
      </w:del>
      <w:ins w:id="1539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4" w:author="jinahar" w:date="2012-10-18T11:32:00Z">
        <w:r w:rsidRPr="004F26D1" w:rsidDel="007E6125">
          <w:delText>the Department</w:delText>
        </w:r>
      </w:del>
      <w:ins w:id="15395" w:author="jinahar" w:date="2012-10-18T11:32:00Z">
        <w:r w:rsidRPr="004F26D1">
          <w:t>DEQ</w:t>
        </w:r>
      </w:ins>
      <w:r w:rsidRPr="004F26D1">
        <w:t xml:space="preserve"> </w:t>
      </w:r>
      <w:del w:id="15396" w:author="jinahar" w:date="2013-09-09T11:04:00Z">
        <w:r w:rsidRPr="004F26D1" w:rsidDel="00B66281">
          <w:delText>shall</w:delText>
        </w:r>
      </w:del>
      <w:ins w:id="1539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398" w:author="jinahar" w:date="2013-09-09T11:04:00Z">
        <w:r w:rsidRPr="004F26D1" w:rsidDel="00B66281">
          <w:delText>shall</w:delText>
        </w:r>
      </w:del>
      <w:ins w:id="15399" w:author="jinahar" w:date="2013-09-09T11:04:00Z">
        <w:r w:rsidR="00B66281">
          <w:t>must</w:t>
        </w:r>
      </w:ins>
      <w:r w:rsidRPr="004F26D1">
        <w:t xml:space="preserve"> apply to </w:t>
      </w:r>
      <w:del w:id="15400" w:author="jinahar" w:date="2012-10-18T11:32:00Z">
        <w:r w:rsidRPr="004F26D1" w:rsidDel="007E6125">
          <w:delText>the Department</w:delText>
        </w:r>
      </w:del>
      <w:ins w:id="15401" w:author="jinahar" w:date="2012-10-18T11:32:00Z">
        <w:r w:rsidRPr="004F26D1">
          <w:t>DEQ</w:t>
        </w:r>
      </w:ins>
      <w:r w:rsidRPr="004F26D1">
        <w:t xml:space="preserve"> for written authorization to utilize alternative controls. The application </w:t>
      </w:r>
      <w:del w:id="15402" w:author="jinahar" w:date="2013-09-09T11:04:00Z">
        <w:r w:rsidRPr="004F26D1" w:rsidDel="00B66281">
          <w:delText>shall</w:delText>
        </w:r>
      </w:del>
      <w:ins w:id="1540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lastRenderedPageBreak/>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4" w:author="Preferred Customer" w:date="2013-09-03T23:51:00Z">
        <w:r w:rsidRPr="004F26D1" w:rsidDel="00B7752C">
          <w:delText>lbs/hr</w:delText>
        </w:r>
      </w:del>
      <w:ins w:id="1540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7" w:author="Preferred Customer" w:date="2013-09-22T21:47:00Z">
        <w:r w:rsidRPr="004F26D1" w:rsidDel="00EA538B">
          <w:delText>Environmental Quality Commission</w:delText>
        </w:r>
      </w:del>
      <w:ins w:id="154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09" w:author="jinahar" w:date="2013-09-09T11:04:00Z">
        <w:r w:rsidRPr="004F26D1" w:rsidDel="00B66281">
          <w:delText>shall</w:delText>
        </w:r>
      </w:del>
      <w:ins w:id="15410" w:author="jinahar" w:date="2013-09-09T11:04:00Z">
        <w:r w:rsidR="00B66281">
          <w:t>must</w:t>
        </w:r>
      </w:ins>
      <w:r w:rsidRPr="004F26D1">
        <w:t xml:space="preserve"> </w:t>
      </w:r>
      <w:del w:id="15411" w:author="jinahar" w:date="2013-09-09T11:32:00Z">
        <w:r w:rsidRPr="004F26D1" w:rsidDel="00060CDA">
          <w:delText xml:space="preserve">cause </w:delText>
        </w:r>
      </w:del>
      <w:ins w:id="15412" w:author="jinahar" w:date="2013-09-09T11:32:00Z">
        <w:r w:rsidR="00060CDA">
          <w:t>enclose</w:t>
        </w:r>
        <w:r w:rsidR="00060CDA" w:rsidRPr="004F26D1">
          <w:t xml:space="preserve"> </w:t>
        </w:r>
      </w:ins>
      <w:r w:rsidRPr="004F26D1">
        <w:t xml:space="preserve">all truck dump and storage areas holding or intended to hold raw materials </w:t>
      </w:r>
      <w:del w:id="1541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4" w:author="jinahar" w:date="2012-10-18T11:32:00Z">
        <w:r w:rsidRPr="004F26D1" w:rsidDel="007E6125">
          <w:delText>the Department</w:delText>
        </w:r>
      </w:del>
      <w:ins w:id="15415" w:author="jinahar" w:date="2012-10-18T11:32:00Z">
        <w:r w:rsidRPr="004F26D1">
          <w:t>DEQ</w:t>
        </w:r>
      </w:ins>
      <w:r w:rsidRPr="004F26D1">
        <w:t xml:space="preserve"> </w:t>
      </w:r>
      <w:del w:id="1541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7" w:author="jinahar" w:date="2012-10-18T11:32:00Z">
        <w:r w:rsidRPr="004F26D1" w:rsidDel="007E6125">
          <w:delText>the Department</w:delText>
        </w:r>
      </w:del>
      <w:ins w:id="15418" w:author="jinahar" w:date="2012-10-18T11:32:00Z">
        <w:r w:rsidRPr="004F26D1">
          <w:t>DEQ</w:t>
        </w:r>
      </w:ins>
      <w:del w:id="15419" w:author="jinahar" w:date="2011-10-03T12:49:00Z">
        <w:r w:rsidRPr="004F26D1" w:rsidDel="00F75867">
          <w:delText xml:space="preserve"> of Environmental Quality</w:delText>
        </w:r>
      </w:del>
      <w:r w:rsidRPr="004F26D1">
        <w:t xml:space="preserve">, temporary storage areas </w:t>
      </w:r>
      <w:del w:id="15420" w:author="jinahar" w:date="2013-09-09T11:04:00Z">
        <w:r w:rsidRPr="004F26D1" w:rsidDel="00B66281">
          <w:delText>shall</w:delText>
        </w:r>
      </w:del>
      <w:ins w:id="1542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lastRenderedPageBreak/>
        <w:t xml:space="preserve">(B) Any temporary storage areas authorized by </w:t>
      </w:r>
      <w:del w:id="15422" w:author="jinahar" w:date="2012-10-18T11:32:00Z">
        <w:r w:rsidRPr="004F26D1" w:rsidDel="007E6125">
          <w:delText>the Department</w:delText>
        </w:r>
      </w:del>
      <w:ins w:id="15423" w:author="jinahar" w:date="2012-10-18T11:32:00Z">
        <w:r w:rsidRPr="004F26D1">
          <w:t>DEQ</w:t>
        </w:r>
      </w:ins>
      <w:r w:rsidRPr="004F26D1">
        <w:t xml:space="preserve"> </w:t>
      </w:r>
      <w:del w:id="15424" w:author="jinahar" w:date="2013-09-09T11:04:00Z">
        <w:r w:rsidRPr="004F26D1" w:rsidDel="00B66281">
          <w:delText>shall</w:delText>
        </w:r>
      </w:del>
      <w:ins w:id="154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6" w:author="jinahar" w:date="2013-09-09T11:04:00Z">
        <w:r w:rsidRPr="004F26D1" w:rsidDel="00B66281">
          <w:delText>shall</w:delText>
        </w:r>
      </w:del>
      <w:ins w:id="15427" w:author="jinahar" w:date="2013-09-09T11:04:00Z">
        <w:r w:rsidR="00B66281">
          <w:t>must</w:t>
        </w:r>
      </w:ins>
      <w:r w:rsidRPr="004F26D1">
        <w:t xml:space="preserve"> first apply to </w:t>
      </w:r>
      <w:del w:id="15428" w:author="jinahar" w:date="2012-10-18T11:32:00Z">
        <w:r w:rsidRPr="004F26D1" w:rsidDel="007E6125">
          <w:delText>the Department</w:delText>
        </w:r>
      </w:del>
      <w:ins w:id="15429" w:author="jinahar" w:date="2012-10-18T11:32:00Z">
        <w:r w:rsidRPr="004F26D1">
          <w:t>DEQ</w:t>
        </w:r>
      </w:ins>
      <w:r w:rsidRPr="004F26D1">
        <w:t xml:space="preserve"> for written authorization to utilize alternative controls. The application </w:t>
      </w:r>
      <w:del w:id="15430" w:author="jinahar" w:date="2013-09-09T11:04:00Z">
        <w:r w:rsidRPr="004F26D1" w:rsidDel="00B66281">
          <w:delText>shall</w:delText>
        </w:r>
      </w:del>
      <w:ins w:id="154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2" w:author="Jill Inahara" w:date="2013-04-02T11:33:00Z">
        <w:r w:rsidRPr="004F26D1">
          <w:t xml:space="preserve"> </w:t>
        </w:r>
      </w:ins>
      <w:r w:rsidRPr="004F26D1">
        <w:t>(</w:t>
      </w:r>
      <w:del w:id="15433" w:author="Preferred Customer" w:date="2013-09-03T23:53:00Z">
        <w:r w:rsidRPr="004F26D1" w:rsidDel="003B67A6">
          <w:delText>lbs/hr</w:delText>
        </w:r>
      </w:del>
      <w:ins w:id="1543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5" w:author="Preferred Customer" w:date="2013-09-03T23:54:00Z">
        <w:r w:rsidRPr="004F26D1" w:rsidDel="003B67A6">
          <w:delText>lbs/hr</w:delText>
        </w:r>
      </w:del>
      <w:ins w:id="1543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7" w:author="Preferred Customer" w:date="2013-09-03T23:54:00Z">
        <w:r w:rsidRPr="004F26D1" w:rsidDel="003B67A6">
          <w:delText>lbs/hr</w:delText>
        </w:r>
      </w:del>
      <w:ins w:id="1543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1" w:author="Preferred Customer" w:date="2013-09-03T23:54:00Z">
        <w:r w:rsidRPr="004F26D1" w:rsidDel="003B67A6">
          <w:delText>lbs/hr</w:delText>
        </w:r>
      </w:del>
      <w:ins w:id="1544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lastRenderedPageBreak/>
        <w:t xml:space="preserve">(a) No person </w:t>
      </w:r>
      <w:del w:id="15444" w:author="jinahar" w:date="2013-09-09T11:04:00Z">
        <w:r w:rsidRPr="00B20775" w:rsidDel="00B66281">
          <w:delText>shall</w:delText>
        </w:r>
      </w:del>
      <w:ins w:id="15445" w:author="jinahar" w:date="2013-09-09T11:04:00Z">
        <w:r w:rsidR="00B66281" w:rsidRPr="00B20775">
          <w:t>must</w:t>
        </w:r>
      </w:ins>
      <w:ins w:id="1544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48" w:author="jinahar" w:date="2012-10-18T11:32:00Z">
        <w:r w:rsidRPr="004F26D1" w:rsidDel="007E6125">
          <w:delText>the Department</w:delText>
        </w:r>
      </w:del>
      <w:ins w:id="15449" w:author="jinahar" w:date="2012-10-18T11:32:00Z">
        <w:r w:rsidRPr="004F26D1">
          <w:t>DEQ</w:t>
        </w:r>
      </w:ins>
      <w:r w:rsidRPr="004F26D1">
        <w:t xml:space="preserve"> </w:t>
      </w:r>
      <w:del w:id="15450" w:author="pcuser" w:date="2013-06-11T14:41:00Z">
        <w:r w:rsidRPr="004F26D1" w:rsidDel="00DE356C">
          <w:delText xml:space="preserve">upon application, provided that information is supplied to show that operation </w:delText>
        </w:r>
      </w:del>
      <w:del w:id="15451" w:author="pcuser" w:date="2013-06-11T14:35:00Z">
        <w:r w:rsidRPr="004F26D1" w:rsidDel="00DE356C">
          <w:delText xml:space="preserve">of </w:delText>
        </w:r>
      </w:del>
      <w:del w:id="15452" w:author="pcuser" w:date="2013-06-11T14:41:00Z">
        <w:r w:rsidRPr="004F26D1" w:rsidDel="00DE356C">
          <w:delText>said temperatures provides sufficient treatment to prevent odors from being perceived on property not under the ownership of the person operating the hardboard plant</w:delText>
        </w:r>
      </w:del>
      <w:ins w:id="15453" w:author="Preferred Customer" w:date="2013-09-03T23:40:00Z">
        <w:r w:rsidRPr="004F26D1">
          <w:t xml:space="preserve">using </w:t>
        </w:r>
      </w:ins>
      <w:ins w:id="15454" w:author="pcuser" w:date="2013-06-11T14:42:00Z">
        <w:r w:rsidRPr="004F26D1">
          <w:t>40 CFR Part 63, Subpart DDDD</w:t>
        </w:r>
      </w:ins>
      <w:ins w:id="15455" w:author="pcuser" w:date="2013-06-11T14:43:00Z">
        <w:r w:rsidRPr="004F26D1">
          <w:t>,</w:t>
        </w:r>
      </w:ins>
      <w:ins w:id="15456" w:author="pcuser" w:date="2013-06-11T14:41:00Z">
        <w:r w:rsidRPr="004F26D1">
          <w:t xml:space="preserve"> NESHAP for Plywood and Composite Wood Products</w:t>
        </w:r>
      </w:ins>
      <w:ins w:id="15457" w:author="pcuser" w:date="2013-06-11T14:43:00Z">
        <w:r w:rsidRPr="004F26D1">
          <w:t>.</w:t>
        </w:r>
      </w:ins>
      <w:del w:id="15458" w:author="pcuser" w:date="2013-06-11T14:43:00Z">
        <w:r w:rsidRPr="004F26D1" w:rsidDel="00DE356C">
          <w:delText>;</w:delText>
        </w:r>
      </w:del>
      <w:r w:rsidRPr="004F26D1">
        <w:t xml:space="preserve"> </w:t>
      </w:r>
    </w:p>
    <w:p w:rsidR="004F26D1" w:rsidRPr="004F26D1" w:rsidDel="00DE356C" w:rsidRDefault="004F26D1" w:rsidP="004F26D1">
      <w:pPr>
        <w:rPr>
          <w:del w:id="15459" w:author="pcuser" w:date="2013-06-11T14:43:00Z"/>
        </w:rPr>
      </w:pPr>
      <w:del w:id="15460" w:author="pcuser" w:date="2013-06-11T14:43:00Z">
        <w:r w:rsidRPr="004F26D1" w:rsidDel="00DE356C">
          <w:delText xml:space="preserve">(c) In no case </w:delText>
        </w:r>
      </w:del>
      <w:del w:id="15461" w:author="jinahar" w:date="2013-09-09T11:04:00Z">
        <w:r w:rsidRPr="004F26D1" w:rsidDel="00B66281">
          <w:delText>shall</w:delText>
        </w:r>
      </w:del>
      <w:del w:id="1546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3" w:author="pcuser" w:date="2013-06-11T14:43:00Z">
        <w:r w:rsidRPr="004F26D1" w:rsidDel="00DE356C">
          <w:delText xml:space="preserve">(d) Any person who proposes to control emissions from hardboard tempering ovens by means other than fume incineration </w:delText>
        </w:r>
      </w:del>
      <w:del w:id="15464" w:author="jinahar" w:date="2013-09-09T11:04:00Z">
        <w:r w:rsidRPr="004F26D1" w:rsidDel="00B66281">
          <w:delText>shall</w:delText>
        </w:r>
      </w:del>
      <w:del w:id="15465" w:author="pcuser" w:date="2013-06-11T14:43:00Z">
        <w:r w:rsidRPr="004F26D1" w:rsidDel="00DE356C">
          <w:delText xml:space="preserve"> apply to the Department</w:delText>
        </w:r>
      </w:del>
      <w:del w:id="15466" w:author="pcuser" w:date="2013-07-11T15:07:00Z">
        <w:r w:rsidRPr="004F26D1" w:rsidDel="00BA0506">
          <w:delText xml:space="preserve"> </w:delText>
        </w:r>
      </w:del>
      <w:del w:id="15467" w:author="pcuser" w:date="2013-06-11T14:43:00Z">
        <w:r w:rsidRPr="004F26D1" w:rsidDel="00DE356C">
          <w:delText xml:space="preserve">for written authorization to utilize alternative controls. The application </w:delText>
        </w:r>
      </w:del>
      <w:del w:id="15468" w:author="jinahar" w:date="2013-09-09T11:04:00Z">
        <w:r w:rsidRPr="004F26D1" w:rsidDel="00B66281">
          <w:delText>shall</w:delText>
        </w:r>
      </w:del>
      <w:del w:id="1546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0" w:author="Preferred Customer" w:date="2013-09-22T21:47:00Z">
        <w:r w:rsidRPr="004F26D1" w:rsidDel="00EA538B">
          <w:delText>Environmental Quality Commission</w:delText>
        </w:r>
      </w:del>
      <w:ins w:id="154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2" w:author="jinahar" w:date="2011-09-22T13:56:00Z"/>
        </w:rPr>
      </w:pPr>
    </w:p>
    <w:p w:rsidR="004F26D1" w:rsidRPr="004F26D1" w:rsidRDefault="004F26D1" w:rsidP="004F26D1">
      <w:pPr>
        <w:rPr>
          <w:ins w:id="15473" w:author="jinahar" w:date="2011-09-22T13:56:00Z"/>
          <w:b/>
        </w:rPr>
      </w:pPr>
      <w:ins w:id="15474" w:author="jinahar" w:date="2011-09-22T13:56:00Z">
        <w:r w:rsidRPr="004F26D1">
          <w:rPr>
            <w:b/>
          </w:rPr>
          <w:t>340-234-0540</w:t>
        </w:r>
      </w:ins>
    </w:p>
    <w:p w:rsidR="004F26D1" w:rsidRPr="004F26D1" w:rsidRDefault="004F26D1" w:rsidP="004F26D1">
      <w:pPr>
        <w:rPr>
          <w:ins w:id="15475" w:author="jinahar" w:date="2011-09-22T13:56:00Z"/>
          <w:b/>
        </w:rPr>
      </w:pPr>
      <w:ins w:id="15476" w:author="jinahar" w:date="2011-09-22T13:56:00Z">
        <w:r w:rsidRPr="004F26D1">
          <w:rPr>
            <w:b/>
          </w:rPr>
          <w:t>Testing and Monitoring</w:t>
        </w:r>
      </w:ins>
    </w:p>
    <w:p w:rsidR="004F26D1" w:rsidRPr="004F26D1" w:rsidDel="00B20775" w:rsidRDefault="004F26D1" w:rsidP="004F26D1">
      <w:pPr>
        <w:rPr>
          <w:ins w:id="15477" w:author="jinahar" w:date="2011-09-22T13:56:00Z"/>
          <w:del w:id="15478" w:author="Preferred Customer" w:date="2013-09-15T11:28:00Z"/>
        </w:rPr>
      </w:pPr>
      <w:ins w:id="15479" w:author="jinahar" w:date="2011-09-22T13:56:00Z">
        <w:r w:rsidRPr="004F26D1">
          <w:t xml:space="preserve">All source tests </w:t>
        </w:r>
      </w:ins>
      <w:ins w:id="15480" w:author="jinahar" w:date="2013-09-09T11:04:00Z">
        <w:r w:rsidR="00B66281">
          <w:t>must</w:t>
        </w:r>
      </w:ins>
      <w:ins w:id="15481" w:author="jinahar" w:date="2011-09-22T13:56:00Z">
        <w:r w:rsidRPr="004F26D1">
          <w:t xml:space="preserve"> be done </w:t>
        </w:r>
      </w:ins>
      <w:ins w:id="15482" w:author="Preferred Customer" w:date="2013-09-03T23:47:00Z">
        <w:r w:rsidR="002E6033" w:rsidRPr="00E106CE">
          <w:t>using</w:t>
        </w:r>
      </w:ins>
      <w:ins w:id="15483" w:author="jinahar" w:date="2011-09-22T13:56:00Z">
        <w:r w:rsidR="002E6033" w:rsidRPr="00E106CE">
          <w:t xml:space="preserve"> </w:t>
        </w:r>
      </w:ins>
      <w:ins w:id="15484" w:author="Preferred Customer" w:date="2013-09-18T13:19:00Z">
        <w:r w:rsidR="002E6033" w:rsidRPr="00E106CE">
          <w:t xml:space="preserve">the </w:t>
        </w:r>
      </w:ins>
      <w:ins w:id="15485" w:author="jinahar" w:date="2012-10-18T11:32:00Z">
        <w:r w:rsidR="002E6033" w:rsidRPr="00E106CE">
          <w:t>DEQ</w:t>
        </w:r>
      </w:ins>
      <w:ins w:id="15486" w:author="jinahar" w:date="2011-09-22T13:56:00Z">
        <w:r w:rsidR="002E6033" w:rsidRPr="00E106CE">
          <w:t xml:space="preserve"> Source</w:t>
        </w:r>
        <w:r w:rsidRPr="004F26D1">
          <w:t xml:space="preserve"> Sampling Manual. </w:t>
        </w:r>
        <w:del w:id="15487" w:author="Preferred Customer" w:date="2013-09-15T11:28:00Z">
          <w:r w:rsidRPr="004F26D1" w:rsidDel="00B20775">
            <w:delText xml:space="preserve"> </w:delText>
          </w:r>
        </w:del>
      </w:ins>
    </w:p>
    <w:p w:rsidR="004F26D1" w:rsidRPr="004F26D1" w:rsidRDefault="00B20775" w:rsidP="00B20775">
      <w:pPr>
        <w:rPr>
          <w:ins w:id="15488" w:author="jinahar" w:date="2011-09-22T13:56:00Z"/>
        </w:rPr>
      </w:pPr>
      <w:ins w:id="15489" w:author="Preferred Customer" w:date="2013-09-15T11:28:00Z">
        <w:r>
          <w:t xml:space="preserve">(1) </w:t>
        </w:r>
      </w:ins>
      <w:ins w:id="15490" w:author="jinahar" w:date="2011-09-22T13:56:00Z">
        <w:r w:rsidR="004F26D1" w:rsidRPr="004F26D1">
          <w:t xml:space="preserve">Veneer dryers, wood particle dryers, fiber dryers and press/cooling vents </w:t>
        </w:r>
      </w:ins>
      <w:ins w:id="15491" w:author="jinahar" w:date="2013-09-09T11:04:00Z">
        <w:r w:rsidR="00B66281">
          <w:t>must</w:t>
        </w:r>
      </w:ins>
      <w:ins w:id="15492" w:author="jinahar" w:date="2011-09-22T13:56:00Z">
        <w:r w:rsidR="004F26D1" w:rsidRPr="004F26D1">
          <w:t xml:space="preserve"> be tested with DEQ Method 7.  </w:t>
        </w:r>
      </w:ins>
    </w:p>
    <w:p w:rsidR="004F26D1" w:rsidRPr="004F26D1" w:rsidRDefault="00B20775" w:rsidP="00B20775">
      <w:pPr>
        <w:rPr>
          <w:ins w:id="15493" w:author="jinahar" w:date="2013-03-11T14:38:00Z"/>
        </w:rPr>
      </w:pPr>
      <w:ins w:id="15494" w:author="Preferred Customer" w:date="2013-09-15T11:29:00Z">
        <w:r>
          <w:t xml:space="preserve">(2) </w:t>
        </w:r>
      </w:ins>
      <w:ins w:id="15495" w:author="jinahar" w:date="2013-03-11T14:38:00Z">
        <w:r w:rsidR="004F26D1" w:rsidRPr="004F26D1">
          <w:t xml:space="preserve">Air conveying systems </w:t>
        </w:r>
      </w:ins>
      <w:ins w:id="15496" w:author="jinahar" w:date="2013-09-09T11:04:00Z">
        <w:r w:rsidR="00B66281">
          <w:t>must</w:t>
        </w:r>
      </w:ins>
      <w:ins w:id="15497" w:author="jinahar" w:date="2013-03-11T14:38:00Z">
        <w:r w:rsidR="004F26D1" w:rsidRPr="004F26D1">
          <w:t xml:space="preserve"> be tested with DEQ Method 8.  </w:t>
        </w:r>
      </w:ins>
    </w:p>
    <w:p w:rsidR="004F26D1" w:rsidRPr="004F26D1" w:rsidRDefault="00B20775" w:rsidP="00B20775">
      <w:pPr>
        <w:rPr>
          <w:ins w:id="15498" w:author="jinahar" w:date="2011-09-22T13:56:00Z"/>
        </w:rPr>
      </w:pPr>
      <w:ins w:id="15499" w:author="Preferred Customer" w:date="2013-09-15T11:28:00Z">
        <w:r>
          <w:t xml:space="preserve">(3) </w:t>
        </w:r>
      </w:ins>
      <w:ins w:id="15500" w:author="jinahar" w:date="2013-03-11T14:38:00Z">
        <w:r w:rsidR="004F26D1" w:rsidRPr="004F26D1">
          <w:t xml:space="preserve">Fuel burning equipment </w:t>
        </w:r>
      </w:ins>
      <w:ins w:id="15501" w:author="jinahar" w:date="2013-09-09T11:04:00Z">
        <w:r w:rsidR="00B66281">
          <w:t>must</w:t>
        </w:r>
      </w:ins>
      <w:ins w:id="15502" w:author="jinahar" w:date="2013-03-11T14:38:00Z">
        <w:r w:rsidR="004F26D1" w:rsidRPr="004F26D1">
          <w:t xml:space="preserve"> be tested with </w:t>
        </w:r>
      </w:ins>
      <w:ins w:id="15503" w:author="jinahar" w:date="2013-03-11T14:40:00Z">
        <w:r w:rsidR="004F26D1" w:rsidRPr="004F26D1">
          <w:t>DEQ</w:t>
        </w:r>
      </w:ins>
      <w:ins w:id="1550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5" w:author="Preferred Customer" w:date="2013-09-15T13:32:00Z"/>
        </w:rPr>
      </w:pPr>
      <w:ins w:id="1550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7"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08" w:author="Preferred Customer" w:date="2013-09-08T08:08:00Z"/>
        </w:rPr>
      </w:pPr>
      <w:del w:id="1550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0" w:author="jinahar" w:date="2011-09-22T10:58:00Z"/>
        </w:rPr>
      </w:pPr>
      <w:del w:id="15511" w:author="jinahar" w:date="2011-09-22T10:58:00Z">
        <w:r w:rsidRPr="004F26D1" w:rsidDel="00344219">
          <w:delText xml:space="preserve"> (1) "All Sources" means: </w:delText>
        </w:r>
      </w:del>
    </w:p>
    <w:p w:rsidR="004F26D1" w:rsidRPr="004F26D1" w:rsidDel="00344219" w:rsidRDefault="004F26D1" w:rsidP="004F26D1">
      <w:pPr>
        <w:rPr>
          <w:del w:id="15512" w:author="jinahar" w:date="2011-09-22T10:58:00Z"/>
        </w:rPr>
      </w:pPr>
      <w:del w:id="1551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4" w:author="jinahar" w:date="2011-09-22T10:58:00Z"/>
        </w:rPr>
      </w:pPr>
      <w:del w:id="1551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6" w:author="jinahar" w:date="2011-09-22T10:58:00Z"/>
        </w:rPr>
      </w:pPr>
      <w:del w:id="1551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2" w:author="Preferred Customer" w:date="2012-12-28T14:50:00Z"/>
        </w:rPr>
      </w:pPr>
      <w:del w:id="1552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4" w:author="pcuser" w:date="2013-05-09T14:47:00Z"/>
        </w:rPr>
      </w:pPr>
      <w:del w:id="1552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6" w:author="jinahar" w:date="2011-09-22T10:58:00Z"/>
        </w:rPr>
      </w:pPr>
      <w:del w:id="1552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2" w:author="Preferred Customer" w:date="2013-09-15T13:34:00Z"/>
        </w:rPr>
      </w:pPr>
      <w:r w:rsidRPr="004F26D1">
        <w:lastRenderedPageBreak/>
        <w:t>(1</w:t>
      </w:r>
      <w:del w:id="1553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4" w:author="jinahar" w:date="2011-09-22T10:59:00Z"/>
        </w:rPr>
      </w:pPr>
      <w:del w:id="1553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6" w:author="Preferred Customer" w:date="2013-09-03T23:55:00Z"/>
        </w:rPr>
      </w:pPr>
      <w:del w:id="1553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38" w:author="Preferred Customer" w:date="2013-09-15T13:34:00Z">
        <w:r w:rsidRPr="004F26D1" w:rsidDel="007E478F">
          <w:delText>(</w:delText>
        </w:r>
      </w:del>
      <w:del w:id="15539" w:author="jinahar" w:date="2011-09-22T14:34:00Z">
        <w:r w:rsidRPr="004F26D1" w:rsidDel="006F2012">
          <w:delText>13</w:delText>
        </w:r>
      </w:del>
      <w:del w:id="1554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1" w:author="jinahar" w:date="2011-09-22T11:00:00Z"/>
        </w:rPr>
      </w:pPr>
      <w:del w:id="1554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3" w:author="jinahar" w:date="2011-09-22T11:00:00Z"/>
        </w:rPr>
      </w:pPr>
      <w:del w:id="1554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49" w:author="Preferred Customer" w:date="2012-12-28T14:56:00Z">
        <w:r w:rsidRPr="004F26D1">
          <w:t>2</w:t>
        </w:r>
      </w:ins>
      <w:del w:id="15550" w:author="jinahar" w:date="2011-09-22T14:35:00Z">
        <w:r w:rsidRPr="004F26D1" w:rsidDel="006F2012">
          <w:delText>18</w:delText>
        </w:r>
      </w:del>
      <w:r w:rsidRPr="004F26D1">
        <w:t xml:space="preserve">) "Hot </w:t>
      </w:r>
      <w:del w:id="15551" w:author="Preferred Customer" w:date="2013-09-15T22:17:00Z">
        <w:r w:rsidRPr="004F26D1" w:rsidDel="008E5141">
          <w:delText>M</w:delText>
        </w:r>
      </w:del>
      <w:ins w:id="15552" w:author="Preferred Customer" w:date="2013-09-15T22:17:00Z">
        <w:r w:rsidR="008E5141">
          <w:t>m</w:t>
        </w:r>
      </w:ins>
      <w:r w:rsidRPr="004F26D1">
        <w:t xml:space="preserve">ix </w:t>
      </w:r>
      <w:del w:id="15553" w:author="Preferred Customer" w:date="2013-09-15T22:17:00Z">
        <w:r w:rsidRPr="004F26D1" w:rsidDel="008E5141">
          <w:delText>A</w:delText>
        </w:r>
      </w:del>
      <w:ins w:id="15554" w:author="Preferred Customer" w:date="2013-09-15T22:17:00Z">
        <w:r w:rsidR="008E5141">
          <w:t>a</w:t>
        </w:r>
      </w:ins>
      <w:r w:rsidRPr="004F26D1">
        <w:t xml:space="preserve">sphalt </w:t>
      </w:r>
      <w:del w:id="15555" w:author="Preferred Customer" w:date="2013-09-15T22:17:00Z">
        <w:r w:rsidRPr="004F26D1" w:rsidDel="008E5141">
          <w:delText>P</w:delText>
        </w:r>
      </w:del>
      <w:ins w:id="1555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7" w:author="jinahar" w:date="2011-09-22T11:01:00Z"/>
        </w:rPr>
      </w:pPr>
      <w:del w:id="1555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59" w:author="jinahar" w:date="2011-09-22T11:01:00Z"/>
        </w:rPr>
      </w:pPr>
      <w:del w:id="1556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1" w:author="jinahar" w:date="2011-09-22T11:01:00Z"/>
        </w:rPr>
      </w:pPr>
      <w:del w:id="15562" w:author="jinahar" w:date="2011-09-22T11:01:00Z">
        <w:r w:rsidRPr="004F26D1" w:rsidDel="00344219">
          <w:delText xml:space="preserve">(21) "Particulate Matter" means: </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5" w:author="jinahar" w:date="2011-09-22T11:01:00Z"/>
        </w:rPr>
      </w:pPr>
      <w:del w:id="1556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7" w:author="jinahar" w:date="2011-09-22T11:01:00Z"/>
        </w:rPr>
      </w:pPr>
      <w:del w:id="1556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69" w:author="Preferred Customer" w:date="2012-12-28T14:57:00Z">
        <w:r w:rsidRPr="004F26D1">
          <w:t>3</w:t>
        </w:r>
      </w:ins>
      <w:del w:id="15570" w:author="jinahar" w:date="2011-09-22T14:35:00Z">
        <w:r w:rsidRPr="004F26D1" w:rsidDel="006F2012">
          <w:delText>23</w:delText>
        </w:r>
      </w:del>
      <w:r w:rsidRPr="004F26D1">
        <w:t xml:space="preserve">) "Portable </w:t>
      </w:r>
      <w:del w:id="15571" w:author="Preferred Customer" w:date="2013-09-15T22:17:00Z">
        <w:r w:rsidRPr="004F26D1" w:rsidDel="008E5141">
          <w:delText>H</w:delText>
        </w:r>
      </w:del>
      <w:ins w:id="15572" w:author="Preferred Customer" w:date="2013-09-15T22:17:00Z">
        <w:r w:rsidR="008E5141">
          <w:t>h</w:t>
        </w:r>
      </w:ins>
      <w:r w:rsidRPr="004F26D1">
        <w:t xml:space="preserve">ot </w:t>
      </w:r>
      <w:del w:id="15573" w:author="Preferred Customer" w:date="2013-09-15T22:17:00Z">
        <w:r w:rsidRPr="004F26D1" w:rsidDel="008E5141">
          <w:delText>M</w:delText>
        </w:r>
      </w:del>
      <w:ins w:id="15574" w:author="Preferred Customer" w:date="2013-09-15T22:17:00Z">
        <w:r w:rsidR="008E5141">
          <w:t>m</w:t>
        </w:r>
      </w:ins>
      <w:r w:rsidRPr="004F26D1">
        <w:t xml:space="preserve">ix </w:t>
      </w:r>
      <w:del w:id="15575" w:author="Preferred Customer" w:date="2013-09-15T22:17:00Z">
        <w:r w:rsidRPr="004F26D1" w:rsidDel="008E5141">
          <w:delText>A</w:delText>
        </w:r>
      </w:del>
      <w:ins w:id="15576" w:author="Preferred Customer" w:date="2013-09-15T22:17:00Z">
        <w:r w:rsidR="008E5141">
          <w:t>a</w:t>
        </w:r>
      </w:ins>
      <w:r w:rsidRPr="004F26D1">
        <w:t xml:space="preserve">sphalt </w:t>
      </w:r>
      <w:del w:id="15577" w:author="Preferred Customer" w:date="2013-09-15T22:17:00Z">
        <w:r w:rsidRPr="004F26D1" w:rsidDel="008E5141">
          <w:delText>P</w:delText>
        </w:r>
      </w:del>
      <w:ins w:id="1557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79" w:author="jinahar" w:date="2011-09-22T11:01:00Z"/>
        </w:rPr>
      </w:pPr>
      <w:del w:id="15580"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1" w:author="Preferred Customer" w:date="2012-12-28T14:57:00Z">
        <w:r w:rsidRPr="004F26D1">
          <w:t>4</w:t>
        </w:r>
      </w:ins>
      <w:del w:id="15582" w:author="jinahar" w:date="2011-09-22T14:35:00Z">
        <w:r w:rsidRPr="004F26D1" w:rsidDel="006F2012">
          <w:delText>2</w:delText>
        </w:r>
      </w:del>
      <w:del w:id="15583" w:author="Preferred Customer" w:date="2012-12-28T14:57:00Z">
        <w:r w:rsidRPr="004F26D1" w:rsidDel="0017234F">
          <w:delText>5</w:delText>
        </w:r>
      </w:del>
      <w:r w:rsidRPr="004F26D1">
        <w:t xml:space="preserve">) "Process </w:t>
      </w:r>
      <w:del w:id="15584" w:author="Preferred Customer" w:date="2013-09-15T22:17:00Z">
        <w:r w:rsidRPr="004F26D1" w:rsidDel="008E5141">
          <w:delText>W</w:delText>
        </w:r>
      </w:del>
      <w:ins w:id="15585" w:author="Preferred Customer" w:date="2013-09-15T22:17:00Z">
        <w:r w:rsidR="008E5141">
          <w:t>w</w:t>
        </w:r>
      </w:ins>
      <w:r w:rsidRPr="004F26D1">
        <w:t>eight</w:t>
      </w:r>
      <w:del w:id="15586" w:author="jinahar" w:date="2011-10-03T10:44:00Z">
        <w:r w:rsidRPr="004F26D1" w:rsidDel="0045081E">
          <w:delText xml:space="preserve"> </w:delText>
        </w:r>
      </w:del>
      <w:del w:id="15587" w:author="jinahar" w:date="2011-10-03T10:39:00Z">
        <w:r w:rsidRPr="004F26D1" w:rsidDel="0045081E">
          <w:delText>by</w:delText>
        </w:r>
      </w:del>
      <w:del w:id="1558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89" w:author="jinahar" w:date="2011-09-22T11:01:00Z"/>
        </w:rPr>
      </w:pPr>
      <w:del w:id="1559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1" w:author="jinahar" w:date="2011-09-22T11:01:00Z"/>
        </w:rPr>
      </w:pPr>
      <w:del w:id="1559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5" w:author="Preferred Customer" w:date="2012-12-28T14:57:00Z">
        <w:r w:rsidRPr="004F26D1">
          <w:t>5</w:t>
        </w:r>
      </w:ins>
      <w:del w:id="15596" w:author="jinahar" w:date="2011-09-22T14:36:00Z">
        <w:r w:rsidRPr="004F26D1" w:rsidDel="006F2012">
          <w:delText>29</w:delText>
        </w:r>
      </w:del>
      <w:r w:rsidRPr="004F26D1">
        <w:t xml:space="preserve">) "Special </w:t>
      </w:r>
      <w:del w:id="15597" w:author="Preferred Customer" w:date="2013-09-15T22:17:00Z">
        <w:r w:rsidRPr="004F26D1" w:rsidDel="008E5141">
          <w:delText>C</w:delText>
        </w:r>
      </w:del>
      <w:ins w:id="15598" w:author="Preferred Customer" w:date="2013-09-15T22:17:00Z">
        <w:r w:rsidR="008E5141">
          <w:t>c</w:t>
        </w:r>
      </w:ins>
      <w:r w:rsidRPr="004F26D1">
        <w:t xml:space="preserve">ontrol </w:t>
      </w:r>
      <w:del w:id="15599" w:author="Preferred Customer" w:date="2013-09-15T22:17:00Z">
        <w:r w:rsidRPr="004F26D1" w:rsidDel="008E5141">
          <w:delText>A</w:delText>
        </w:r>
      </w:del>
      <w:ins w:id="1560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1" w:author="Preferred Customer" w:date="2013-09-22T21:47:00Z">
        <w:r w:rsidRPr="004F26D1" w:rsidDel="00EA538B">
          <w:delText>Environmental Quality Commission</w:delText>
        </w:r>
      </w:del>
      <w:ins w:id="15602"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5603" w:author="jinahar" w:date="2011-09-22T11:02:00Z"/>
        </w:rPr>
      </w:pPr>
      <w:del w:id="15604" w:author="jinahar" w:date="2011-09-22T11:02:00Z">
        <w:r w:rsidRPr="004F26D1" w:rsidDel="00344219">
          <w:rPr>
            <w:b/>
            <w:bCs/>
          </w:rPr>
          <w:delText>Statement of Purpose</w:delText>
        </w:r>
      </w:del>
    </w:p>
    <w:p w:rsidR="004F26D1" w:rsidRPr="004F26D1" w:rsidDel="00344219" w:rsidRDefault="004F26D1" w:rsidP="004F26D1">
      <w:pPr>
        <w:rPr>
          <w:del w:id="15605" w:author="jinahar" w:date="2011-09-22T11:02:00Z"/>
        </w:rPr>
      </w:pPr>
      <w:del w:id="1560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7" w:author="jinahar" w:date="2011-09-22T11:02:00Z"/>
        </w:rPr>
      </w:pPr>
      <w:del w:id="1560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09" w:author="jinahar" w:date="2011-09-22T11:02:00Z"/>
        </w:rPr>
      </w:pPr>
      <w:del w:id="1561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1" w:author="jinahar" w:date="2011-09-22T11:02:00Z"/>
        </w:rPr>
      </w:pPr>
      <w:del w:id="1561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3" w:author="jinahar" w:date="2011-09-22T11:02:00Z"/>
        </w:rPr>
      </w:pPr>
      <w:del w:id="1561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5" w:author="jinahar" w:date="2011-09-22T11:03:00Z">
        <w:r w:rsidRPr="004F26D1">
          <w:t>Repealed</w:t>
        </w:r>
      </w:ins>
    </w:p>
    <w:p w:rsidR="004F26D1" w:rsidRPr="004F26D1" w:rsidDel="00344219" w:rsidRDefault="004F26D1" w:rsidP="004F26D1">
      <w:pPr>
        <w:rPr>
          <w:del w:id="15616" w:author="jinahar" w:date="2011-09-22T11:02:00Z"/>
        </w:rPr>
      </w:pPr>
      <w:del w:id="1561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18"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19" w:author="jinahar" w:date="2011-09-22T11:02:00Z"/>
        </w:rPr>
      </w:pPr>
      <w:del w:id="15620" w:author="jinahar" w:date="2011-09-22T11:02:00Z">
        <w:r w:rsidRPr="004F26D1" w:rsidDel="00344219">
          <w:rPr>
            <w:b/>
            <w:bCs/>
          </w:rPr>
          <w:delText>Applicability</w:delText>
        </w:r>
      </w:del>
    </w:p>
    <w:p w:rsidR="004F26D1" w:rsidRPr="004F26D1" w:rsidDel="00344219" w:rsidRDefault="004F26D1" w:rsidP="004F26D1">
      <w:pPr>
        <w:rPr>
          <w:del w:id="15621" w:author="jinahar" w:date="2011-09-22T11:02:00Z"/>
        </w:rPr>
      </w:pPr>
      <w:del w:id="15622" w:author="jinahar" w:date="2011-09-22T11:02:00Z">
        <w:r w:rsidRPr="004F26D1" w:rsidDel="00344219">
          <w:delText>OAR 340-236-0100 through 340-236-0150 apply to existing and new primary aluminum plants.</w:delText>
        </w:r>
      </w:del>
      <w:ins w:id="15623" w:author="jinahar" w:date="2011-09-22T11:02:00Z">
        <w:r w:rsidRPr="004F26D1">
          <w:t>Repealed</w:t>
        </w:r>
      </w:ins>
    </w:p>
    <w:p w:rsidR="004F26D1" w:rsidRPr="004F26D1" w:rsidDel="00344219" w:rsidRDefault="004F26D1" w:rsidP="004F26D1">
      <w:pPr>
        <w:rPr>
          <w:del w:id="15624" w:author="jinahar" w:date="2011-09-22T11:03:00Z"/>
        </w:rPr>
      </w:pPr>
      <w:del w:id="1562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5626" w:author="jinahar" w:date="2011-09-22T11:02:00Z"/>
        </w:rPr>
      </w:pPr>
      <w:del w:id="15627" w:author="jinahar" w:date="2011-09-22T11:02:00Z">
        <w:r w:rsidRPr="004F26D1" w:rsidDel="00344219">
          <w:rPr>
            <w:b/>
            <w:bCs/>
          </w:rPr>
          <w:delText xml:space="preserve"> Emission Standards</w:delText>
        </w:r>
      </w:del>
    </w:p>
    <w:p w:rsidR="004F26D1" w:rsidRPr="004F26D1" w:rsidDel="00344219" w:rsidRDefault="004F26D1" w:rsidP="004F26D1">
      <w:pPr>
        <w:rPr>
          <w:del w:id="15628" w:author="jinahar" w:date="2011-09-22T11:02:00Z"/>
        </w:rPr>
      </w:pPr>
      <w:del w:id="1562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0" w:author="jinahar" w:date="2011-09-22T11:02:00Z"/>
        </w:rPr>
      </w:pPr>
      <w:del w:id="15631" w:author="jinahar" w:date="2011-09-22T11:02:00Z">
        <w:r w:rsidRPr="004F26D1" w:rsidDel="00344219">
          <w:delText>(a) Total fluoride emissions shall not exceed:</w:delText>
        </w:r>
      </w:del>
    </w:p>
    <w:p w:rsidR="004F26D1" w:rsidRPr="004F26D1" w:rsidDel="00344219" w:rsidRDefault="004F26D1" w:rsidP="004F26D1">
      <w:pPr>
        <w:rPr>
          <w:del w:id="15632" w:author="jinahar" w:date="2011-09-22T11:02:00Z"/>
        </w:rPr>
      </w:pPr>
      <w:del w:id="1563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4" w:author="jinahar" w:date="2011-09-22T11:02:00Z"/>
        </w:rPr>
      </w:pPr>
      <w:del w:id="1563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38" w:author="jinahar" w:date="2011-09-22T11:02:00Z"/>
        </w:rPr>
      </w:pPr>
      <w:del w:id="1563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0" w:author="jinahar" w:date="2011-09-22T11:02:00Z"/>
        </w:rPr>
      </w:pPr>
      <w:del w:id="1564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2" w:author="jinahar" w:date="2011-09-22T11:02:00Z"/>
        </w:rPr>
      </w:pPr>
      <w:del w:id="1564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4" w:author="jinahar" w:date="2011-09-22T11:02:00Z"/>
        </w:rPr>
      </w:pPr>
      <w:del w:id="1564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6" w:author="jinahar" w:date="2011-09-22T11:02:00Z"/>
        </w:rPr>
      </w:pPr>
      <w:del w:id="1564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48" w:author="jinahar" w:date="2011-09-22T11:02:00Z"/>
        </w:rPr>
      </w:pPr>
      <w:del w:id="1564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0" w:author="jinahar" w:date="2011-09-22T11:02:00Z"/>
        </w:rPr>
      </w:pPr>
      <w:del w:id="15651" w:author="jinahar" w:date="2011-09-22T11:02:00Z">
        <w:r w:rsidRPr="004F26D1" w:rsidDel="00344219">
          <w:delText>(a) Total fluoride emissions shall not exceed:</w:delText>
        </w:r>
      </w:del>
    </w:p>
    <w:p w:rsidR="004F26D1" w:rsidRPr="004F26D1" w:rsidDel="00344219" w:rsidRDefault="004F26D1" w:rsidP="004F26D1">
      <w:pPr>
        <w:rPr>
          <w:del w:id="15652" w:author="jinahar" w:date="2011-09-22T11:02:00Z"/>
        </w:rPr>
      </w:pPr>
      <w:del w:id="1565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4" w:author="jinahar" w:date="2011-09-22T11:02:00Z"/>
        </w:rPr>
      </w:pPr>
      <w:del w:id="1565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6" w:author="jinahar" w:date="2011-09-22T11:02:00Z"/>
        </w:rPr>
      </w:pPr>
      <w:del w:id="1565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58" w:author="jinahar" w:date="2011-09-22T11:02:00Z"/>
        </w:rPr>
      </w:pPr>
      <w:del w:id="1565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0" w:author="jinahar" w:date="2011-09-22T11:02:00Z"/>
        </w:rPr>
      </w:pPr>
      <w:del w:id="1566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2" w:author="jinahar" w:date="2011-09-22T11:02:00Z"/>
        </w:rPr>
      </w:pPr>
      <w:del w:id="1566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4" w:author="jinahar" w:date="2011-09-22T11:02:00Z"/>
        </w:rPr>
      </w:pPr>
      <w:del w:id="15665"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6" w:author="jinahar" w:date="2011-09-22T11:02:00Z"/>
        </w:rPr>
      </w:pPr>
      <w:del w:id="1566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68" w:author="jinahar" w:date="2011-09-22T11:02:00Z"/>
        </w:rPr>
      </w:pPr>
      <w:del w:id="1566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0" w:author="jinahar" w:date="2011-09-22T11:02:00Z"/>
        </w:rPr>
      </w:pPr>
      <w:del w:id="1567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2" w:author="jinahar" w:date="2011-09-22T11:02:00Z"/>
        </w:rPr>
      </w:pPr>
      <w:del w:id="1567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4" w:author="jinahar" w:date="2011-09-22T11:02:00Z"/>
        </w:rPr>
      </w:pPr>
      <w:del w:id="1567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6" w:author="jinahar" w:date="2011-09-22T11:02:00Z"/>
        </w:rPr>
      </w:pPr>
      <w:del w:id="1567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78" w:author="jinahar" w:date="2011-09-22T11:02:00Z"/>
        </w:rPr>
      </w:pPr>
      <w:del w:id="1567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0" w:author="jinahar" w:date="2011-09-22T11:02:00Z">
        <w:r w:rsidRPr="004F26D1">
          <w:t>Repealed</w:t>
        </w:r>
      </w:ins>
    </w:p>
    <w:p w:rsidR="004F26D1" w:rsidRPr="004F26D1" w:rsidDel="00344219" w:rsidRDefault="004F26D1" w:rsidP="004F26D1">
      <w:pPr>
        <w:rPr>
          <w:del w:id="15681" w:author="jinahar" w:date="2011-09-22T11:03:00Z"/>
        </w:rPr>
      </w:pPr>
      <w:del w:id="1568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3" w:author="jinahar" w:date="2011-09-22T11:03:00Z"/>
        </w:rPr>
      </w:pPr>
      <w:del w:id="15684" w:author="jinahar" w:date="2011-09-22T11:03:00Z">
        <w:r w:rsidRPr="004F26D1" w:rsidDel="00344219">
          <w:rPr>
            <w:b/>
            <w:bCs/>
          </w:rPr>
          <w:delText xml:space="preserve"> Special Problem Areas</w:delText>
        </w:r>
      </w:del>
    </w:p>
    <w:p w:rsidR="004F26D1" w:rsidRPr="004F26D1" w:rsidDel="00344219" w:rsidRDefault="004F26D1" w:rsidP="004F26D1">
      <w:pPr>
        <w:rPr>
          <w:del w:id="15685" w:author="jinahar" w:date="2011-09-22T11:03:00Z"/>
        </w:rPr>
      </w:pPr>
      <w:del w:id="1568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7" w:author="jinahar" w:date="2011-09-22T11:03:00Z">
        <w:r w:rsidRPr="004F26D1">
          <w:t>Repealed</w:t>
        </w:r>
      </w:ins>
    </w:p>
    <w:p w:rsidR="004F26D1" w:rsidRPr="004F26D1" w:rsidDel="00344219" w:rsidRDefault="004F26D1" w:rsidP="004F26D1">
      <w:pPr>
        <w:rPr>
          <w:del w:id="15688" w:author="jinahar" w:date="2011-09-22T11:04:00Z"/>
        </w:rPr>
      </w:pPr>
      <w:del w:id="1568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lastRenderedPageBreak/>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0" w:author="jinahar" w:date="2011-09-22T11:04:00Z"/>
        </w:rPr>
      </w:pPr>
      <w:del w:id="15691" w:author="jinahar" w:date="2011-09-22T11:04:00Z">
        <w:r w:rsidRPr="004F26D1" w:rsidDel="00344219">
          <w:rPr>
            <w:b/>
            <w:bCs/>
          </w:rPr>
          <w:delText xml:space="preserve"> Monitoring </w:delText>
        </w:r>
      </w:del>
    </w:p>
    <w:p w:rsidR="004F26D1" w:rsidRPr="004F26D1" w:rsidDel="00344219" w:rsidRDefault="004F26D1" w:rsidP="004F26D1">
      <w:pPr>
        <w:rPr>
          <w:del w:id="15692" w:author="jinahar" w:date="2011-09-22T11:04:00Z"/>
        </w:rPr>
      </w:pPr>
      <w:del w:id="1569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4" w:author="jinahar" w:date="2011-09-22T11:04:00Z"/>
        </w:rPr>
      </w:pPr>
      <w:del w:id="1569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6" w:author="jinahar" w:date="2011-09-22T11:04:00Z"/>
        </w:rPr>
      </w:pPr>
      <w:del w:id="1569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698" w:author="jinahar" w:date="2011-09-22T11:04:00Z"/>
        </w:rPr>
      </w:pPr>
      <w:del w:id="1569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0" w:author="jinahar" w:date="2011-09-22T11:04:00Z"/>
        </w:rPr>
      </w:pPr>
      <w:del w:id="1570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2" w:author="jinahar" w:date="2011-09-22T11:04:00Z"/>
        </w:rPr>
      </w:pPr>
      <w:del w:id="1570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4" w:author="jinahar" w:date="2011-09-22T11:04:00Z">
        <w:r w:rsidRPr="004F26D1">
          <w:t>Repealed</w:t>
        </w:r>
      </w:ins>
    </w:p>
    <w:p w:rsidR="004F26D1" w:rsidRPr="004F26D1" w:rsidDel="00344219" w:rsidRDefault="004F26D1" w:rsidP="004F26D1">
      <w:pPr>
        <w:rPr>
          <w:del w:id="15705" w:author="jinahar" w:date="2011-09-22T11:04:00Z"/>
        </w:rPr>
      </w:pPr>
      <w:del w:id="1570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7" w:author="jinahar" w:date="2011-09-22T11:04:00Z"/>
        </w:rPr>
      </w:pPr>
      <w:del w:id="15708" w:author="jinahar" w:date="2011-09-22T11:04:00Z">
        <w:r w:rsidRPr="004F26D1" w:rsidDel="00344219">
          <w:rPr>
            <w:b/>
            <w:bCs/>
          </w:rPr>
          <w:delText xml:space="preserve"> Reporting</w:delText>
        </w:r>
      </w:del>
    </w:p>
    <w:p w:rsidR="004F26D1" w:rsidRPr="004F26D1" w:rsidDel="00344219" w:rsidRDefault="004F26D1" w:rsidP="004F26D1">
      <w:pPr>
        <w:rPr>
          <w:del w:id="15709" w:author="jinahar" w:date="2011-09-22T11:04:00Z"/>
        </w:rPr>
      </w:pPr>
      <w:del w:id="1571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1" w:author="jinahar" w:date="2011-09-22T11:04:00Z"/>
        </w:rPr>
      </w:pPr>
      <w:del w:id="1571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3" w:author="jinahar" w:date="2011-09-22T11:04:00Z"/>
        </w:rPr>
      </w:pPr>
      <w:del w:id="1571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5" w:author="jinahar" w:date="2011-09-22T11:04:00Z"/>
        </w:rPr>
      </w:pPr>
      <w:del w:id="1571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7" w:author="jinahar" w:date="2011-09-22T11:04:00Z"/>
        </w:rPr>
      </w:pPr>
      <w:del w:id="1571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19" w:author="jinahar" w:date="2011-09-22T11:04:00Z"/>
        </w:rPr>
      </w:pPr>
      <w:del w:id="1572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3" w:author="jinahar" w:date="2011-09-22T11:04:00Z"/>
        </w:rPr>
      </w:pPr>
      <w:del w:id="1572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5" w:author="jinahar" w:date="2011-09-22T11:04:00Z"/>
        </w:rPr>
      </w:pPr>
      <w:del w:id="1572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7" w:author="jinahar" w:date="2011-09-22T11:04:00Z"/>
        </w:rPr>
      </w:pPr>
      <w:del w:id="1572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29" w:author="jinahar" w:date="2011-09-22T11:04:00Z">
        <w:r w:rsidRPr="004F26D1">
          <w:t>Repealed</w:t>
        </w:r>
      </w:ins>
    </w:p>
    <w:p w:rsidR="004F26D1" w:rsidRPr="004F26D1" w:rsidDel="00344219" w:rsidRDefault="004F26D1" w:rsidP="004F26D1">
      <w:pPr>
        <w:rPr>
          <w:del w:id="15730" w:author="jinahar" w:date="2011-09-22T11:04:00Z"/>
        </w:rPr>
      </w:pPr>
      <w:del w:id="15731"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2" w:author="jinahar" w:date="2011-09-22T11:05:00Z"/>
        </w:rPr>
      </w:pPr>
      <w:del w:id="15733" w:author="jinahar" w:date="2011-09-22T11:05:00Z">
        <w:r w:rsidRPr="004F26D1" w:rsidDel="00344219">
          <w:rPr>
            <w:b/>
            <w:bCs/>
          </w:rPr>
          <w:delText xml:space="preserve"> Statement of Purpose</w:delText>
        </w:r>
      </w:del>
    </w:p>
    <w:p w:rsidR="004F26D1" w:rsidRPr="004F26D1" w:rsidDel="00344219" w:rsidRDefault="004F26D1" w:rsidP="004F26D1">
      <w:pPr>
        <w:rPr>
          <w:del w:id="15734" w:author="jinahar" w:date="2011-09-22T11:05:00Z"/>
        </w:rPr>
      </w:pPr>
      <w:del w:id="1573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6" w:author="jinahar" w:date="2011-09-22T11:05:00Z"/>
        </w:rPr>
      </w:pPr>
      <w:del w:id="1573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38" w:author="jinahar" w:date="2011-09-22T11:05:00Z"/>
        </w:rPr>
      </w:pPr>
      <w:del w:id="1573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0" w:author="jinahar" w:date="2011-09-22T11:05:00Z">
        <w:r w:rsidRPr="004F26D1">
          <w:t>Repealed</w:t>
        </w:r>
      </w:ins>
    </w:p>
    <w:p w:rsidR="004F26D1" w:rsidRPr="004F26D1" w:rsidDel="00344219" w:rsidRDefault="004F26D1" w:rsidP="004F26D1">
      <w:pPr>
        <w:rPr>
          <w:del w:id="15741" w:author="jinahar" w:date="2011-09-22T11:05:00Z"/>
        </w:rPr>
      </w:pPr>
      <w:del w:id="1574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3" w:author="jinahar" w:date="2011-09-22T11:05:00Z"/>
        </w:rPr>
      </w:pPr>
      <w:del w:id="15744" w:author="jinahar" w:date="2011-09-22T11:05:00Z">
        <w:r w:rsidRPr="004F26D1" w:rsidDel="00344219">
          <w:rPr>
            <w:b/>
            <w:bCs/>
          </w:rPr>
          <w:delText xml:space="preserve"> Applicability</w:delText>
        </w:r>
      </w:del>
    </w:p>
    <w:p w:rsidR="004F26D1" w:rsidRPr="004F26D1" w:rsidDel="00344219" w:rsidRDefault="004F26D1" w:rsidP="004F26D1">
      <w:pPr>
        <w:rPr>
          <w:del w:id="15745" w:author="jinahar" w:date="2011-09-22T11:05:00Z"/>
        </w:rPr>
      </w:pPr>
      <w:del w:id="15746" w:author="jinahar" w:date="2011-09-22T11:05:00Z">
        <w:r w:rsidRPr="004F26D1" w:rsidDel="00344219">
          <w:delText>OAR 340-236-0200 through 340-236-0230 apply to laterite ore production of ferronickel.</w:delText>
        </w:r>
      </w:del>
      <w:ins w:id="15747" w:author="jinahar" w:date="2011-09-22T11:05:00Z">
        <w:r w:rsidRPr="004F26D1">
          <w:t>Repealed</w:t>
        </w:r>
      </w:ins>
    </w:p>
    <w:p w:rsidR="004F26D1" w:rsidRPr="004F26D1" w:rsidDel="00344219" w:rsidRDefault="004F26D1" w:rsidP="004F26D1">
      <w:pPr>
        <w:rPr>
          <w:del w:id="15748" w:author="jinahar" w:date="2011-09-22T11:05:00Z"/>
        </w:rPr>
      </w:pPr>
      <w:del w:id="1574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lastRenderedPageBreak/>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0" w:author="jinahar" w:date="2011-09-22T11:05:00Z"/>
        </w:rPr>
      </w:pPr>
      <w:del w:id="15751" w:author="jinahar" w:date="2011-09-22T11:05:00Z">
        <w:r w:rsidRPr="004F26D1" w:rsidDel="00344219">
          <w:rPr>
            <w:b/>
            <w:bCs/>
          </w:rPr>
          <w:delText xml:space="preserve"> Emission Standards</w:delText>
        </w:r>
      </w:del>
    </w:p>
    <w:p w:rsidR="004F26D1" w:rsidRPr="004F26D1" w:rsidDel="00344219" w:rsidRDefault="004F26D1" w:rsidP="004F26D1">
      <w:pPr>
        <w:rPr>
          <w:del w:id="15752" w:author="jinahar" w:date="2011-09-22T11:05:00Z"/>
        </w:rPr>
      </w:pPr>
      <w:del w:id="1575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4" w:author="jinahar" w:date="2011-09-22T11:05:00Z"/>
        </w:rPr>
      </w:pPr>
      <w:del w:id="1575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6" w:author="jinahar" w:date="2011-09-22T11:06:00Z">
        <w:r w:rsidRPr="004F26D1">
          <w:t>Repealed</w:t>
        </w:r>
      </w:ins>
    </w:p>
    <w:p w:rsidR="004F26D1" w:rsidRPr="004F26D1" w:rsidDel="00344219" w:rsidRDefault="004F26D1" w:rsidP="004F26D1">
      <w:pPr>
        <w:rPr>
          <w:del w:id="15757" w:author="jinahar" w:date="2011-09-22T11:06:00Z"/>
        </w:rPr>
      </w:pPr>
      <w:del w:id="1575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59" w:author="jinahar" w:date="2011-09-22T11:06:00Z"/>
        </w:rPr>
      </w:pPr>
      <w:del w:id="15760" w:author="jinahar" w:date="2011-09-22T11:06:00Z">
        <w:r w:rsidRPr="004F26D1" w:rsidDel="00344219">
          <w:rPr>
            <w:b/>
            <w:bCs/>
          </w:rPr>
          <w:delText>Monitoring and Reporting</w:delText>
        </w:r>
      </w:del>
    </w:p>
    <w:p w:rsidR="004F26D1" w:rsidRPr="004F26D1" w:rsidDel="00344219" w:rsidRDefault="004F26D1" w:rsidP="004F26D1">
      <w:pPr>
        <w:rPr>
          <w:del w:id="15761" w:author="jinahar" w:date="2011-09-22T11:06:00Z"/>
        </w:rPr>
      </w:pPr>
      <w:del w:id="1576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3" w:author="jinahar" w:date="2011-09-22T11:06:00Z"/>
        </w:rPr>
      </w:pPr>
      <w:del w:id="1576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5" w:author="jinahar" w:date="2011-09-22T11:06:00Z">
        <w:r w:rsidRPr="004F26D1">
          <w:t>Repealed</w:t>
        </w:r>
      </w:ins>
    </w:p>
    <w:p w:rsidR="004F26D1" w:rsidRPr="004F26D1" w:rsidDel="00344219" w:rsidRDefault="004F26D1" w:rsidP="004F26D1">
      <w:pPr>
        <w:rPr>
          <w:del w:id="15766" w:author="jinahar" w:date="2011-09-22T11:06:00Z"/>
        </w:rPr>
      </w:pPr>
      <w:del w:id="157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lastRenderedPageBreak/>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68" w:author="jinahar" w:date="2013-09-09T11:04:00Z">
        <w:r w:rsidRPr="004F26D1" w:rsidDel="00B66281">
          <w:delText>shall</w:delText>
        </w:r>
      </w:del>
      <w:ins w:id="1576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0" w:author="jinahar" w:date="2012-10-18T11:42:00Z">
        <w:r w:rsidRPr="004F26D1" w:rsidDel="00D441E1">
          <w:delText>the Department</w:delText>
        </w:r>
      </w:del>
      <w:ins w:id="15771" w:author="jinahar" w:date="2012-10-18T11:42:00Z">
        <w:r w:rsidRPr="004F26D1">
          <w:t>DEQ</w:t>
        </w:r>
      </w:ins>
      <w:r w:rsidRPr="004F26D1">
        <w:t xml:space="preserve"> to be equally, or more, effective for the purpose of air pollution control than section (1)</w:t>
      </w:r>
      <w:del w:id="1577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3" w:author="jinahar" w:date="2013-09-09T11:04:00Z">
        <w:r w:rsidRPr="004F26D1" w:rsidDel="00B66281">
          <w:delText>shall</w:delText>
        </w:r>
      </w:del>
      <w:ins w:id="15774" w:author="jinahar" w:date="2013-09-09T11:04:00Z">
        <w:r w:rsidR="00B66281">
          <w:t>must</w:t>
        </w:r>
      </w:ins>
      <w:r w:rsidRPr="004F26D1">
        <w:t xml:space="preserve"> provide, properly install and maintain in calibration, in good working order and in operation, devices as specified by </w:t>
      </w:r>
      <w:del w:id="15775" w:author="jinahar" w:date="2012-10-18T11:42:00Z">
        <w:r w:rsidRPr="004F26D1" w:rsidDel="00D441E1">
          <w:delText>the Department</w:delText>
        </w:r>
      </w:del>
      <w:ins w:id="1577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7" w:author="jinahar" w:date="2013-09-09T11:04:00Z">
        <w:r w:rsidRPr="004F26D1" w:rsidDel="00B66281">
          <w:delText>shall</w:delText>
        </w:r>
      </w:del>
      <w:ins w:id="1577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79" w:author="jinahar" w:date="2012-10-18T11:42:00Z">
        <w:r w:rsidRPr="004F26D1" w:rsidDel="00D441E1">
          <w:delText>the Department</w:delText>
        </w:r>
      </w:del>
      <w:ins w:id="1578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1" w:author="jinahar" w:date="2013-09-09T11:04:00Z">
        <w:r w:rsidRPr="004F26D1" w:rsidDel="00B66281">
          <w:delText>shall</w:delText>
        </w:r>
      </w:del>
      <w:ins w:id="15782" w:author="jinahar" w:date="2013-09-09T11:04:00Z">
        <w:r w:rsidR="00B66281">
          <w:t>must</w:t>
        </w:r>
      </w:ins>
      <w:r w:rsidRPr="004F26D1">
        <w:t xml:space="preserve"> be submitted for plant operational periods and </w:t>
      </w:r>
      <w:del w:id="15783" w:author="jinahar" w:date="2013-09-09T11:04:00Z">
        <w:r w:rsidRPr="004F26D1" w:rsidDel="00B66281">
          <w:delText>shall</w:delText>
        </w:r>
      </w:del>
      <w:ins w:id="1578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lastRenderedPageBreak/>
        <w:t xml:space="preserve">(b) When requested by the plant manager any information relating to processing or production </w:t>
      </w:r>
      <w:del w:id="15785" w:author="jinahar" w:date="2013-09-09T11:04:00Z">
        <w:r w:rsidRPr="004F26D1" w:rsidDel="00B66281">
          <w:delText>shall</w:delText>
        </w:r>
      </w:del>
      <w:ins w:id="15786" w:author="jinahar" w:date="2013-09-09T11:04:00Z">
        <w:r w:rsidR="00B66281">
          <w:t>must</w:t>
        </w:r>
      </w:ins>
      <w:r w:rsidRPr="004F26D1">
        <w:t xml:space="preserve"> be kept confidential by </w:t>
      </w:r>
      <w:del w:id="15787" w:author="jinahar" w:date="2012-10-18T11:42:00Z">
        <w:r w:rsidRPr="004F26D1" w:rsidDel="00D441E1">
          <w:delText>the Department</w:delText>
        </w:r>
      </w:del>
      <w:ins w:id="15788" w:author="jinahar" w:date="2012-10-18T11:42:00Z">
        <w:r w:rsidRPr="004F26D1">
          <w:t>DEQ</w:t>
        </w:r>
      </w:ins>
      <w:r w:rsidRPr="004F26D1">
        <w:t xml:space="preserve"> and </w:t>
      </w:r>
      <w:del w:id="15789" w:author="jinahar" w:date="2013-09-09T11:04:00Z">
        <w:r w:rsidRPr="004F26D1" w:rsidDel="00B66281">
          <w:delText>shall</w:delText>
        </w:r>
      </w:del>
      <w:ins w:id="1579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1" w:author="jinahar" w:date="2012-10-18T11:43:00Z">
        <w:r w:rsidRPr="004F26D1" w:rsidDel="00D441E1">
          <w:delText>the Department</w:delText>
        </w:r>
      </w:del>
      <w:ins w:id="15792" w:author="jinahar" w:date="2012-10-18T11:43:00Z">
        <w:r w:rsidRPr="004F26D1">
          <w:t>DEQ</w:t>
        </w:r>
      </w:ins>
      <w:r w:rsidRPr="004F26D1">
        <w:t xml:space="preserve"> </w:t>
      </w:r>
      <w:del w:id="15793" w:author="jinahar" w:date="2013-09-09T11:04:00Z">
        <w:r w:rsidRPr="004F26D1" w:rsidDel="00B66281">
          <w:delText>shall</w:delText>
        </w:r>
      </w:del>
      <w:ins w:id="1579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5" w:author="jinahar" w:date="2013-09-09T11:04:00Z">
        <w:r w:rsidRPr="004F26D1" w:rsidDel="00B66281">
          <w:delText>shall</w:delText>
        </w:r>
      </w:del>
      <w:ins w:id="1579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7" w:author="jinahar" w:date="2013-09-09T11:04:00Z">
        <w:r w:rsidRPr="004F26D1" w:rsidDel="00B66281">
          <w:delText>shall</w:delText>
        </w:r>
      </w:del>
      <w:ins w:id="15798" w:author="jinahar" w:date="2013-09-09T11:04:00Z">
        <w:r w:rsidR="00B66281">
          <w:t>must</w:t>
        </w:r>
      </w:ins>
      <w:r w:rsidRPr="004F26D1">
        <w:t xml:space="preserve"> be stored in covered containers and disposed of daily in an incinerator or fill, approved by </w:t>
      </w:r>
      <w:del w:id="15799" w:author="jinahar" w:date="2012-10-18T11:43:00Z">
        <w:r w:rsidRPr="004F26D1" w:rsidDel="00D441E1">
          <w:delText>the Department</w:delText>
        </w:r>
      </w:del>
      <w:ins w:id="1580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1" w:author="jinahar" w:date="2012-10-18T11:43:00Z">
        <w:r w:rsidRPr="004F26D1" w:rsidDel="00D441E1">
          <w:delText>the Department</w:delText>
        </w:r>
      </w:del>
      <w:ins w:id="1580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3" w:author="Preferred Customer" w:date="2013-09-15T13:35:00Z"/>
        </w:rPr>
      </w:pPr>
      <w:del w:id="15804" w:author="Preferred Customer" w:date="2013-09-15T13:35:00Z">
        <w:r w:rsidRPr="004F26D1" w:rsidDel="0060325C">
          <w:delText>[</w:delText>
        </w:r>
      </w:del>
      <w:del w:id="1580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5806" w:author="jinahar" w:date="2013-09-09T11:04:00Z">
        <w:r w:rsidRPr="004F26D1" w:rsidDel="00B66281">
          <w:delText>shall</w:delText>
        </w:r>
      </w:del>
      <w:ins w:id="1580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08" w:author="Jill Inahara" w:date="2013-04-02T11:03:00Z">
        <w:r w:rsidRPr="004F26D1">
          <w:t xml:space="preserve">hot mix asphalt </w:t>
        </w:r>
      </w:ins>
      <w:r w:rsidRPr="004F26D1">
        <w:t xml:space="preserve">plant are </w:t>
      </w:r>
      <w:ins w:id="15809" w:author="Jill Inahara" w:date="2013-04-02T11:06:00Z">
        <w:r w:rsidRPr="004F26D1">
          <w:t>controlled by</w:t>
        </w:r>
      </w:ins>
      <w:ins w:id="15810" w:author="jinahar" w:date="2013-05-13T11:24:00Z">
        <w:r w:rsidRPr="004F26D1">
          <w:t xml:space="preserve"> </w:t>
        </w:r>
      </w:ins>
      <w:del w:id="15811" w:author="Jill Inahara" w:date="2013-04-02T11:06:00Z">
        <w:r w:rsidRPr="004F26D1" w:rsidDel="00714EA7">
          <w:delText>subjected to</w:delText>
        </w:r>
      </w:del>
      <w:del w:id="15812" w:author="jinahar" w:date="2013-04-04T15:02:00Z">
        <w:r w:rsidRPr="004F26D1" w:rsidDel="00493D7D">
          <w:delText xml:space="preserve"> </w:delText>
        </w:r>
      </w:del>
      <w:ins w:id="15813" w:author="pcuser" w:date="2013-03-07T13:04:00Z">
        <w:r w:rsidRPr="004F26D1">
          <w:t xml:space="preserve">a </w:t>
        </w:r>
      </w:ins>
      <w:del w:id="15814" w:author="pcuser" w:date="2013-03-07T13:14:00Z">
        <w:r w:rsidRPr="004F26D1" w:rsidDel="001C1F50">
          <w:delText xml:space="preserve">air </w:delText>
        </w:r>
      </w:del>
      <w:del w:id="15815" w:author="pcuser" w:date="2013-03-07T13:12:00Z">
        <w:r w:rsidRPr="004F26D1" w:rsidDel="00D325A3">
          <w:delText>cleaning</w:delText>
        </w:r>
      </w:del>
      <w:del w:id="15816" w:author="jinahar" w:date="2013-05-13T11:24:00Z">
        <w:r w:rsidRPr="004F26D1" w:rsidDel="004F09DB">
          <w:delText xml:space="preserve"> </w:delText>
        </w:r>
      </w:del>
      <w:ins w:id="15817" w:author="Preferred Customer" w:date="2013-09-08T08:13:00Z">
        <w:r w:rsidRPr="004F26D1">
          <w:t xml:space="preserve">control </w:t>
        </w:r>
      </w:ins>
      <w:r w:rsidRPr="004F26D1">
        <w:t xml:space="preserve">device or devices </w:t>
      </w:r>
      <w:ins w:id="15818" w:author="pcuser" w:date="2013-03-07T13:12:00Z">
        <w:r w:rsidRPr="004F26D1">
          <w:t xml:space="preserve">with a </w:t>
        </w:r>
      </w:ins>
      <w:del w:id="15819" w:author="pcuser" w:date="2013-03-07T13:12:00Z">
        <w:r w:rsidRPr="004F26D1" w:rsidDel="00D325A3">
          <w:delText xml:space="preserve">having a particulate </w:delText>
        </w:r>
      </w:del>
      <w:del w:id="15820" w:author="pcuser" w:date="2013-05-09T14:48:00Z">
        <w:r w:rsidRPr="004F26D1" w:rsidDel="00754890">
          <w:delText>collection</w:delText>
        </w:r>
      </w:del>
      <w:ins w:id="15821" w:author="pcuser" w:date="2013-05-09T14:48:00Z">
        <w:r w:rsidRPr="004F26D1">
          <w:t>removal</w:t>
        </w:r>
      </w:ins>
      <w:r w:rsidRPr="004F26D1">
        <w:t xml:space="preserve"> efficiency </w:t>
      </w:r>
      <w:ins w:id="15822" w:author="Jill Inahara" w:date="2013-04-02T11:07:00Z">
        <w:r w:rsidRPr="004F26D1">
          <w:t xml:space="preserve">for particulate matter </w:t>
        </w:r>
      </w:ins>
      <w:r w:rsidRPr="004F26D1">
        <w:t xml:space="preserve">of at least 80 percent by weight. </w:t>
      </w:r>
      <w:ins w:id="1582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4" w:author="jinahar" w:date="2013-07-31T13:49:00Z">
        <w:r w:rsidRPr="004F26D1">
          <w:t>particulate matter</w:t>
        </w:r>
      </w:ins>
      <w:ins w:id="1582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6" w:author="jill inahara" w:date="2012-10-26T09:29:00Z"/>
        </w:rPr>
      </w:pPr>
      <w:r w:rsidRPr="004F26D1">
        <w:t xml:space="preserve">(2) No person </w:t>
      </w:r>
      <w:del w:id="15827" w:author="jinahar" w:date="2013-09-09T11:04:00Z">
        <w:r w:rsidRPr="004F26D1" w:rsidDel="00B66281">
          <w:delText>shall</w:delText>
        </w:r>
      </w:del>
      <w:ins w:id="15828" w:author="jinahar" w:date="2013-09-09T11:04:00Z">
        <w:r w:rsidR="00B66281">
          <w:t>must</w:t>
        </w:r>
      </w:ins>
      <w:r w:rsidRPr="004F26D1">
        <w:t xml:space="preserve"> operate any hot mix asphalt plant, either portable or stationary</w:t>
      </w:r>
      <w:ins w:id="1582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0" w:author="jinahar" w:date="2011-09-22T11:09:00Z">
        <w:r w:rsidRPr="004F26D1">
          <w:t xml:space="preserve">Compliance is determined using DEQ Method 5. All source tests </w:t>
        </w:r>
      </w:ins>
      <w:ins w:id="15831" w:author="pcuser" w:date="2013-08-27T13:33:00Z">
        <w:r w:rsidRPr="004F26D1">
          <w:t>must</w:t>
        </w:r>
      </w:ins>
      <w:ins w:id="15832" w:author="jinahar" w:date="2011-09-22T11:09:00Z">
        <w:r w:rsidRPr="004F26D1">
          <w:t xml:space="preserve"> be done </w:t>
        </w:r>
      </w:ins>
      <w:ins w:id="15833" w:author="Preferred Customer" w:date="2013-09-04T00:00:00Z">
        <w:r w:rsidRPr="004F26D1">
          <w:t>using</w:t>
        </w:r>
      </w:ins>
      <w:ins w:id="15834" w:author="jinahar" w:date="2011-09-22T11:09:00Z">
        <w:r w:rsidRPr="004F26D1">
          <w:t xml:space="preserve"> </w:t>
        </w:r>
      </w:ins>
      <w:ins w:id="15835" w:author="Preferred Customer" w:date="2013-09-08T08:13:00Z">
        <w:r w:rsidRPr="004F26D1">
          <w:t xml:space="preserve">the </w:t>
        </w:r>
      </w:ins>
      <w:ins w:id="15836" w:author="jinahar" w:date="2012-10-18T11:43:00Z">
        <w:r w:rsidRPr="004F26D1">
          <w:t>DEQ</w:t>
        </w:r>
      </w:ins>
      <w:ins w:id="15837" w:author="jinahar" w:date="2011-09-22T11:09:00Z">
        <w:r w:rsidRPr="004F26D1">
          <w:t xml:space="preserve"> Source Sampling Manual.   </w:t>
        </w:r>
      </w:ins>
    </w:p>
    <w:p w:rsidR="004F26D1" w:rsidRPr="004F26D1" w:rsidRDefault="004F26D1" w:rsidP="004F26D1">
      <w:pPr>
        <w:rPr>
          <w:ins w:id="15838" w:author="pcuser" w:date="2013-03-07T13:15:00Z"/>
        </w:rPr>
      </w:pPr>
      <w:ins w:id="15839" w:author="pcuser" w:date="2013-03-07T13:15:00Z">
        <w:r w:rsidRPr="004F26D1">
          <w:t xml:space="preserve">(3) </w:t>
        </w:r>
      </w:ins>
      <w:r w:rsidRPr="004F26D1">
        <w:t>Hot mix asphalt plants are subject to the emission limitations in OAR 340-208-0110(</w:t>
      </w:r>
      <w:del w:id="15840" w:author="jinahar" w:date="2011-09-22T11:08:00Z">
        <w:r w:rsidRPr="004F26D1" w:rsidDel="0042069E">
          <w:delText>2</w:delText>
        </w:r>
      </w:del>
      <w:ins w:id="15841" w:author="jinahar" w:date="2011-09-22T11:08:00Z">
        <w:r w:rsidRPr="004F26D1">
          <w:t>1</w:t>
        </w:r>
      </w:ins>
      <w:r w:rsidRPr="004F26D1">
        <w:t>)</w:t>
      </w:r>
      <w:del w:id="15842" w:author="jinahar" w:date="2011-09-22T11:09:00Z">
        <w:r w:rsidRPr="004F26D1" w:rsidDel="0042069E">
          <w:delText xml:space="preserve"> </w:delText>
        </w:r>
      </w:del>
      <w:del w:id="15843" w:author="jinahar" w:date="2011-09-22T11:08:00Z">
        <w:r w:rsidRPr="004F26D1" w:rsidDel="0042069E">
          <w:delText>and (3</w:delText>
        </w:r>
      </w:del>
      <w:del w:id="15844" w:author="jinahar" w:date="2011-09-22T11:09:00Z">
        <w:r w:rsidRPr="004F26D1" w:rsidDel="0042069E">
          <w:delText>)</w:delText>
        </w:r>
      </w:del>
      <w:r w:rsidRPr="004F26D1">
        <w:t xml:space="preserve">, </w:t>
      </w:r>
      <w:del w:id="15845"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6" w:author="jinahar" w:date="2011-09-22T11:09:00Z"/>
        </w:rPr>
      </w:pPr>
      <w:ins w:id="15847"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48" w:author="Preferred Customer" w:date="2013-09-22T21:47:00Z">
        <w:r w:rsidRPr="004F26D1" w:rsidDel="00EA538B">
          <w:delText>Environmental Quality Commission</w:delText>
        </w:r>
      </w:del>
      <w:ins w:id="15849"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0" w:author="Garrahan Paul2" w:date="2013-08-19T15:06:00Z">
        <w:r w:rsidRPr="00CC4B38" w:rsidDel="00FF358A">
          <w:delText>Environmental Quality Commission</w:delText>
        </w:r>
      </w:del>
      <w:ins w:id="15851" w:author="Garrahan Paul2" w:date="2013-08-19T15:06:00Z">
        <w:r w:rsidRPr="00CC4B38">
          <w:t>EQC,</w:t>
        </w:r>
      </w:ins>
      <w:r w:rsidRPr="00CC4B38">
        <w:t xml:space="preserve"> unless otherwise provided by rule</w:t>
      </w:r>
      <w:del w:id="15852"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3" w:author="pcuser" w:date="2013-06-11T14:53:00Z"/>
        </w:rPr>
      </w:pPr>
      <w:del w:id="15854" w:author="pcuser" w:date="2013-06-11T14:53:00Z">
        <w:r w:rsidRPr="004F26D1" w:rsidDel="006A4A7A">
          <w:rPr>
            <w:b/>
            <w:bCs/>
          </w:rPr>
          <w:delText>Portable Hot Mix Asphalt Plants</w:delText>
        </w:r>
      </w:del>
    </w:p>
    <w:p w:rsidR="004F26D1" w:rsidRPr="004F26D1" w:rsidRDefault="004F26D1" w:rsidP="004F26D1">
      <w:pPr>
        <w:rPr>
          <w:ins w:id="15855" w:author="jinahar" w:date="2013-06-21T10:00:00Z"/>
        </w:rPr>
      </w:pPr>
      <w:del w:id="15856" w:author="pcuser" w:date="2013-06-11T14:53:00Z">
        <w:r w:rsidRPr="004F26D1" w:rsidDel="006A4A7A">
          <w:delText xml:space="preserve">Portable hot mix asphalt plants may apply for air contaminant discharge permits within the area of </w:delText>
        </w:r>
      </w:del>
      <w:del w:id="15857" w:author="pcuser" w:date="2013-06-05T11:13:00Z">
        <w:r w:rsidRPr="004F26D1" w:rsidDel="00EB7ABA">
          <w:delText xml:space="preserve">Department </w:delText>
        </w:r>
      </w:del>
      <w:del w:id="1585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59" w:author="jinahar" w:date="2013-06-21T10:00:00Z">
        <w:r w:rsidRPr="004F26D1">
          <w:rPr>
            <w:bCs/>
          </w:rPr>
          <w:t>Repealed</w:t>
        </w:r>
      </w:ins>
    </w:p>
    <w:p w:rsidR="004F26D1" w:rsidRPr="004F26D1" w:rsidDel="006A4A7A" w:rsidRDefault="004F26D1" w:rsidP="004F26D1">
      <w:pPr>
        <w:rPr>
          <w:del w:id="15860" w:author="pcuser" w:date="2013-06-11T14:53:00Z"/>
        </w:rPr>
      </w:pPr>
      <w:del w:id="1586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2" w:author="Garrahan Paul2" w:date="2013-08-19T15:07:00Z">
        <w:r w:rsidRPr="00CC4B38" w:rsidDel="00FF358A">
          <w:delText xml:space="preserve">the </w:delText>
        </w:r>
      </w:del>
      <w:ins w:id="1586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lastRenderedPageBreak/>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7" w:author="Preferred Customer" w:date="2012-12-28T15:16:00Z">
        <w:r w:rsidRPr="004F26D1" w:rsidDel="00FE384C">
          <w:delText xml:space="preserve">of this rule </w:delText>
        </w:r>
      </w:del>
      <w:r w:rsidRPr="004F26D1">
        <w:t>must comply with</w:t>
      </w:r>
      <w:ins w:id="1586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69" w:author="Preferred Customer" w:date="2012-12-28T15:16:00Z">
        <w:r w:rsidRPr="004F26D1" w:rsidDel="00FE384C">
          <w:delText>S</w:delText>
        </w:r>
      </w:del>
      <w:ins w:id="15870" w:author="Preferred Customer" w:date="2012-12-28T15:16:00Z">
        <w:r w:rsidRPr="004F26D1">
          <w:t>s</w:t>
        </w:r>
      </w:ins>
      <w:r w:rsidRPr="004F26D1">
        <w:t xml:space="preserve">ubsection (1)(a) through (c) </w:t>
      </w:r>
      <w:del w:id="1587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lastRenderedPageBreak/>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3" w:author="Preferred Customer" w:date="2012-09-04T11:29:00Z"/>
        </w:rPr>
      </w:pPr>
      <w:del w:id="1587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5" w:author="Preferred Customer" w:date="2013-09-04T00:03:00Z"/>
        </w:rPr>
      </w:pPr>
      <w:r w:rsidRPr="004F26D1">
        <w:t>(</w:t>
      </w:r>
      <w:del w:id="15876" w:author="Preferred Customer" w:date="2012-09-04T11:29:00Z">
        <w:r w:rsidRPr="004F26D1" w:rsidDel="007E0056">
          <w:delText>2</w:delText>
        </w:r>
      </w:del>
      <w:ins w:id="15877" w:author="Preferred Customer" w:date="2012-09-04T11:29:00Z">
        <w:r w:rsidRPr="004F26D1">
          <w:t>1</w:t>
        </w:r>
      </w:ins>
      <w:r w:rsidRPr="004F26D1">
        <w:t xml:space="preserve">) "Air </w:t>
      </w:r>
      <w:del w:id="15878" w:author="Preferred Customer" w:date="2013-09-15T22:17:00Z">
        <w:r w:rsidRPr="004F26D1" w:rsidDel="008E5141">
          <w:delText>C</w:delText>
        </w:r>
      </w:del>
      <w:ins w:id="15879" w:author="Preferred Customer" w:date="2013-09-15T22:17:00Z">
        <w:r w:rsidR="008E5141">
          <w:t>c</w:t>
        </w:r>
      </w:ins>
      <w:r w:rsidRPr="004F26D1">
        <w:t xml:space="preserve">onveying </w:t>
      </w:r>
      <w:del w:id="15880" w:author="Preferred Customer" w:date="2013-09-15T22:17:00Z">
        <w:r w:rsidRPr="004F26D1" w:rsidDel="008E5141">
          <w:delText>S</w:delText>
        </w:r>
      </w:del>
      <w:ins w:id="1588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2" w:author="Preferred Customer" w:date="2012-09-04T11:30:00Z"/>
        </w:rPr>
      </w:pPr>
      <w:del w:id="1588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4" w:author="pcuser" w:date="2013-05-08T08:48:00Z"/>
        </w:rPr>
      </w:pPr>
      <w:del w:id="15885" w:author="pcuser" w:date="2013-05-08T08:48:00Z">
        <w:r w:rsidRPr="004F26D1" w:rsidDel="00C44190">
          <w:delText xml:space="preserve"> </w:delText>
        </w:r>
      </w:del>
      <w:del w:id="15886" w:author="Preferred Customer" w:date="2012-09-04T11:30:00Z">
        <w:r w:rsidRPr="004F26D1" w:rsidDel="007E0056">
          <w:delText>(</w:delText>
        </w:r>
      </w:del>
      <w:del w:id="15887" w:author="jinahar" w:date="2013-02-21T14:32:00Z">
        <w:r w:rsidRPr="004F26D1" w:rsidDel="00C44190">
          <w:delText>4</w:delText>
        </w:r>
      </w:del>
      <w:del w:id="15888" w:author="Preferred Customer" w:date="2012-09-04T11:30:00Z">
        <w:r w:rsidRPr="004F26D1" w:rsidDel="007E0056">
          <w:delText xml:space="preserve">) "Charcoal Producing Plant" means an industrial operation which uses the destructive </w:delText>
        </w:r>
      </w:del>
      <w:del w:id="15889" w:author="pcuser" w:date="2013-05-08T08:48:00Z">
        <w:r w:rsidRPr="004F26D1" w:rsidDel="00EC235C">
          <w:delText xml:space="preserve">distillation of wood to obtain the fixed carbon in the wood. </w:delText>
        </w:r>
      </w:del>
    </w:p>
    <w:p w:rsidR="004F26D1" w:rsidRPr="004F26D1" w:rsidRDefault="004F26D1" w:rsidP="004F26D1">
      <w:pPr>
        <w:rPr>
          <w:ins w:id="15890" w:author="pcuser" w:date="2013-05-09T14:49:00Z"/>
        </w:rPr>
      </w:pPr>
      <w:del w:id="15891" w:author="Preferred Customer" w:date="2013-09-15T13:36:00Z">
        <w:r w:rsidRPr="004F26D1" w:rsidDel="0060325C">
          <w:delText>(</w:delText>
        </w:r>
      </w:del>
      <w:del w:id="1589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3" w:author="Preferred Customer" w:date="2012-09-04T11:30:00Z"/>
        </w:rPr>
      </w:pPr>
      <w:del w:id="15894" w:author="Preferred Customer" w:date="2012-09-04T11:30:00Z">
        <w:r w:rsidRPr="004F26D1" w:rsidDel="00EC235C">
          <w:delText>(</w:delText>
        </w:r>
      </w:del>
      <w:del w:id="1589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6" w:author="jinahar" w:date="2013-06-21T09:43:00Z">
        <w:r w:rsidRPr="004F26D1">
          <w:t>2</w:t>
        </w:r>
      </w:ins>
      <w:del w:id="15897" w:author="jinahar" w:date="2013-02-21T14:33:00Z">
        <w:r w:rsidRPr="004F26D1" w:rsidDel="00C44190">
          <w:delText>7</w:delText>
        </w:r>
      </w:del>
      <w:r w:rsidRPr="004F26D1">
        <w:t xml:space="preserve">) "Design </w:t>
      </w:r>
      <w:del w:id="15898" w:author="Preferred Customer" w:date="2013-09-15T22:18:00Z">
        <w:r w:rsidRPr="004F26D1" w:rsidDel="008E5141">
          <w:delText>C</w:delText>
        </w:r>
      </w:del>
      <w:ins w:id="1589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0" w:author="jinahar" w:date="2013-06-21T09:43:00Z">
        <w:r w:rsidRPr="004F26D1">
          <w:t>3</w:t>
        </w:r>
      </w:ins>
      <w:del w:id="15901" w:author="jinahar" w:date="2013-02-21T14:33:00Z">
        <w:r w:rsidRPr="004F26D1" w:rsidDel="00C44190">
          <w:delText>8</w:delText>
        </w:r>
      </w:del>
      <w:r w:rsidRPr="004F26D1">
        <w:t xml:space="preserve">) "Domestic </w:t>
      </w:r>
      <w:del w:id="15902" w:author="Preferred Customer" w:date="2013-09-15T22:18:00Z">
        <w:r w:rsidRPr="004F26D1" w:rsidDel="008E5141">
          <w:delText>W</w:delText>
        </w:r>
      </w:del>
      <w:ins w:id="1590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4" w:author="Preferred Customer" w:date="2012-09-04T11:31:00Z"/>
        </w:rPr>
      </w:pPr>
      <w:del w:id="15905" w:author="Preferred Customer" w:date="2012-09-04T11:31:00Z">
        <w:r w:rsidRPr="004F26D1" w:rsidDel="007E0056">
          <w:delText xml:space="preserve"> (</w:delText>
        </w:r>
      </w:del>
      <w:del w:id="15906" w:author="jinahar" w:date="2013-02-21T14:33:00Z">
        <w:r w:rsidRPr="004F26D1" w:rsidDel="00C44190">
          <w:delText>9</w:delText>
        </w:r>
      </w:del>
      <w:del w:id="1590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08" w:author="Preferred Customer" w:date="2012-09-04T11:31:00Z"/>
        </w:rPr>
      </w:pPr>
      <w:del w:id="15909" w:author="Preferred Customer" w:date="2012-09-04T11:31:00Z">
        <w:r w:rsidRPr="004F26D1" w:rsidDel="007E0056">
          <w:delText>(</w:delText>
        </w:r>
      </w:del>
      <w:del w:id="15910" w:author="jinahar" w:date="2013-02-21T14:33:00Z">
        <w:r w:rsidRPr="004F26D1" w:rsidDel="00C44190">
          <w:delText>10</w:delText>
        </w:r>
      </w:del>
      <w:del w:id="1591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2" w:author="Preferred Customer" w:date="2012-09-04T11:31:00Z"/>
        </w:rPr>
      </w:pPr>
      <w:del w:id="15913" w:author="Preferred Customer" w:date="2012-09-04T11:31:00Z">
        <w:r w:rsidRPr="004F26D1" w:rsidDel="007E0056">
          <w:lastRenderedPageBreak/>
          <w:delText>(</w:delText>
        </w:r>
      </w:del>
      <w:del w:id="15914" w:author="jinahar" w:date="2013-02-21T14:34:00Z">
        <w:r w:rsidRPr="004F26D1" w:rsidDel="00C44190">
          <w:delText>11</w:delText>
        </w:r>
      </w:del>
      <w:del w:id="1591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6" w:author="Preferred Customer" w:date="2013-09-04T00:04:00Z"/>
        </w:rPr>
      </w:pPr>
      <w:del w:id="15917" w:author="Preferred Customer" w:date="2013-09-04T00:04:00Z">
        <w:r w:rsidRPr="004F26D1" w:rsidDel="007E0056">
          <w:delText>(</w:delText>
        </w:r>
      </w:del>
      <w:del w:id="15918" w:author="jinahar" w:date="2013-02-21T14:34:00Z">
        <w:r w:rsidRPr="004F26D1" w:rsidDel="00C44190">
          <w:delText>12</w:delText>
        </w:r>
      </w:del>
      <w:del w:id="15919" w:author="Preferred Customer" w:date="2012-09-04T11:31:00Z">
        <w:r w:rsidRPr="004F26D1" w:rsidDel="007E0056">
          <w:delText>) "Facility" means an identifiable piece of process equipment. A stationary source may be comprised of one or more pollutant-emitting facilities</w:delText>
        </w:r>
      </w:del>
      <w:del w:id="15920" w:author="Preferred Customer" w:date="2013-09-04T00:04:00Z">
        <w:r w:rsidRPr="004F26D1" w:rsidDel="009C588B">
          <w:delText xml:space="preserve">. </w:delText>
        </w:r>
      </w:del>
    </w:p>
    <w:p w:rsidR="004F26D1" w:rsidRPr="004F26D1" w:rsidRDefault="004F26D1" w:rsidP="004F26D1">
      <w:r w:rsidRPr="004F26D1">
        <w:t>(</w:t>
      </w:r>
      <w:ins w:id="15921" w:author="jinahar" w:date="2013-06-21T09:43:00Z">
        <w:r w:rsidRPr="004F26D1">
          <w:t>4</w:t>
        </w:r>
      </w:ins>
      <w:del w:id="15922" w:author="jinahar" w:date="2013-02-21T14:34:00Z">
        <w:r w:rsidRPr="004F26D1" w:rsidDel="00C44190">
          <w:delText>13</w:delText>
        </w:r>
      </w:del>
      <w:r w:rsidRPr="004F26D1">
        <w:t>)  “Fireplace” is defined in OAR 340-262-0450</w:t>
      </w:r>
      <w:ins w:id="15923" w:author="jinahar" w:date="2012-12-17T10:13:00Z">
        <w:r w:rsidRPr="004F26D1">
          <w:t>.</w:t>
        </w:r>
      </w:ins>
    </w:p>
    <w:p w:rsidR="004F26D1" w:rsidRPr="004F26D1" w:rsidDel="007E0056" w:rsidRDefault="004F26D1" w:rsidP="004F26D1">
      <w:pPr>
        <w:rPr>
          <w:del w:id="15924" w:author="Preferred Customer" w:date="2012-09-04T11:31:00Z"/>
        </w:rPr>
      </w:pPr>
      <w:del w:id="15925" w:author="Preferred Customer" w:date="2012-09-04T11:31:00Z">
        <w:r w:rsidRPr="004F26D1" w:rsidDel="007E0056">
          <w:delText xml:space="preserve"> (</w:delText>
        </w:r>
      </w:del>
      <w:del w:id="15926" w:author="jinahar" w:date="2013-02-21T14:34:00Z">
        <w:r w:rsidRPr="004F26D1" w:rsidDel="00C44190">
          <w:delText>14</w:delText>
        </w:r>
      </w:del>
      <w:del w:id="1592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28" w:author="Preferred Customer" w:date="2012-09-04T11:31:00Z"/>
        </w:rPr>
      </w:pPr>
      <w:del w:id="15929" w:author="Preferred Customer" w:date="2012-09-04T11:31:00Z">
        <w:r w:rsidRPr="004F26D1" w:rsidDel="007E0056">
          <w:delText>(</w:delText>
        </w:r>
      </w:del>
      <w:del w:id="15930" w:author="jinahar" w:date="2013-02-21T14:34:00Z">
        <w:r w:rsidRPr="004F26D1" w:rsidDel="00C44190">
          <w:delText>15</w:delText>
        </w:r>
      </w:del>
      <w:del w:id="1593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2" w:author="Preferred Customer" w:date="2012-09-04T11:31:00Z"/>
        </w:rPr>
      </w:pPr>
      <w:del w:id="15933" w:author="Preferred Customer" w:date="2012-09-04T11:31:00Z">
        <w:r w:rsidRPr="004F26D1" w:rsidDel="007E0056">
          <w:delText xml:space="preserve"> (</w:delText>
        </w:r>
      </w:del>
      <w:del w:id="15934" w:author="jinahar" w:date="2013-02-21T14:34:00Z">
        <w:r w:rsidRPr="004F26D1" w:rsidDel="00C44190">
          <w:delText>16</w:delText>
        </w:r>
      </w:del>
      <w:del w:id="1593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6" w:author="Preferred Customer" w:date="2012-09-04T11:31:00Z"/>
        </w:rPr>
      </w:pPr>
      <w:del w:id="15937" w:author="Preferred Customer" w:date="2012-09-04T11:31:00Z">
        <w:r w:rsidRPr="004F26D1" w:rsidDel="007E0056">
          <w:delText>(</w:delText>
        </w:r>
      </w:del>
      <w:del w:id="15938" w:author="jinahar" w:date="2013-02-21T14:35:00Z">
        <w:r w:rsidRPr="004F26D1" w:rsidDel="00C44190">
          <w:delText>17</w:delText>
        </w:r>
      </w:del>
      <w:del w:id="1593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0" w:author="jinahar" w:date="2013-06-21T09:44:00Z">
        <w:r w:rsidRPr="004F26D1">
          <w:t>5</w:t>
        </w:r>
      </w:ins>
      <w:del w:id="1594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2" w:author="Preferred Customer" w:date="2012-09-04T11:32:00Z"/>
        </w:rPr>
      </w:pPr>
      <w:del w:id="15943" w:author="Preferred Customer" w:date="2012-09-04T11:32:00Z">
        <w:r w:rsidRPr="004F26D1" w:rsidDel="007E0056">
          <w:delText xml:space="preserve"> (</w:delText>
        </w:r>
      </w:del>
      <w:del w:id="15944" w:author="jinahar" w:date="2013-02-21T14:35:00Z">
        <w:r w:rsidRPr="004F26D1" w:rsidDel="00C44190">
          <w:delText>19</w:delText>
        </w:r>
      </w:del>
      <w:del w:id="1594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6" w:author="Preferred Customer" w:date="2013-09-15T13:36:00Z">
        <w:r w:rsidR="00946DE4">
          <w:t>6</w:t>
        </w:r>
      </w:ins>
      <w:del w:id="1594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48" w:author="Preferred Customer" w:date="2013-09-15T13:36:00Z">
        <w:r w:rsidR="00946DE4">
          <w:t>7</w:t>
        </w:r>
      </w:ins>
      <w:del w:id="1594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0" w:author="Preferred Customer" w:date="2013-09-15T13:36:00Z">
        <w:r w:rsidR="00946DE4">
          <w:t>8</w:t>
        </w:r>
      </w:ins>
      <w:del w:id="1595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2" w:author="Preferred Customer" w:date="2012-09-04T11:32:00Z"/>
        </w:rPr>
      </w:pPr>
      <w:del w:id="15953" w:author="Preferred Customer" w:date="2012-09-04T11:32:00Z">
        <w:r w:rsidRPr="004F26D1" w:rsidDel="00C44190">
          <w:delText xml:space="preserve"> </w:delText>
        </w:r>
      </w:del>
      <w:del w:id="15954" w:author="jinahar" w:date="2013-02-21T14:27:00Z">
        <w:r w:rsidRPr="004F26D1" w:rsidDel="00C44190">
          <w:delText>(</w:delText>
        </w:r>
      </w:del>
      <w:del w:id="15955" w:author="jinahar" w:date="2013-02-21T14:36:00Z">
        <w:r w:rsidRPr="004F26D1" w:rsidDel="00C44190">
          <w:delText>23</w:delText>
        </w:r>
      </w:del>
      <w:del w:id="1595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7" w:author="Preferred Customer" w:date="2012-09-04T11:32:00Z"/>
        </w:rPr>
      </w:pPr>
      <w:del w:id="15958" w:author="Preferred Customer" w:date="2012-09-04T11:32:00Z">
        <w:r w:rsidRPr="004F26D1" w:rsidDel="007E0056">
          <w:delText>(</w:delText>
        </w:r>
      </w:del>
      <w:del w:id="15959" w:author="jinahar" w:date="2013-02-21T14:36:00Z">
        <w:r w:rsidRPr="004F26D1" w:rsidDel="00C44190">
          <w:delText>24</w:delText>
        </w:r>
      </w:del>
      <w:del w:id="1596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1" w:author="Preferred Customer" w:date="2012-09-04T11:33:00Z"/>
        </w:rPr>
      </w:pPr>
      <w:del w:id="15962" w:author="Preferred Customer" w:date="2012-09-04T11:33:00Z">
        <w:r w:rsidRPr="004F26D1" w:rsidDel="007E0056">
          <w:lastRenderedPageBreak/>
          <w:delText xml:space="preserve"> (</w:delText>
        </w:r>
      </w:del>
      <w:del w:id="15963" w:author="jinahar" w:date="2013-02-21T14:36:00Z">
        <w:r w:rsidRPr="004F26D1" w:rsidDel="00C44190">
          <w:delText>25</w:delText>
        </w:r>
      </w:del>
      <w:del w:id="1596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5" w:author="jinahar" w:date="2013-02-21T14:26:00Z"/>
        </w:rPr>
      </w:pPr>
      <w:del w:id="15966" w:author="jinahar" w:date="2013-02-21T14:26:00Z">
        <w:r w:rsidRPr="004F26D1" w:rsidDel="00C44190">
          <w:delText>(</w:delText>
        </w:r>
      </w:del>
      <w:del w:id="15967" w:author="jinahar" w:date="2013-02-21T14:36:00Z">
        <w:r w:rsidRPr="004F26D1" w:rsidDel="00C44190">
          <w:delText>26</w:delText>
        </w:r>
      </w:del>
      <w:del w:id="1596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69" w:author="Preferred Customer" w:date="2012-09-04T11:33:00Z"/>
        </w:rPr>
      </w:pPr>
      <w:del w:id="15970" w:author="Preferred Customer" w:date="2012-09-04T11:33:00Z">
        <w:r w:rsidRPr="004F26D1" w:rsidDel="007E0056">
          <w:delText>(</w:delText>
        </w:r>
      </w:del>
      <w:del w:id="15971" w:author="jinahar" w:date="2013-02-21T14:36:00Z">
        <w:r w:rsidRPr="004F26D1" w:rsidDel="00C44190">
          <w:delText>27</w:delText>
        </w:r>
      </w:del>
      <w:del w:id="1597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3" w:author="Preferred Customer" w:date="2013-03-03T22:15:00Z"/>
        </w:rPr>
      </w:pPr>
      <w:del w:id="1597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5" w:author="Preferred Customer" w:date="2012-09-04T11:33:00Z"/>
        </w:rPr>
      </w:pPr>
      <w:del w:id="15976" w:author="Preferred Customer" w:date="2012-09-04T11:33:00Z">
        <w:r w:rsidRPr="004F26D1" w:rsidDel="007E0056">
          <w:delText>(</w:delText>
        </w:r>
      </w:del>
      <w:del w:id="15977" w:author="jinahar" w:date="2013-02-21T14:37:00Z">
        <w:r w:rsidRPr="004F26D1" w:rsidDel="00C44190">
          <w:delText>29</w:delText>
        </w:r>
      </w:del>
      <w:del w:id="1597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79" w:author="Preferred Customer" w:date="2012-09-04T11:34:00Z"/>
        </w:rPr>
      </w:pPr>
      <w:del w:id="15980" w:author="Preferred Customer" w:date="2012-09-04T11:34:00Z">
        <w:r w:rsidRPr="004F26D1" w:rsidDel="007E0056">
          <w:delText>(</w:delText>
        </w:r>
      </w:del>
      <w:del w:id="15981" w:author="jinahar" w:date="2013-02-21T14:37:00Z">
        <w:r w:rsidRPr="004F26D1" w:rsidDel="00C44190">
          <w:delText>30</w:delText>
        </w:r>
      </w:del>
      <w:del w:id="1598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3" w:author="Preferred Customer" w:date="2012-09-04T11:34:00Z"/>
        </w:rPr>
      </w:pPr>
      <w:del w:id="15984" w:author="Preferred Customer" w:date="2012-09-04T11:34:00Z">
        <w:r w:rsidRPr="004F26D1" w:rsidDel="007E0056">
          <w:delText>(</w:delText>
        </w:r>
      </w:del>
      <w:del w:id="15985" w:author="jinahar" w:date="2013-02-21T14:37:00Z">
        <w:r w:rsidRPr="004F26D1" w:rsidDel="00C44190">
          <w:delText>31</w:delText>
        </w:r>
      </w:del>
      <w:del w:id="15986" w:author="Preferred Customer" w:date="2012-09-04T11:34:00Z">
        <w:r w:rsidRPr="004F26D1" w:rsidDel="007E0056">
          <w:delText xml:space="preserve">) "Offset" is defined in OAR 340-200-0020. </w:delText>
        </w:r>
      </w:del>
    </w:p>
    <w:p w:rsidR="004F26D1" w:rsidRPr="004F26D1" w:rsidDel="00A0655A" w:rsidRDefault="004F26D1" w:rsidP="004F26D1">
      <w:pPr>
        <w:rPr>
          <w:del w:id="15987" w:author="jinahar" w:date="2012-12-31T09:48:00Z"/>
        </w:rPr>
      </w:pPr>
      <w:del w:id="1598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8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0" w:author="Preferred Customer" w:date="2013-09-04T00:04:00Z"/>
        </w:rPr>
      </w:pPr>
      <w:r w:rsidRPr="004F26D1">
        <w:t>(</w:t>
      </w:r>
      <w:ins w:id="15991" w:author="Preferred Customer" w:date="2013-09-15T13:37:00Z">
        <w:r w:rsidR="00946DE4">
          <w:t>9</w:t>
        </w:r>
      </w:ins>
      <w:del w:id="15992" w:author="jinahar" w:date="2013-02-21T14:37:00Z">
        <w:r w:rsidRPr="004F26D1" w:rsidDel="00AE304E">
          <w:delText>33</w:delText>
        </w:r>
      </w:del>
      <w:r w:rsidRPr="004F26D1">
        <w:t xml:space="preserve">) "Open </w:t>
      </w:r>
      <w:del w:id="15993" w:author="Preferred Customer" w:date="2013-09-15T22:18:00Z">
        <w:r w:rsidRPr="004F26D1" w:rsidDel="008E5141">
          <w:delText>B</w:delText>
        </w:r>
      </w:del>
      <w:ins w:id="1599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5" w:author="Preferred Customer" w:date="2012-09-04T11:35:00Z"/>
        </w:rPr>
      </w:pPr>
      <w:del w:id="15996" w:author="Preferred Customer" w:date="2012-09-04T11:35:00Z">
        <w:r w:rsidRPr="004F26D1" w:rsidDel="007E0056">
          <w:lastRenderedPageBreak/>
          <w:delText>(</w:delText>
        </w:r>
      </w:del>
      <w:del w:id="15997" w:author="jinahar" w:date="2013-02-21T14:38:00Z">
        <w:r w:rsidRPr="004F26D1" w:rsidDel="00AE304E">
          <w:delText>34</w:delText>
        </w:r>
      </w:del>
      <w:del w:id="1599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5999" w:author="Preferred Customer" w:date="2012-09-04T11:35:00Z"/>
        </w:rPr>
      </w:pPr>
      <w:del w:id="16000" w:author="Preferred Customer" w:date="2012-09-04T11:35:00Z">
        <w:r w:rsidRPr="004F26D1">
          <w:delText>(</w:delText>
        </w:r>
      </w:del>
      <w:del w:id="16001" w:author="jinahar" w:date="2013-02-21T14:38:00Z">
        <w:r w:rsidRPr="004F26D1" w:rsidDel="00AE304E">
          <w:delText>35</w:delText>
        </w:r>
      </w:del>
      <w:del w:id="1600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3" w:author="Preferred Customer" w:date="2012-09-04T11:35:00Z">
        <w:r w:rsidRPr="004F26D1" w:rsidDel="007E0056">
          <w:delText>(</w:delText>
        </w:r>
      </w:del>
      <w:del w:id="16004" w:author="jinahar" w:date="2013-02-21T14:38:00Z">
        <w:r w:rsidRPr="004F26D1" w:rsidDel="00AE304E">
          <w:delText>36) "</w:delText>
        </w:r>
      </w:del>
      <w:del w:id="1600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6" w:author="Preferred Customer" w:date="2012-09-04T11:35:00Z"/>
        </w:rPr>
      </w:pPr>
      <w:del w:id="16007" w:author="Preferred Customer" w:date="2012-09-04T11:35:00Z">
        <w:r w:rsidRPr="004F26D1" w:rsidDel="007E0056">
          <w:delText xml:space="preserve"> (</w:delText>
        </w:r>
      </w:del>
      <w:del w:id="16008" w:author="jinahar" w:date="2013-02-21T14:38:00Z">
        <w:r w:rsidRPr="004F26D1" w:rsidDel="00AE304E">
          <w:delText>37</w:delText>
        </w:r>
      </w:del>
      <w:del w:id="1600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0" w:author="Preferred Customer" w:date="2013-09-15T13:37:00Z">
        <w:r w:rsidR="00206819">
          <w:t>10</w:t>
        </w:r>
      </w:ins>
      <w:del w:id="16011" w:author="jinahar" w:date="2013-02-21T14:38:00Z">
        <w:r w:rsidRPr="004F26D1" w:rsidDel="00AE304E">
          <w:delText>38</w:delText>
        </w:r>
      </w:del>
      <w:r w:rsidRPr="004F26D1">
        <w:t xml:space="preserve">) "Rebuilt </w:t>
      </w:r>
      <w:del w:id="16012" w:author="Preferred Customer" w:date="2013-09-15T22:18:00Z">
        <w:r w:rsidRPr="004F26D1" w:rsidDel="008E5141">
          <w:delText>B</w:delText>
        </w:r>
      </w:del>
      <w:ins w:id="1601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4" w:author="Preferred Customer" w:date="2013-02-20T09:07:00Z">
        <w:r w:rsidRPr="004F26D1" w:rsidDel="005F56C7">
          <w:delText>"</w:delText>
        </w:r>
      </w:del>
      <w:r w:rsidRPr="004F26D1">
        <w:t>modified source</w:t>
      </w:r>
      <w:del w:id="1601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6" w:author="jinahar" w:date="2013-06-21T09:45:00Z">
        <w:r w:rsidRPr="004F26D1">
          <w:t>1</w:t>
        </w:r>
      </w:ins>
      <w:ins w:id="16017" w:author="Preferred Customer" w:date="2013-09-15T13:37:00Z">
        <w:r w:rsidR="00206819">
          <w:t>1</w:t>
        </w:r>
      </w:ins>
      <w:del w:id="1601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19" w:author="Preferred Customer" w:date="2013-09-04T00:05:00Z"/>
        </w:rPr>
      </w:pPr>
      <w:r w:rsidRPr="004F26D1">
        <w:t>(</w:t>
      </w:r>
      <w:ins w:id="16020" w:author="jinahar" w:date="2013-06-21T09:43:00Z">
        <w:r w:rsidRPr="004F26D1">
          <w:t>1</w:t>
        </w:r>
      </w:ins>
      <w:ins w:id="16021" w:author="Preferred Customer" w:date="2013-09-15T13:37:00Z">
        <w:r w:rsidR="00206819">
          <w:t>2</w:t>
        </w:r>
      </w:ins>
      <w:del w:id="1602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3" w:author="jinahar" w:date="2012-12-17T10:27:00Z"/>
        </w:rPr>
      </w:pPr>
      <w:del w:id="16024" w:author="jinahar" w:date="2012-12-17T10:27:00Z">
        <w:r w:rsidRPr="004F26D1" w:rsidDel="009C588B">
          <w:delText>(</w:delText>
        </w:r>
      </w:del>
      <w:del w:id="16025" w:author="jinahar" w:date="2013-02-21T14:39:00Z">
        <w:r w:rsidRPr="004F26D1" w:rsidDel="00AE304E">
          <w:delText>41</w:delText>
        </w:r>
      </w:del>
      <w:del w:id="1602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7" w:author="Preferred Customer" w:date="2012-09-04T11:36:00Z"/>
        </w:rPr>
      </w:pPr>
      <w:del w:id="16028" w:author="Preferred Customer" w:date="2012-09-04T11:36:00Z">
        <w:r w:rsidRPr="004F26D1" w:rsidDel="007E0056">
          <w:delText>(</w:delText>
        </w:r>
      </w:del>
      <w:del w:id="16029" w:author="jinahar" w:date="2013-02-21T14:39:00Z">
        <w:r w:rsidRPr="004F26D1" w:rsidDel="00AE304E">
          <w:delText>42</w:delText>
        </w:r>
      </w:del>
      <w:del w:id="1603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1" w:author="Preferred Customer" w:date="2012-09-04T11:38:00Z"/>
        </w:rPr>
      </w:pPr>
      <w:del w:id="16032" w:author="Preferred Customer" w:date="2012-09-04T11:38:00Z">
        <w:r w:rsidRPr="004F26D1" w:rsidDel="007E0056">
          <w:delText>(</w:delText>
        </w:r>
      </w:del>
      <w:del w:id="16033" w:author="jinahar" w:date="2013-02-21T14:39:00Z">
        <w:r w:rsidRPr="004F26D1" w:rsidDel="00AE304E">
          <w:delText>43</w:delText>
        </w:r>
      </w:del>
      <w:del w:id="1603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5" w:author="Preferred Customer" w:date="2013-09-04T00:06:00Z"/>
        </w:rPr>
      </w:pPr>
      <w:del w:id="16036" w:author="jinahar" w:date="2012-12-31T09:55:00Z">
        <w:r w:rsidRPr="004F26D1" w:rsidDel="00A0655A">
          <w:delText>(</w:delText>
        </w:r>
      </w:del>
      <w:del w:id="16037" w:author="jinahar" w:date="2013-02-21T14:39:00Z">
        <w:r w:rsidRPr="004F26D1" w:rsidDel="00AE304E">
          <w:delText>44</w:delText>
        </w:r>
      </w:del>
      <w:del w:id="1603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w:delText>
        </w:r>
        <w:r w:rsidRPr="004F26D1" w:rsidDel="00A0655A">
          <w:lastRenderedPageBreak/>
          <w:delText xml:space="preserve">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39" w:author="Preferred Customer" w:date="2012-09-04T11:38:00Z"/>
        </w:rPr>
      </w:pPr>
      <w:del w:id="16040" w:author="Preferred Customer" w:date="2012-09-04T11:38:00Z">
        <w:r w:rsidRPr="004F26D1" w:rsidDel="007E0056">
          <w:delText>(</w:delText>
        </w:r>
      </w:del>
      <w:del w:id="16041" w:author="jinahar" w:date="2013-02-21T14:39:00Z">
        <w:r w:rsidRPr="004F26D1" w:rsidDel="00AE304E">
          <w:delText>45</w:delText>
        </w:r>
      </w:del>
      <w:del w:id="1604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3" w:author="Preferred Customer" w:date="2012-09-04T11:38:00Z"/>
        </w:rPr>
      </w:pPr>
      <w:del w:id="16044" w:author="Preferred Customer" w:date="2013-09-15T11:39:00Z">
        <w:r w:rsidRPr="004F26D1" w:rsidDel="00891EF1">
          <w:delText>(</w:delText>
        </w:r>
      </w:del>
      <w:del w:id="16045" w:author="jinahar" w:date="2013-02-21T14:39:00Z">
        <w:r w:rsidRPr="004F26D1" w:rsidDel="00AE304E">
          <w:delText>46</w:delText>
        </w:r>
      </w:del>
      <w:del w:id="16046" w:author="Preferred Customer" w:date="2012-09-04T11:38:00Z">
        <w:r w:rsidRPr="004F26D1" w:rsidDel="007E0056">
          <w:delText>) "Veneer Dryer" means equipment in which veneer is dried.</w:delText>
        </w:r>
      </w:del>
    </w:p>
    <w:p w:rsidR="004F26D1" w:rsidRPr="004F26D1" w:rsidDel="009C588B" w:rsidRDefault="004F26D1" w:rsidP="004F26D1">
      <w:pPr>
        <w:rPr>
          <w:del w:id="16047" w:author="Preferred Customer" w:date="2013-09-04T00:06:00Z"/>
        </w:rPr>
      </w:pPr>
      <w:del w:id="16048" w:author="Preferred Customer" w:date="2013-09-04T00:06:00Z">
        <w:r w:rsidRPr="004F26D1" w:rsidDel="002C0137">
          <w:delText>(</w:delText>
        </w:r>
      </w:del>
      <w:del w:id="16049" w:author="jinahar" w:date="2013-02-21T14:39:00Z">
        <w:r w:rsidRPr="004F26D1" w:rsidDel="00AE304E">
          <w:delText>47</w:delText>
        </w:r>
      </w:del>
      <w:del w:id="1605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1" w:author="Jill Inahara" w:date="2013-04-02T14:38:00Z"/>
        </w:rPr>
      </w:pPr>
      <w:ins w:id="16052" w:author="Jill Inahara" w:date="2013-04-02T14:38:00Z">
        <w:r w:rsidRPr="004F26D1">
          <w:t>(</w:t>
        </w:r>
      </w:ins>
      <w:r w:rsidRPr="004F26D1">
        <w:t>1</w:t>
      </w:r>
      <w:ins w:id="16053" w:author="Preferred Customer" w:date="2013-09-15T13:38:00Z">
        <w:r w:rsidR="00206819">
          <w:t>3</w:t>
        </w:r>
      </w:ins>
      <w:del w:id="16054" w:author="jinahar" w:date="2013-06-21T09:44:00Z">
        <w:r w:rsidRPr="004F26D1" w:rsidDel="00B01134">
          <w:delText>48</w:delText>
        </w:r>
      </w:del>
      <w:r w:rsidRPr="004F26D1">
        <w:t xml:space="preserve">) "Wigwam </w:t>
      </w:r>
      <w:del w:id="16055" w:author="Jill Inahara" w:date="2013-04-02T14:38:00Z">
        <w:r w:rsidRPr="004F26D1">
          <w:delText xml:space="preserve">Fired </w:delText>
        </w:r>
      </w:del>
      <w:ins w:id="16056" w:author="Preferred Customer" w:date="2013-09-15T22:18:00Z">
        <w:r w:rsidR="008E5141">
          <w:t>w</w:t>
        </w:r>
      </w:ins>
      <w:ins w:id="16057" w:author="Jill Inahara" w:date="2013-04-02T14:38:00Z">
        <w:r w:rsidRPr="004F26D1">
          <w:t xml:space="preserve">aste </w:t>
        </w:r>
      </w:ins>
      <w:del w:id="16058" w:author="Preferred Customer" w:date="2013-09-15T22:18:00Z">
        <w:r w:rsidRPr="004F26D1" w:rsidDel="008E5141">
          <w:delText>B</w:delText>
        </w:r>
      </w:del>
      <w:ins w:id="16059" w:author="Preferred Customer" w:date="2013-09-15T22:18:00Z">
        <w:r w:rsidR="008E5141">
          <w:t>b</w:t>
        </w:r>
      </w:ins>
      <w:r w:rsidRPr="004F26D1">
        <w:t>urner" means a burner which consists of a single combustion chamber, has the general features of a truncated cone, and is used for the incineration of wastes.</w:t>
      </w:r>
      <w:del w:id="16060" w:author="Preferred Customer" w:date="2012-09-04T11:40:00Z">
        <w:r w:rsidRPr="004F26D1" w:rsidDel="002C0137">
          <w:delText xml:space="preserve"> </w:delText>
        </w:r>
      </w:del>
    </w:p>
    <w:p w:rsidR="004F26D1" w:rsidRPr="004F26D1" w:rsidRDefault="004F26D1" w:rsidP="004F26D1">
      <w:r w:rsidRPr="004F26D1">
        <w:t>(</w:t>
      </w:r>
      <w:ins w:id="16061" w:author="jinahar" w:date="2013-06-21T09:44:00Z">
        <w:r w:rsidRPr="004F26D1">
          <w:t>1</w:t>
        </w:r>
      </w:ins>
      <w:ins w:id="16062" w:author="Preferred Customer" w:date="2013-09-15T13:38:00Z">
        <w:r w:rsidR="00206819">
          <w:t>4</w:t>
        </w:r>
      </w:ins>
      <w:del w:id="16063" w:author="jinahar" w:date="2013-02-21T14:40:00Z">
        <w:r w:rsidRPr="004F26D1" w:rsidDel="00AE304E">
          <w:delText>49</w:delText>
        </w:r>
      </w:del>
      <w:r w:rsidRPr="004F26D1">
        <w:t xml:space="preserve">) "Wood </w:t>
      </w:r>
      <w:del w:id="16064" w:author="Preferred Customer" w:date="2013-09-15T22:18:00Z">
        <w:r w:rsidRPr="004F26D1" w:rsidDel="008E5141">
          <w:delText>W</w:delText>
        </w:r>
      </w:del>
      <w:ins w:id="16065" w:author="Preferred Customer" w:date="2013-09-15T22:18:00Z">
        <w:r w:rsidR="008E5141">
          <w:t>w</w:t>
        </w:r>
      </w:ins>
      <w:r w:rsidRPr="004F26D1">
        <w:t xml:space="preserve">aste </w:t>
      </w:r>
      <w:del w:id="16066" w:author="Preferred Customer" w:date="2013-09-15T22:18:00Z">
        <w:r w:rsidRPr="004F26D1" w:rsidDel="008E5141">
          <w:delText>B</w:delText>
        </w:r>
      </w:del>
      <w:ins w:id="1606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68" w:author="Preferred Customer" w:date="2013-09-22T21:47:00Z">
        <w:r w:rsidRPr="004F26D1" w:rsidDel="00EA538B">
          <w:delText>Environmental Quality Commission</w:delText>
        </w:r>
      </w:del>
      <w:ins w:id="1606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1" w:author="pcuser" w:date="2013-03-07T13:27:00Z"/>
        </w:rPr>
      </w:pPr>
    </w:p>
    <w:p w:rsidR="004F26D1" w:rsidRPr="004F26D1" w:rsidRDefault="004F26D1" w:rsidP="004F26D1">
      <w:pPr>
        <w:rPr>
          <w:ins w:id="16072" w:author="pcuser" w:date="2013-03-07T13:28:00Z"/>
          <w:b/>
          <w:bCs/>
        </w:rPr>
      </w:pPr>
      <w:ins w:id="16073" w:author="pcuser" w:date="2013-03-07T13:28:00Z">
        <w:r w:rsidRPr="004F26D1">
          <w:rPr>
            <w:b/>
            <w:bCs/>
          </w:rPr>
          <w:t>340-240-</w:t>
        </w:r>
      </w:ins>
      <w:ins w:id="16074" w:author="pcuser" w:date="2013-03-07T13:54:00Z">
        <w:r w:rsidRPr="004F26D1">
          <w:rPr>
            <w:b/>
            <w:bCs/>
          </w:rPr>
          <w:t>0050</w:t>
        </w:r>
      </w:ins>
    </w:p>
    <w:p w:rsidR="004F26D1" w:rsidRPr="004F26D1" w:rsidRDefault="004F26D1" w:rsidP="004F26D1">
      <w:pPr>
        <w:rPr>
          <w:ins w:id="16075" w:author="pcuser" w:date="2013-03-07T13:28:00Z"/>
          <w:b/>
          <w:bCs/>
        </w:rPr>
      </w:pPr>
      <w:ins w:id="16076" w:author="pcuser" w:date="2013-03-07T13:28:00Z">
        <w:r w:rsidRPr="004F26D1">
          <w:rPr>
            <w:b/>
            <w:bCs/>
          </w:rPr>
          <w:t>Compliance Testing Requirements</w:t>
        </w:r>
      </w:ins>
    </w:p>
    <w:p w:rsidR="004F26D1" w:rsidRPr="004F26D1" w:rsidRDefault="004F26D1" w:rsidP="004F26D1">
      <w:pPr>
        <w:rPr>
          <w:ins w:id="16077" w:author="pcuser" w:date="2013-03-07T13:28:00Z"/>
          <w:bCs/>
        </w:rPr>
      </w:pPr>
      <w:ins w:id="16078" w:author="pcuser" w:date="2013-03-07T13:28:00Z">
        <w:r w:rsidRPr="004F26D1">
          <w:rPr>
            <w:bCs/>
          </w:rPr>
          <w:t xml:space="preserve">(1) </w:t>
        </w:r>
      </w:ins>
      <w:ins w:id="16079" w:author="pcuser" w:date="2013-03-07T15:09:00Z">
        <w:r w:rsidRPr="004F26D1">
          <w:rPr>
            <w:bCs/>
          </w:rPr>
          <w:t xml:space="preserve">For demonstrating compliance with the standards in this division, </w:t>
        </w:r>
      </w:ins>
      <w:ins w:id="16080" w:author="pcuser" w:date="2013-03-07T13:29:00Z">
        <w:r w:rsidRPr="004F26D1">
          <w:rPr>
            <w:bCs/>
          </w:rPr>
          <w:t xml:space="preserve">testing </w:t>
        </w:r>
      </w:ins>
      <w:ins w:id="16081" w:author="pcuser" w:date="2013-03-07T15:10:00Z">
        <w:r w:rsidRPr="004F26D1">
          <w:rPr>
            <w:bCs/>
          </w:rPr>
          <w:t>must be done</w:t>
        </w:r>
      </w:ins>
      <w:ins w:id="16082" w:author="pcuser" w:date="2013-03-07T13:29:00Z">
        <w:r w:rsidRPr="004F26D1">
          <w:rPr>
            <w:bCs/>
          </w:rPr>
          <w:t xml:space="preserve"> in accordance with </w:t>
        </w:r>
      </w:ins>
      <w:ins w:id="16083" w:author="Preferred Customer" w:date="2013-09-08T08:16:00Z">
        <w:r w:rsidRPr="004F26D1">
          <w:rPr>
            <w:bCs/>
          </w:rPr>
          <w:t xml:space="preserve">the </w:t>
        </w:r>
      </w:ins>
      <w:ins w:id="16084" w:author="pcuser" w:date="2013-03-07T13:29:00Z">
        <w:r w:rsidRPr="004F26D1">
          <w:rPr>
            <w:bCs/>
          </w:rPr>
          <w:t>DEQ Source Sampling Manual.</w:t>
        </w:r>
      </w:ins>
    </w:p>
    <w:p w:rsidR="004F26D1" w:rsidRPr="004F26D1" w:rsidRDefault="004F26D1" w:rsidP="004F26D1">
      <w:pPr>
        <w:rPr>
          <w:ins w:id="16085" w:author="pcuser" w:date="2013-03-07T13:28:00Z"/>
          <w:bCs/>
        </w:rPr>
      </w:pPr>
      <w:ins w:id="16086" w:author="pcuser" w:date="2013-03-07T13:28:00Z">
        <w:r w:rsidRPr="004F26D1">
          <w:rPr>
            <w:bCs/>
          </w:rPr>
          <w:t>(</w:t>
        </w:r>
      </w:ins>
      <w:ins w:id="16087" w:author="pcuser" w:date="2013-03-07T13:30:00Z">
        <w:r w:rsidRPr="004F26D1">
          <w:rPr>
            <w:bCs/>
          </w:rPr>
          <w:t>2</w:t>
        </w:r>
      </w:ins>
      <w:ins w:id="16088" w:author="pcuser" w:date="2013-03-07T13:28:00Z">
        <w:r w:rsidRPr="004F26D1">
          <w:rPr>
            <w:bCs/>
          </w:rPr>
          <w:t xml:space="preserve">) </w:t>
        </w:r>
      </w:ins>
      <w:ins w:id="16089" w:author="pcuser" w:date="2013-03-07T13:38:00Z">
        <w:r w:rsidRPr="004F26D1">
          <w:rPr>
            <w:bCs/>
          </w:rPr>
          <w:t xml:space="preserve">For demonstrating </w:t>
        </w:r>
      </w:ins>
      <w:ins w:id="16090" w:author="pcuser" w:date="2013-03-07T15:09:00Z">
        <w:r w:rsidRPr="004F26D1">
          <w:rPr>
            <w:bCs/>
          </w:rPr>
          <w:t xml:space="preserve">compliance </w:t>
        </w:r>
      </w:ins>
      <w:ins w:id="16091" w:author="pcuser" w:date="2013-03-07T13:38:00Z">
        <w:r w:rsidRPr="004F26D1">
          <w:rPr>
            <w:bCs/>
          </w:rPr>
          <w:t xml:space="preserve">with particulate standards, </w:t>
        </w:r>
      </w:ins>
      <w:ins w:id="16092" w:author="pcuser" w:date="2013-03-07T15:09:00Z">
        <w:r w:rsidRPr="004F26D1">
          <w:rPr>
            <w:bCs/>
          </w:rPr>
          <w:t xml:space="preserve">testing </w:t>
        </w:r>
      </w:ins>
      <w:ins w:id="16093" w:author="pcuser" w:date="2013-03-07T13:38:00Z">
        <w:r w:rsidRPr="004F26D1">
          <w:rPr>
            <w:bCs/>
          </w:rPr>
          <w:t xml:space="preserve">must </w:t>
        </w:r>
      </w:ins>
      <w:ins w:id="16094" w:author="pcuser" w:date="2013-03-07T15:09:00Z">
        <w:r w:rsidRPr="004F26D1">
          <w:rPr>
            <w:bCs/>
          </w:rPr>
          <w:t xml:space="preserve">be conducted </w:t>
        </w:r>
      </w:ins>
      <w:ins w:id="16095" w:author="pcuser" w:date="2013-03-07T13:38:00Z">
        <w:r w:rsidRPr="004F26D1">
          <w:rPr>
            <w:bCs/>
          </w:rPr>
          <w:t xml:space="preserve">using the following test methods:  </w:t>
        </w:r>
      </w:ins>
    </w:p>
    <w:p w:rsidR="004F26D1" w:rsidRPr="004F26D1" w:rsidRDefault="004F26D1" w:rsidP="004F26D1">
      <w:pPr>
        <w:rPr>
          <w:ins w:id="16096" w:author="pcuser" w:date="2013-03-07T13:44:00Z"/>
          <w:bCs/>
        </w:rPr>
      </w:pPr>
      <w:ins w:id="16097" w:author="pcuser" w:date="2013-03-07T13:44:00Z">
        <w:r w:rsidRPr="004F26D1">
          <w:rPr>
            <w:bCs/>
          </w:rPr>
          <w:t xml:space="preserve">(a) </w:t>
        </w:r>
      </w:ins>
      <w:ins w:id="16098" w:author="pcuser" w:date="2013-03-07T13:39:00Z">
        <w:r w:rsidRPr="004F26D1">
          <w:rPr>
            <w:bCs/>
          </w:rPr>
          <w:t>For w</w:t>
        </w:r>
      </w:ins>
      <w:ins w:id="16099" w:author="pcuser" w:date="2013-03-07T13:28:00Z">
        <w:r w:rsidRPr="004F26D1">
          <w:rPr>
            <w:bCs/>
          </w:rPr>
          <w:t xml:space="preserve">ood </w:t>
        </w:r>
      </w:ins>
      <w:ins w:id="16100" w:author="pcuser" w:date="2013-03-07T13:39:00Z">
        <w:r w:rsidRPr="004F26D1">
          <w:rPr>
            <w:bCs/>
          </w:rPr>
          <w:t>w</w:t>
        </w:r>
      </w:ins>
      <w:ins w:id="16101" w:author="pcuser" w:date="2013-03-07T13:28:00Z">
        <w:r w:rsidRPr="004F26D1">
          <w:rPr>
            <w:bCs/>
          </w:rPr>
          <w:t xml:space="preserve">aste </w:t>
        </w:r>
      </w:ins>
      <w:ins w:id="16102" w:author="pcuser" w:date="2013-03-07T13:39:00Z">
        <w:r w:rsidRPr="004F26D1">
          <w:rPr>
            <w:bCs/>
          </w:rPr>
          <w:t>b</w:t>
        </w:r>
      </w:ins>
      <w:ins w:id="16103" w:author="pcuser" w:date="2013-03-07T13:28:00Z">
        <w:r w:rsidRPr="004F26D1">
          <w:rPr>
            <w:bCs/>
          </w:rPr>
          <w:t>oilers</w:t>
        </w:r>
      </w:ins>
      <w:ins w:id="16104" w:author="pcuser" w:date="2013-03-07T13:39:00Z">
        <w:r w:rsidRPr="004F26D1">
          <w:rPr>
            <w:bCs/>
          </w:rPr>
          <w:t xml:space="preserve"> – DEQ Method </w:t>
        </w:r>
      </w:ins>
      <w:ins w:id="16105" w:author="pcuser" w:date="2013-03-07T13:45:00Z">
        <w:r w:rsidRPr="004F26D1">
          <w:rPr>
            <w:bCs/>
          </w:rPr>
          <w:t xml:space="preserve">5. </w:t>
        </w:r>
      </w:ins>
      <w:ins w:id="16106" w:author="pcuser" w:date="2013-03-07T13:44:00Z">
        <w:r w:rsidRPr="004F26D1">
          <w:rPr>
            <w:bCs/>
          </w:rPr>
          <w:t>Results must be corrected to 12% CO, as follows</w:t>
        </w:r>
      </w:ins>
    </w:p>
    <w:p w:rsidR="004F26D1" w:rsidRPr="004F26D1" w:rsidRDefault="004F26D1" w:rsidP="004F26D1">
      <w:pPr>
        <w:rPr>
          <w:ins w:id="16107" w:author="pcuser" w:date="2013-03-07T13:44:00Z"/>
          <w:bCs/>
        </w:rPr>
      </w:pPr>
      <w:ins w:id="16108" w:author="pcuser" w:date="2013-03-07T13:44:00Z">
        <w:r w:rsidRPr="004F26D1">
          <w:rPr>
            <w:bCs/>
          </w:rPr>
          <w:t>C</w:t>
        </w:r>
      </w:ins>
      <w:ins w:id="16109" w:author="Preferred Customer" w:date="2013-09-08T08:18:00Z">
        <w:r w:rsidRPr="004F26D1">
          <w:rPr>
            <w:bCs/>
          </w:rPr>
          <w:t>(</w:t>
        </w:r>
      </w:ins>
      <w:ins w:id="16110" w:author="pcuser" w:date="2013-03-07T13:44:00Z">
        <w:r w:rsidRPr="004F26D1">
          <w:rPr>
            <w:bCs/>
          </w:rPr>
          <w:t>12% CO2</w:t>
        </w:r>
      </w:ins>
      <w:ins w:id="16111" w:author="Preferred Customer" w:date="2013-09-08T08:18:00Z">
        <w:r w:rsidRPr="004F26D1">
          <w:rPr>
            <w:bCs/>
          </w:rPr>
          <w:t>)</w:t>
        </w:r>
      </w:ins>
      <w:ins w:id="16112" w:author="pcuser" w:date="2013-03-07T13:44:00Z">
        <w:r w:rsidRPr="004F26D1">
          <w:rPr>
            <w:bCs/>
          </w:rPr>
          <w:tab/>
          <w:t>=</w:t>
        </w:r>
        <w:r w:rsidRPr="004F26D1">
          <w:rPr>
            <w:bCs/>
          </w:rPr>
          <w:tab/>
          <w:t>C x 12/%CO2</w:t>
        </w:r>
      </w:ins>
    </w:p>
    <w:p w:rsidR="004F26D1" w:rsidRPr="004F26D1" w:rsidRDefault="004F26D1" w:rsidP="004F26D1">
      <w:pPr>
        <w:rPr>
          <w:ins w:id="16113" w:author="pcuser" w:date="2013-03-07T13:44:00Z"/>
          <w:bCs/>
        </w:rPr>
      </w:pPr>
      <w:ins w:id="16114" w:author="pcuser" w:date="2013-03-07T13:44:00Z">
        <w:r w:rsidRPr="004F26D1">
          <w:rPr>
            <w:bCs/>
          </w:rPr>
          <w:t>Where:</w:t>
        </w:r>
      </w:ins>
    </w:p>
    <w:p w:rsidR="004F26D1" w:rsidRPr="004F26D1" w:rsidRDefault="004F26D1" w:rsidP="004F26D1">
      <w:pPr>
        <w:rPr>
          <w:ins w:id="16115" w:author="pcuser" w:date="2013-03-07T13:44:00Z"/>
          <w:bCs/>
        </w:rPr>
      </w:pPr>
      <w:ins w:id="16116" w:author="pcuser" w:date="2013-03-07T13:44:00Z">
        <w:r w:rsidRPr="004F26D1">
          <w:rPr>
            <w:bCs/>
          </w:rPr>
          <w:lastRenderedPageBreak/>
          <w:t>C</w:t>
        </w:r>
      </w:ins>
      <w:ins w:id="16117" w:author="Preferred Customer" w:date="2013-09-08T08:18:00Z">
        <w:r w:rsidRPr="004F26D1">
          <w:rPr>
            <w:bCs/>
          </w:rPr>
          <w:t>(</w:t>
        </w:r>
      </w:ins>
      <w:ins w:id="16118" w:author="pcuser" w:date="2013-03-07T13:44:00Z">
        <w:r w:rsidRPr="004F26D1">
          <w:rPr>
            <w:bCs/>
          </w:rPr>
          <w:t>12%CO2</w:t>
        </w:r>
      </w:ins>
      <w:ins w:id="16119" w:author="Preferred Customer" w:date="2013-09-08T08:18:00Z">
        <w:r w:rsidRPr="004F26D1">
          <w:rPr>
            <w:bCs/>
          </w:rPr>
          <w:t>)</w:t>
        </w:r>
      </w:ins>
      <w:ins w:id="1612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1" w:author="pcuser" w:date="2013-03-07T13:44:00Z"/>
          <w:bCs/>
        </w:rPr>
      </w:pPr>
      <w:ins w:id="1612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3" w:author="pcuser" w:date="2013-03-07T13:44:00Z"/>
          <w:bCs/>
        </w:rPr>
      </w:pPr>
      <w:ins w:id="1612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5" w:author="pcuser" w:date="2013-03-07T13:28:00Z"/>
          <w:bCs/>
        </w:rPr>
      </w:pPr>
      <w:ins w:id="16126" w:author="pcuser" w:date="2013-03-07T13:28:00Z">
        <w:r w:rsidRPr="004F26D1">
          <w:rPr>
            <w:bCs/>
          </w:rPr>
          <w:t xml:space="preserve">(b) </w:t>
        </w:r>
      </w:ins>
      <w:ins w:id="16127" w:author="pcuser" w:date="2013-03-07T13:39:00Z">
        <w:r w:rsidRPr="004F26D1">
          <w:rPr>
            <w:bCs/>
          </w:rPr>
          <w:t>For v</w:t>
        </w:r>
      </w:ins>
      <w:ins w:id="16128" w:author="pcuser" w:date="2013-03-07T13:28:00Z">
        <w:r w:rsidRPr="004F26D1">
          <w:rPr>
            <w:bCs/>
          </w:rPr>
          <w:t xml:space="preserve">eneer </w:t>
        </w:r>
      </w:ins>
      <w:ins w:id="16129" w:author="pcuser" w:date="2013-03-07T13:39:00Z">
        <w:r w:rsidRPr="004F26D1">
          <w:rPr>
            <w:bCs/>
          </w:rPr>
          <w:t>d</w:t>
        </w:r>
      </w:ins>
      <w:ins w:id="16130" w:author="pcuser" w:date="2013-03-07T13:28:00Z">
        <w:r w:rsidRPr="004F26D1">
          <w:rPr>
            <w:bCs/>
          </w:rPr>
          <w:t>ryers</w:t>
        </w:r>
      </w:ins>
      <w:ins w:id="16131" w:author="pcuser" w:date="2013-03-07T13:40:00Z">
        <w:r w:rsidRPr="004F26D1">
          <w:rPr>
            <w:bCs/>
          </w:rPr>
          <w:t xml:space="preserve">, wood </w:t>
        </w:r>
      </w:ins>
      <w:ins w:id="16132" w:author="pcuser" w:date="2013-03-07T13:41:00Z">
        <w:r w:rsidRPr="004F26D1">
          <w:rPr>
            <w:bCs/>
          </w:rPr>
          <w:t xml:space="preserve">material </w:t>
        </w:r>
      </w:ins>
      <w:ins w:id="16133" w:author="pcuser" w:date="2013-03-07T13:40:00Z">
        <w:r w:rsidRPr="004F26D1">
          <w:rPr>
            <w:bCs/>
          </w:rPr>
          <w:t>dryers</w:t>
        </w:r>
      </w:ins>
      <w:ins w:id="16134" w:author="pcuser" w:date="2013-03-07T13:42:00Z">
        <w:r w:rsidRPr="004F26D1">
          <w:rPr>
            <w:bCs/>
          </w:rPr>
          <w:t xml:space="preserve">, press </w:t>
        </w:r>
      </w:ins>
      <w:ins w:id="16135" w:author="pcuser" w:date="2013-03-07T13:43:00Z">
        <w:r w:rsidRPr="004F26D1">
          <w:rPr>
            <w:bCs/>
          </w:rPr>
          <w:t xml:space="preserve">and other process </w:t>
        </w:r>
      </w:ins>
      <w:ins w:id="16136" w:author="pcuser" w:date="2013-03-07T13:42:00Z">
        <w:r w:rsidRPr="004F26D1">
          <w:rPr>
            <w:bCs/>
          </w:rPr>
          <w:t>vents</w:t>
        </w:r>
      </w:ins>
      <w:ins w:id="16137" w:author="pcuser" w:date="2013-03-07T13:40:00Z">
        <w:r w:rsidRPr="004F26D1">
          <w:rPr>
            <w:bCs/>
          </w:rPr>
          <w:t xml:space="preserve"> </w:t>
        </w:r>
      </w:ins>
      <w:ins w:id="16138" w:author="pcuser" w:date="2013-03-07T13:39:00Z">
        <w:r w:rsidRPr="004F26D1">
          <w:rPr>
            <w:bCs/>
          </w:rPr>
          <w:t>– DEQ Method 7</w:t>
        </w:r>
      </w:ins>
      <w:ins w:id="16139" w:author="pcuser" w:date="2013-03-07T13:28:00Z">
        <w:r w:rsidRPr="004F26D1">
          <w:rPr>
            <w:bCs/>
          </w:rPr>
          <w:t xml:space="preserve">; </w:t>
        </w:r>
      </w:ins>
    </w:p>
    <w:p w:rsidR="004F26D1" w:rsidRPr="004F26D1" w:rsidRDefault="004F26D1" w:rsidP="004F26D1">
      <w:pPr>
        <w:rPr>
          <w:ins w:id="16140" w:author="pcuser" w:date="2013-03-07T13:32:00Z"/>
          <w:bCs/>
        </w:rPr>
      </w:pPr>
      <w:ins w:id="16141" w:author="pcuser" w:date="2013-03-07T13:32:00Z">
        <w:r w:rsidRPr="004F26D1">
          <w:rPr>
            <w:bCs/>
          </w:rPr>
          <w:t>(</w:t>
        </w:r>
      </w:ins>
      <w:ins w:id="16142" w:author="pcuser" w:date="2013-03-07T13:43:00Z">
        <w:r w:rsidRPr="004F26D1">
          <w:rPr>
            <w:bCs/>
          </w:rPr>
          <w:t>c</w:t>
        </w:r>
      </w:ins>
      <w:ins w:id="16143" w:author="pcuser" w:date="2013-03-07T13:32:00Z">
        <w:r w:rsidRPr="004F26D1">
          <w:rPr>
            <w:bCs/>
          </w:rPr>
          <w:t xml:space="preserve">) </w:t>
        </w:r>
      </w:ins>
      <w:ins w:id="16144" w:author="pcuser" w:date="2013-03-07T13:43:00Z">
        <w:r w:rsidRPr="004F26D1">
          <w:rPr>
            <w:bCs/>
          </w:rPr>
          <w:t>For a</w:t>
        </w:r>
      </w:ins>
      <w:ins w:id="16145" w:author="pcuser" w:date="2013-03-07T13:32:00Z">
        <w:r w:rsidRPr="004F26D1">
          <w:rPr>
            <w:bCs/>
          </w:rPr>
          <w:t xml:space="preserve">ir conveying systems </w:t>
        </w:r>
      </w:ins>
      <w:ins w:id="16146" w:author="pcuser" w:date="2013-03-07T13:43:00Z">
        <w:r w:rsidRPr="004F26D1">
          <w:rPr>
            <w:bCs/>
          </w:rPr>
          <w:t xml:space="preserve">- </w:t>
        </w:r>
      </w:ins>
      <w:ins w:id="16147" w:author="pcuser" w:date="2013-03-07T13:32:00Z">
        <w:r w:rsidRPr="004F26D1">
          <w:rPr>
            <w:bCs/>
          </w:rPr>
          <w:t xml:space="preserve">DEQ Method </w:t>
        </w:r>
      </w:ins>
      <w:ins w:id="16148" w:author="pcuser" w:date="2013-03-07T13:43:00Z">
        <w:r w:rsidRPr="004F26D1">
          <w:rPr>
            <w:bCs/>
          </w:rPr>
          <w:t xml:space="preserve">5 or </w:t>
        </w:r>
      </w:ins>
      <w:ins w:id="16149" w:author="pcuser" w:date="2013-03-07T13:32:00Z">
        <w:r w:rsidRPr="004F26D1">
          <w:rPr>
            <w:bCs/>
          </w:rPr>
          <w:t xml:space="preserve">8.  </w:t>
        </w:r>
      </w:ins>
    </w:p>
    <w:p w:rsidR="004F26D1" w:rsidRPr="004F26D1" w:rsidRDefault="004F26D1" w:rsidP="004F26D1">
      <w:pPr>
        <w:rPr>
          <w:ins w:id="16150" w:author="pcuser" w:date="2013-03-07T13:50:00Z"/>
          <w:bCs/>
        </w:rPr>
      </w:pPr>
      <w:ins w:id="16151" w:author="pcuser" w:date="2013-03-07T13:50:00Z">
        <w:r w:rsidRPr="004F26D1">
          <w:rPr>
            <w:bCs/>
          </w:rPr>
          <w:t xml:space="preserve">(3) For demonstrating compliance with opacity standards, </w:t>
        </w:r>
      </w:ins>
      <w:ins w:id="16152" w:author="pcuser" w:date="2013-03-07T15:10:00Z">
        <w:r w:rsidRPr="004F26D1">
          <w:rPr>
            <w:bCs/>
          </w:rPr>
          <w:t>observations</w:t>
        </w:r>
      </w:ins>
      <w:ins w:id="16153" w:author="pcuser" w:date="2013-03-07T13:51:00Z">
        <w:r w:rsidRPr="004F26D1">
          <w:rPr>
            <w:bCs/>
          </w:rPr>
          <w:t xml:space="preserve"> must </w:t>
        </w:r>
      </w:ins>
      <w:ins w:id="16154" w:author="pcuser" w:date="2013-03-07T15:11:00Z">
        <w:r w:rsidRPr="004F26D1">
          <w:rPr>
            <w:bCs/>
          </w:rPr>
          <w:t xml:space="preserve">be </w:t>
        </w:r>
      </w:ins>
      <w:ins w:id="16155" w:author="pcuser" w:date="2013-03-07T15:10:00Z">
        <w:r w:rsidRPr="004F26D1">
          <w:rPr>
            <w:bCs/>
          </w:rPr>
          <w:t xml:space="preserve">made in accordance with </w:t>
        </w:r>
      </w:ins>
      <w:ins w:id="16156" w:author="pcuser" w:date="2013-03-07T13:51:00Z">
        <w:r w:rsidRPr="004F26D1">
          <w:rPr>
            <w:bCs/>
          </w:rPr>
          <w:t>EPA Method 9</w:t>
        </w:r>
      </w:ins>
      <w:ins w:id="16157" w:author="pcuser" w:date="2013-03-07T13:52:00Z">
        <w:r w:rsidRPr="004F26D1">
          <w:rPr>
            <w:bCs/>
          </w:rPr>
          <w:t xml:space="preserve"> or continuous opacity monitoring systems</w:t>
        </w:r>
      </w:ins>
      <w:ins w:id="16158" w:author="pcuser" w:date="2013-03-07T13:53:00Z">
        <w:r w:rsidRPr="004F26D1">
          <w:rPr>
            <w:bCs/>
          </w:rPr>
          <w:t xml:space="preserve"> certified in accordance with </w:t>
        </w:r>
      </w:ins>
      <w:ins w:id="16159" w:author="Preferred Customer" w:date="2013-09-08T08:19:00Z">
        <w:r w:rsidRPr="004F26D1">
          <w:rPr>
            <w:bCs/>
          </w:rPr>
          <w:t xml:space="preserve">the </w:t>
        </w:r>
      </w:ins>
      <w:ins w:id="16160" w:author="pcuser" w:date="2013-03-07T13:53:00Z">
        <w:r w:rsidRPr="004F26D1">
          <w:rPr>
            <w:bCs/>
          </w:rPr>
          <w:t>DEQ Continuous Monitoring Manual</w:t>
        </w:r>
      </w:ins>
      <w:ins w:id="16161" w:author="pcuser" w:date="2013-03-07T13:51:00Z">
        <w:r w:rsidRPr="004F26D1">
          <w:rPr>
            <w:bCs/>
          </w:rPr>
          <w:t xml:space="preserve">.  </w:t>
        </w:r>
      </w:ins>
    </w:p>
    <w:p w:rsidR="004F26D1" w:rsidRPr="004F26D1" w:rsidRDefault="004F26D1" w:rsidP="004F26D1">
      <w:pPr>
        <w:rPr>
          <w:ins w:id="16162" w:author="pcuser" w:date="2013-03-07T13:28:00Z"/>
          <w:bCs/>
        </w:rPr>
      </w:pPr>
      <w:ins w:id="16163"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4"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5" w:author="Preferred Customer" w:date="2013-09-21T12:14:00Z">
        <w:r w:rsidRPr="004F26D1" w:rsidDel="0047373D">
          <w:delText xml:space="preserve">equipment </w:delText>
        </w:r>
      </w:del>
      <w:ins w:id="1616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7" w:author="jinahar" w:date="2012-12-31T13:49:00Z">
        <w:r w:rsidRPr="004F26D1" w:rsidDel="00561E13">
          <w:delText>the Department</w:delText>
        </w:r>
      </w:del>
      <w:ins w:id="16168" w:author="jinahar" w:date="2012-12-31T13:49:00Z">
        <w:r w:rsidRPr="004F26D1">
          <w:t>DEQ</w:t>
        </w:r>
      </w:ins>
      <w:r w:rsidRPr="004F26D1">
        <w:t xml:space="preserve"> at the time </w:t>
      </w:r>
      <w:del w:id="16169" w:author="jinahar" w:date="2012-12-31T13:49:00Z">
        <w:r w:rsidRPr="004F26D1" w:rsidDel="00561E13">
          <w:delText>the Department</w:delText>
        </w:r>
      </w:del>
      <w:ins w:id="1617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1" w:author="mfisher" w:date="2013-02-21T08:51:00Z">
        <w:r w:rsidRPr="004F26D1" w:rsidDel="004E5BD9">
          <w:delText xml:space="preserve">their </w:delText>
        </w:r>
      </w:del>
      <w:r w:rsidRPr="004F26D1">
        <w:t xml:space="preserve">opacity does not exceed 5% </w:t>
      </w:r>
      <w:del w:id="16172" w:author="pcuser" w:date="2012-12-04T14:11:00Z">
        <w:r w:rsidRPr="004F26D1" w:rsidDel="00697151">
          <w:delText>for more than an aggregate of 3 minutes in any one hour</w:delText>
        </w:r>
      </w:del>
      <w:ins w:id="1617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4" w:author="pcuser" w:date="2012-12-04T14:09:00Z">
        <w:r w:rsidRPr="004F26D1" w:rsidDel="00697151">
          <w:delText>for more than an aggregate of 3 minutes in any one hour</w:delText>
        </w:r>
      </w:del>
      <w:ins w:id="16175" w:author="pcuser" w:date="2012-12-04T14:09:00Z">
        <w:r w:rsidRPr="004F26D1">
          <w:t>as a six minute average</w:t>
        </w:r>
      </w:ins>
      <w:r w:rsidRPr="004F26D1">
        <w:t xml:space="preserve">. Specific opacity limits will be included in the </w:t>
      </w:r>
      <w:del w:id="16176" w:author="pcuser" w:date="2013-03-07T13:55:00Z">
        <w:r w:rsidRPr="004F26D1" w:rsidDel="003E0B7B">
          <w:delText>P</w:delText>
        </w:r>
      </w:del>
      <w:ins w:id="1617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78" w:author="pcuser" w:date="2013-03-07T13:55:00Z">
        <w:r w:rsidRPr="004F26D1" w:rsidDel="003E0B7B">
          <w:delText>B</w:delText>
        </w:r>
      </w:del>
      <w:ins w:id="16179" w:author="pcuser" w:date="2013-03-07T13:55:00Z">
        <w:r w:rsidRPr="004F26D1">
          <w:t>b</w:t>
        </w:r>
      </w:ins>
      <w:r w:rsidRPr="004F26D1">
        <w:t xml:space="preserve">aseline </w:t>
      </w:r>
      <w:del w:id="16180" w:author="pcuser" w:date="2013-03-07T13:55:00Z">
        <w:r w:rsidRPr="004F26D1" w:rsidDel="003E0B7B">
          <w:delText>P</w:delText>
        </w:r>
      </w:del>
      <w:ins w:id="16181" w:author="pcuser" w:date="2013-03-07T13:55:00Z">
        <w:r w:rsidRPr="004F26D1">
          <w:t>p</w:t>
        </w:r>
      </w:ins>
      <w:r w:rsidRPr="004F26D1">
        <w:t>eriod with a heat input capacity greater than 35 million Btu/hour, boiler mass emission limits for the purpose of establishing the facility's netting basis under OAR 340-</w:t>
      </w:r>
      <w:del w:id="16182" w:author="Preferred Customer" w:date="2013-09-04T00:08:00Z">
        <w:r w:rsidRPr="004F26D1" w:rsidDel="009C588B">
          <w:delText>200-0020</w:delText>
        </w:r>
      </w:del>
      <w:ins w:id="1618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lastRenderedPageBreak/>
        <w:t xml:space="preserve">(3) Rebuilt Boilers are subject to OAR 340-240-0110(1). Boiler mass emissions for purposes of </w:t>
      </w:r>
      <w:ins w:id="16184" w:author="Preferred Customer" w:date="2013-09-22T20:23:00Z">
        <w:r w:rsidR="0027053E">
          <w:t xml:space="preserve">OAR </w:t>
        </w:r>
      </w:ins>
      <w:r w:rsidRPr="004F26D1">
        <w:t xml:space="preserve">340-222-0041 will be based on LAER at the time </w:t>
      </w:r>
      <w:del w:id="16185" w:author="jinahar" w:date="2012-12-31T13:49:00Z">
        <w:r w:rsidRPr="004F26D1" w:rsidDel="00561E13">
          <w:delText>the Department</w:delText>
        </w:r>
      </w:del>
      <w:ins w:id="16186"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7" w:author="Preferred Customer" w:date="2013-09-22T21:47:00Z">
        <w:r w:rsidRPr="004F26D1" w:rsidDel="00EA538B">
          <w:delText>Environmental Quality Commission</w:delText>
        </w:r>
      </w:del>
      <w:ins w:id="16188"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8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2" w:author="Preferred Customer" w:date="2013-09-18T13:29:00Z">
        <w:r w:rsidRPr="004F26D1" w:rsidDel="0061729F">
          <w:delText>and</w:delText>
        </w:r>
      </w:del>
      <w:ins w:id="16193" w:author="Preferred Customer" w:date="2013-09-18T13:29:00Z">
        <w:r w:rsidR="0061729F">
          <w:t>or</w:t>
        </w:r>
      </w:ins>
      <w:r w:rsidRPr="004F26D1">
        <w:t xml:space="preserve"> </w:t>
      </w:r>
    </w:p>
    <w:p w:rsidR="004F26D1" w:rsidRPr="004F26D1" w:rsidRDefault="004F26D1" w:rsidP="004F26D1">
      <w:r w:rsidRPr="004F26D1">
        <w:t>(b) A maximum opacity of ten percent</w:t>
      </w:r>
      <w:ins w:id="16194" w:author="pcuser" w:date="2012-12-04T14:13:00Z">
        <w:r w:rsidRPr="004F26D1">
          <w:t xml:space="preserve"> as </w:t>
        </w:r>
      </w:ins>
      <w:ins w:id="16195" w:author="Preferred Customer" w:date="2013-09-18T13:28:00Z">
        <w:r w:rsidR="0061729F">
          <w:t>measured by EPA Method 9 at any time</w:t>
        </w:r>
      </w:ins>
      <w:r w:rsidRPr="004F26D1">
        <w:t xml:space="preserve">, unless the permittee demonstrates by source test that the emission limits in subsections (c) through (g) </w:t>
      </w:r>
      <w:del w:id="16196" w:author="Preferred Customer" w:date="2013-09-04T00:10:00Z">
        <w:r w:rsidRPr="004F26D1" w:rsidDel="004F516A">
          <w:delText xml:space="preserve">of this section </w:delText>
        </w:r>
      </w:del>
      <w:r w:rsidRPr="004F26D1">
        <w:t>can be achieved at higher visible emissions than specified in subsections (a) and (b)</w:t>
      </w:r>
      <w:del w:id="1619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198" w:author="pcuser" w:date="2013-03-07T13:59:00Z">
        <w:r w:rsidRPr="004F26D1" w:rsidDel="006E2149">
          <w:delText>P</w:delText>
        </w:r>
      </w:del>
      <w:ins w:id="1619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0" w:author="Preferred Customer" w:date="2012-09-04T11:46:00Z">
        <w:r w:rsidRPr="004F26D1">
          <w:t>equal to or</w:t>
        </w:r>
      </w:ins>
      <w:del w:id="16201" w:author="Preferred Customer" w:date="2012-09-04T11:46:00Z">
        <w:r w:rsidRPr="004F26D1" w:rsidDel="002C0137">
          <w:delText>by weigh</w:delText>
        </w:r>
      </w:del>
      <w:del w:id="16202" w:author="Preferred Customer" w:date="2012-09-04T11:47:00Z">
        <w:r w:rsidRPr="004F26D1" w:rsidDel="002C0137">
          <w:delText>t</w:delText>
        </w:r>
      </w:del>
      <w:r w:rsidRPr="004F26D1">
        <w:t xml:space="preserve"> less than 20 percent</w:t>
      </w:r>
      <w:ins w:id="1620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4" w:author="Preferred Customer" w:date="2012-09-04T11:47:00Z">
        <w:r w:rsidRPr="004F26D1" w:rsidDel="002C0137">
          <w:delText xml:space="preserve">by weight </w:delText>
        </w:r>
      </w:del>
      <w:r w:rsidRPr="004F26D1">
        <w:t>greater than 20 percent</w:t>
      </w:r>
      <w:ins w:id="1620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lastRenderedPageBreak/>
        <w:t>(g) In addition to subsections (e) and (f)</w:t>
      </w:r>
      <w:del w:id="16206" w:author="Preferred Customer" w:date="2013-09-04T00:10:00Z">
        <w:r w:rsidRPr="004F26D1" w:rsidDel="004F516A">
          <w:delText xml:space="preserve"> of this section</w:delText>
        </w:r>
      </w:del>
      <w:r w:rsidRPr="004F26D1">
        <w:t xml:space="preserve">, 0.20 pounds per 1,000 pounds of steam generated in </w:t>
      </w:r>
      <w:ins w:id="16207" w:author="Preferred Customer" w:date="2013-09-08T08:26:00Z">
        <w:r w:rsidRPr="004F26D1">
          <w:t xml:space="preserve">any </w:t>
        </w:r>
      </w:ins>
      <w:r w:rsidRPr="004F26D1">
        <w:t>boiler</w:t>
      </w:r>
      <w:del w:id="16208" w:author="Preferred Customer" w:date="2013-09-08T08:26:00Z">
        <w:r w:rsidRPr="004F26D1" w:rsidDel="002910B6">
          <w:delText>s</w:delText>
        </w:r>
      </w:del>
      <w:r w:rsidRPr="004F26D1">
        <w:t xml:space="preserve"> </w:t>
      </w:r>
      <w:del w:id="16209" w:author="Preferred Customer" w:date="2013-09-08T08:26:00Z">
        <w:r w:rsidRPr="004F26D1" w:rsidDel="002910B6">
          <w:delText>which</w:delText>
        </w:r>
      </w:del>
      <w:ins w:id="16210" w:author="Preferred Customer" w:date="2013-09-08T08:27:00Z">
        <w:r w:rsidRPr="004F26D1">
          <w:t>that</w:t>
        </w:r>
      </w:ins>
      <w:r w:rsidRPr="004F26D1">
        <w:t xml:space="preserve"> exhaust</w:t>
      </w:r>
      <w:ins w:id="1621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2" w:author="pcuser" w:date="2013-08-27T12:04:00Z">
        <w:r w:rsidRPr="004F26D1">
          <w:delText>-</w:delText>
        </w:r>
      </w:del>
      <w:ins w:id="1621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4" w:author="jinahar" w:date="2012-12-31T13:49:00Z">
        <w:r w:rsidRPr="004F26D1" w:rsidDel="00561E13">
          <w:delText>the Department</w:delText>
        </w:r>
      </w:del>
      <w:ins w:id="16215" w:author="jinahar" w:date="2012-12-31T13:49:00Z">
        <w:r w:rsidRPr="004F26D1">
          <w:t>DEQ</w:t>
        </w:r>
      </w:ins>
      <w:r w:rsidRPr="004F26D1">
        <w:t xml:space="preserve"> as being capable of complying with subsections (1)(a) through (g)</w:t>
      </w:r>
      <w:del w:id="1621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7" w:author="jinahar" w:date="2012-12-31T13:49:00Z">
        <w:r w:rsidRPr="004F26D1" w:rsidDel="00561E13">
          <w:delText>the Department</w:delText>
        </w:r>
      </w:del>
      <w:ins w:id="16218" w:author="jinahar" w:date="2012-12-31T13:49:00Z">
        <w:r w:rsidRPr="004F26D1">
          <w:t>DEQ</w:t>
        </w:r>
      </w:ins>
      <w:r w:rsidRPr="004F26D1">
        <w:t xml:space="preserve"> and is capable of complying with subsections (1)(a) through (g)</w:t>
      </w:r>
      <w:del w:id="1621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0" w:author="jinahar" w:date="2012-12-31T13:49:00Z">
        <w:r w:rsidRPr="004F26D1" w:rsidDel="00561E13">
          <w:delText>the Department</w:delText>
        </w:r>
      </w:del>
      <w:ins w:id="16221" w:author="jinahar" w:date="2012-12-31T13:49:00Z">
        <w:r w:rsidRPr="004F26D1">
          <w:t>DEQ</w:t>
        </w:r>
      </w:ins>
      <w:r w:rsidRPr="004F26D1">
        <w:t xml:space="preserve"> has agreed in writing that the dryer is capable of being operated and is operated in continuous compliance with subsections (1)(a) through (g)</w:t>
      </w:r>
      <w:del w:id="1622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3" w:author="Preferred Customer" w:date="2013-09-21T12:14:00Z">
        <w:r w:rsidRPr="004F26D1" w:rsidDel="0047373D">
          <w:delText xml:space="preserve">equipment </w:delText>
        </w:r>
      </w:del>
      <w:ins w:id="1622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5" w:author="jinahar" w:date="2012-12-31T13:49:00Z">
        <w:r w:rsidRPr="004F26D1" w:rsidDel="00561E13">
          <w:delText>the Department</w:delText>
        </w:r>
      </w:del>
      <w:ins w:id="1622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lastRenderedPageBreak/>
        <w:t xml:space="preserve">All air conveying systems emitting greater than ten tons per year of particulate matter to the atmosphere must, with the prior written approval of </w:t>
      </w:r>
      <w:del w:id="16229" w:author="jinahar" w:date="2012-12-31T13:49:00Z">
        <w:r w:rsidRPr="004F26D1" w:rsidDel="00561E13">
          <w:delText>the Department</w:delText>
        </w:r>
      </w:del>
      <w:ins w:id="16230" w:author="jinahar" w:date="2012-12-31T13:49:00Z">
        <w:r w:rsidRPr="004F26D1">
          <w:t>DEQ</w:t>
        </w:r>
      </w:ins>
      <w:r w:rsidRPr="004F26D1">
        <w:t xml:space="preserve">, be equipped with a </w:t>
      </w:r>
      <w:ins w:id="16231" w:author="pcuser" w:date="2013-03-07T14:04:00Z">
        <w:r w:rsidRPr="004F26D1">
          <w:t xml:space="preserve">particulate emissions </w:t>
        </w:r>
      </w:ins>
      <w:r w:rsidRPr="004F26D1">
        <w:t xml:space="preserve">control </w:t>
      </w:r>
      <w:ins w:id="16232" w:author="pcuser" w:date="2013-03-07T14:04:00Z">
        <w:r w:rsidRPr="004F26D1">
          <w:t>device or devices</w:t>
        </w:r>
      </w:ins>
      <w:del w:id="16233" w:author="pcuser" w:date="2013-03-07T14:04:00Z">
        <w:r w:rsidRPr="004F26D1" w:rsidDel="006E2149">
          <w:delText>system</w:delText>
        </w:r>
      </w:del>
      <w:r w:rsidRPr="004F26D1">
        <w:t xml:space="preserve"> with </w:t>
      </w:r>
      <w:ins w:id="16234" w:author="pcuser" w:date="2013-03-07T14:03:00Z">
        <w:r w:rsidRPr="004F26D1">
          <w:t xml:space="preserve">a </w:t>
        </w:r>
      </w:ins>
      <w:ins w:id="16235" w:author="jinahar" w:date="2013-06-21T10:04:00Z">
        <w:r w:rsidRPr="004F26D1">
          <w:t>design</w:t>
        </w:r>
      </w:ins>
      <w:ins w:id="16236" w:author="pcuser" w:date="2013-03-07T14:03:00Z">
        <w:r w:rsidRPr="004F26D1">
          <w:t xml:space="preserve"> </w:t>
        </w:r>
      </w:ins>
      <w:del w:id="16237" w:author="pcuser" w:date="2013-05-09T14:49:00Z">
        <w:r w:rsidRPr="004F26D1">
          <w:delText>collection</w:delText>
        </w:r>
      </w:del>
      <w:ins w:id="1623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39" w:author="Preferred Customer" w:date="2013-09-22T21:47:00Z">
        <w:r w:rsidRPr="004F26D1" w:rsidDel="00EA538B">
          <w:delText>Environmental Quality Commission</w:delText>
        </w:r>
      </w:del>
      <w:ins w:id="1624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1" w:author="pcuser" w:date="2012-12-04T14:15:00Z">
        <w:r w:rsidRPr="004F26D1" w:rsidDel="00697151">
          <w:delText>ten</w:delText>
        </w:r>
      </w:del>
      <w:ins w:id="16242" w:author="pcuser" w:date="2012-12-04T14:15:00Z">
        <w:r w:rsidRPr="004F26D1">
          <w:t>10</w:t>
        </w:r>
      </w:ins>
      <w:r w:rsidRPr="004F26D1">
        <w:t xml:space="preserve"> percent opacity</w:t>
      </w:r>
      <w:ins w:id="16243" w:author="pcuser" w:date="2012-12-04T14:14:00Z">
        <w:r w:rsidRPr="004F26D1">
          <w:t xml:space="preserve"> as a six minute average</w:t>
        </w:r>
      </w:ins>
      <w:r w:rsidRPr="004F26D1">
        <w:t xml:space="preserve">, unless the permittee demonstrates by source test that the particulate matter emission limit in section (1) </w:t>
      </w:r>
      <w:del w:id="1624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5" w:author="pcuser" w:date="2012-12-04T14:15:00Z">
        <w:r w:rsidRPr="004F26D1">
          <w:t xml:space="preserve"> as a six minute average</w:t>
        </w:r>
      </w:ins>
      <w:r w:rsidRPr="004F26D1">
        <w:t xml:space="preserve">. Specific opacity limits will be included in the </w:t>
      </w:r>
      <w:del w:id="16246" w:author="Preferred Customer" w:date="2013-09-04T00:13:00Z">
        <w:r w:rsidRPr="004F26D1" w:rsidDel="004F516A">
          <w:delText>P</w:delText>
        </w:r>
      </w:del>
      <w:ins w:id="1624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8" w:author="Preferred Customer" w:date="2013-09-22T21:47:00Z">
        <w:r w:rsidRPr="004F26D1" w:rsidDel="00EA538B">
          <w:delText>Environmental Quality Commission</w:delText>
        </w:r>
      </w:del>
      <w:ins w:id="1624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0" w:author="Jill Inahara" w:date="2013-04-02T14:36:00Z">
        <w:r w:rsidRPr="004F26D1">
          <w:t xml:space="preserve">waste </w:t>
        </w:r>
      </w:ins>
      <w:r w:rsidRPr="004F26D1">
        <w:t xml:space="preserve">burner is allowed to cause or permit the operation of the wigwam </w:t>
      </w:r>
      <w:ins w:id="16251" w:author="Jill Inahara" w:date="2013-04-02T14:36:00Z">
        <w:r w:rsidRPr="004F26D1">
          <w:t xml:space="preserve">waste </w:t>
        </w:r>
      </w:ins>
      <w:r w:rsidRPr="004F26D1">
        <w:t xml:space="preserve">burner. </w:t>
      </w:r>
    </w:p>
    <w:p w:rsidR="004F26D1" w:rsidRPr="004F26D1" w:rsidRDefault="004F26D1" w:rsidP="004F26D1">
      <w:r w:rsidRPr="004F26D1">
        <w:lastRenderedPageBreak/>
        <w:t>[</w:t>
      </w:r>
      <w:r w:rsidRPr="004F26D1">
        <w:rPr>
          <w:b/>
          <w:bCs/>
        </w:rPr>
        <w:t>NOTE:</w:t>
      </w:r>
      <w:r w:rsidRPr="004F26D1">
        <w:t xml:space="preserve"> These rules are included in the State of Oregon Clean Air Act Implementation Plan as adopted by the </w:t>
      </w:r>
      <w:del w:id="16252" w:author="Preferred Customer" w:date="2013-09-22T21:47:00Z">
        <w:r w:rsidRPr="004F26D1" w:rsidDel="00EA538B">
          <w:delText>Environmental Quality Commission</w:delText>
        </w:r>
      </w:del>
      <w:ins w:id="1625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4" w:author="Preferred Customer" w:date="2012-09-04T11:50:00Z"/>
        </w:rPr>
      </w:pPr>
      <w:del w:id="16255" w:author="Preferred Customer" w:date="2012-09-04T11:50:00Z">
        <w:r w:rsidRPr="004F26D1" w:rsidDel="00DD3621">
          <w:rPr>
            <w:b/>
            <w:bCs/>
          </w:rPr>
          <w:delText>Charcoal Producing Plants</w:delText>
        </w:r>
      </w:del>
    </w:p>
    <w:p w:rsidR="004F26D1" w:rsidRPr="004F26D1" w:rsidDel="00DD3621" w:rsidRDefault="004F26D1" w:rsidP="004F26D1">
      <w:pPr>
        <w:rPr>
          <w:del w:id="16256" w:author="Preferred Customer" w:date="2012-09-04T11:50:00Z"/>
        </w:rPr>
      </w:pPr>
      <w:del w:id="1625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1" w:author="Preferred Customer" w:date="2012-09-04T11:50:00Z">
        <w:r w:rsidRPr="004F26D1">
          <w:t>Repealed</w:t>
        </w:r>
      </w:ins>
      <w:r w:rsidRPr="004F26D1">
        <w:t xml:space="preserve"> </w:t>
      </w:r>
    </w:p>
    <w:p w:rsidR="004F26D1" w:rsidRPr="004F26D1" w:rsidDel="00DD3621" w:rsidRDefault="004F26D1" w:rsidP="004F26D1">
      <w:pPr>
        <w:rPr>
          <w:del w:id="16262" w:author="Preferred Customer" w:date="2012-09-04T11:50:00Z"/>
        </w:rPr>
      </w:pPr>
      <w:del w:id="16263"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4" w:author="pcuser" w:date="2013-06-05T11:25:00Z">
        <w:r w:rsidRPr="004F26D1" w:rsidDel="0099548C">
          <w:delText xml:space="preserve">all </w:delText>
        </w:r>
      </w:del>
      <w:r w:rsidRPr="004F26D1">
        <w:t xml:space="preserve">plywood mills and veneer manufacturing plants, particleboard and hardboard plants, </w:t>
      </w:r>
      <w:del w:id="1626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6" w:author="jinahar" w:date="2012-12-31T13:49:00Z">
        <w:r w:rsidRPr="004F26D1" w:rsidDel="00561E13">
          <w:delText>the Department</w:delText>
        </w:r>
      </w:del>
      <w:ins w:id="1626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lastRenderedPageBreak/>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6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69" w:author="Preferred Customer" w:date="2013-09-08T08:33:00Z">
        <w:r w:rsidRPr="004F26D1" w:rsidDel="00C83D1E">
          <w:delText xml:space="preserve">oil, </w:delText>
        </w:r>
      </w:del>
      <w:r w:rsidRPr="004F26D1">
        <w:t>water</w:t>
      </w:r>
      <w:del w:id="16270" w:author="Preferred Customer" w:date="2013-09-08T08:34:00Z">
        <w:r w:rsidRPr="004F26D1" w:rsidDel="00C83D1E">
          <w:delText>,</w:delText>
        </w:r>
      </w:del>
      <w:r w:rsidRPr="004F26D1">
        <w:t xml:space="preserve"> or </w:t>
      </w:r>
      <w:ins w:id="1627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3" w:author="jinahar" w:date="2012-12-31T13:50:00Z">
        <w:r w:rsidRPr="004F26D1" w:rsidDel="00561E13">
          <w:delText>the Department</w:delText>
        </w:r>
      </w:del>
      <w:ins w:id="16274" w:author="jinahar" w:date="2012-12-31T13:50:00Z">
        <w:r w:rsidRPr="004F26D1">
          <w:t>DEQ</w:t>
        </w:r>
      </w:ins>
      <w:r w:rsidRPr="004F26D1">
        <w:t xml:space="preserve"> prior to or within 60 days of permit issuance or renewal. </w:t>
      </w:r>
      <w:del w:id="16275" w:author="jinahar" w:date="2012-12-31T13:50:00Z">
        <w:r w:rsidRPr="004F26D1" w:rsidDel="00561E13">
          <w:delText>The Department</w:delText>
        </w:r>
      </w:del>
      <w:ins w:id="16276"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lastRenderedPageBreak/>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7" w:author="jinahar" w:date="2012-12-31T13:50:00Z">
        <w:r w:rsidRPr="004F26D1" w:rsidDel="00561E13">
          <w:delText>The Department</w:delText>
        </w:r>
      </w:del>
      <w:ins w:id="1627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79" w:author="Preferred Customer" w:date="2013-09-21T12:14:00Z">
        <w:r w:rsidRPr="004F26D1" w:rsidDel="0047373D">
          <w:delText xml:space="preserve">equipment </w:delText>
        </w:r>
      </w:del>
      <w:ins w:id="1628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1" w:author="jinahar" w:date="2012-12-31T13:50:00Z">
        <w:r w:rsidRPr="004F26D1" w:rsidDel="00561E13">
          <w:delText>the Department</w:delText>
        </w:r>
      </w:del>
      <w:ins w:id="16282" w:author="jinahar" w:date="2012-12-31T13:50:00Z">
        <w:r w:rsidRPr="004F26D1">
          <w:t>DEQ</w:t>
        </w:r>
      </w:ins>
      <w:r w:rsidRPr="004F26D1">
        <w:t xml:space="preserve">. Continuous monitoring equipment and operation must be in accordance with </w:t>
      </w:r>
      <w:del w:id="16283" w:author="Preferred Customer" w:date="2012-09-04T11:52:00Z">
        <w:r w:rsidRPr="004F26D1" w:rsidDel="00DD3621">
          <w:delText>continuous emission monitoring systems guidance</w:delText>
        </w:r>
      </w:del>
      <w:ins w:id="16284" w:author="Preferred Customer" w:date="2013-09-08T08:37:00Z">
        <w:r w:rsidRPr="004F26D1">
          <w:t xml:space="preserve">the </w:t>
        </w:r>
      </w:ins>
      <w:ins w:id="16285" w:author="jinahar" w:date="2012-12-31T11:11:00Z">
        <w:r w:rsidRPr="004F26D1">
          <w:t>DEQ</w:t>
        </w:r>
      </w:ins>
      <w:ins w:id="16286" w:author="Preferred Customer" w:date="2012-09-04T11:52:00Z">
        <w:r w:rsidRPr="004F26D1">
          <w:t xml:space="preserve"> Continuous Monitoring Manual</w:t>
        </w:r>
      </w:ins>
      <w:r w:rsidRPr="004F26D1">
        <w:t xml:space="preserve"> </w:t>
      </w:r>
      <w:del w:id="16287" w:author="pcuser" w:date="2013-03-07T14:09:00Z">
        <w:r w:rsidRPr="004F26D1" w:rsidDel="00114928">
          <w:delText>provided by t</w:delText>
        </w:r>
      </w:del>
      <w:del w:id="16288" w:author="jinahar" w:date="2012-12-31T13:50:00Z">
        <w:r w:rsidRPr="004F26D1" w:rsidDel="00561E13">
          <w:delText>he</w:delText>
        </w:r>
      </w:del>
      <w:del w:id="1628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0" w:author="jinahar" w:date="2012-12-31T13:50:00Z">
        <w:r w:rsidRPr="004F26D1" w:rsidDel="00561E13">
          <w:delText>the Department</w:delText>
        </w:r>
      </w:del>
      <w:ins w:id="1629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3" w:author="Preferred Customer" w:date="2013-09-21T12:14:00Z">
        <w:r w:rsidRPr="004F26D1" w:rsidDel="0047373D">
          <w:delText xml:space="preserve">equipment </w:delText>
        </w:r>
      </w:del>
      <w:ins w:id="1629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5" w:author="jinahar" w:date="2012-12-31T13:50:00Z">
        <w:r w:rsidRPr="004F26D1" w:rsidDel="00561E13">
          <w:delText>the Department</w:delText>
        </w:r>
      </w:del>
      <w:ins w:id="16296" w:author="jinahar" w:date="2012-12-31T13:50:00Z">
        <w:r w:rsidRPr="004F26D1">
          <w:t>DEQ</w:t>
        </w:r>
      </w:ins>
      <w:r w:rsidRPr="004F26D1">
        <w:t xml:space="preserve"> to be equal or better indicators of proper operation of the wet scrubber used as pollution control </w:t>
      </w:r>
      <w:del w:id="16297" w:author="Preferred Customer" w:date="2013-09-21T12:15:00Z">
        <w:r w:rsidRPr="004F26D1" w:rsidDel="0047373D">
          <w:delText xml:space="preserve">equipment </w:delText>
        </w:r>
      </w:del>
      <w:ins w:id="1629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99" w:author="Preferred Customer" w:date="2013-09-22T21:47:00Z">
        <w:r w:rsidRPr="004F26D1" w:rsidDel="00EA538B">
          <w:delText>Environmental Quality Commission</w:delText>
        </w:r>
      </w:del>
      <w:ins w:id="1630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lastRenderedPageBreak/>
        <w:t>Source Testing</w:t>
      </w:r>
    </w:p>
    <w:p w:rsidR="004F26D1" w:rsidRPr="004F26D1" w:rsidRDefault="004F26D1" w:rsidP="004F26D1">
      <w:ins w:id="16301" w:author="pcuser" w:date="2013-03-07T14:44:00Z">
        <w:r w:rsidRPr="004F26D1">
          <w:t xml:space="preserve">(1) The </w:t>
        </w:r>
      </w:ins>
      <w:del w:id="16302" w:author="pcuser" w:date="2013-03-07T13:25:00Z">
        <w:r w:rsidRPr="004F26D1" w:rsidDel="007C4714">
          <w:delText>person responsible for</w:delText>
        </w:r>
      </w:del>
      <w:ins w:id="1630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4" w:author="pcuser" w:date="2013-03-07T14:44:00Z">
        <w:r w:rsidRPr="004F26D1">
          <w:t>accordance</w:t>
        </w:r>
      </w:ins>
      <w:del w:id="16305" w:author="pcuser" w:date="2013-03-07T14:44:00Z">
        <w:r w:rsidRPr="004F26D1" w:rsidDel="008A124E">
          <w:delText>conformance</w:delText>
        </w:r>
      </w:del>
      <w:r w:rsidRPr="004F26D1">
        <w:t xml:space="preserve"> with </w:t>
      </w:r>
      <w:del w:id="16306" w:author="pcuser" w:date="2013-03-07T14:44:00Z">
        <w:r w:rsidRPr="004F26D1" w:rsidDel="008A124E">
          <w:delText>test methods on file wit</w:delText>
        </w:r>
      </w:del>
      <w:del w:id="16307" w:author="pcuser" w:date="2013-03-07T14:45:00Z">
        <w:r w:rsidRPr="004F26D1" w:rsidDel="008A124E">
          <w:delText>h th</w:delText>
        </w:r>
      </w:del>
      <w:del w:id="16308" w:author="jinahar" w:date="2012-12-31T13:50:00Z">
        <w:r w:rsidRPr="004F26D1" w:rsidDel="00561E13">
          <w:delText>e Department</w:delText>
        </w:r>
      </w:del>
      <w:ins w:id="16309" w:author="Preferred Customer" w:date="2013-09-08T08:37:00Z">
        <w:r w:rsidRPr="004F26D1">
          <w:t xml:space="preserve">the </w:t>
        </w:r>
      </w:ins>
      <w:ins w:id="16310" w:author="jinahar" w:date="2012-12-31T13:50:00Z">
        <w:r w:rsidRPr="004F26D1">
          <w:t>DEQ</w:t>
        </w:r>
      </w:ins>
      <w:ins w:id="1631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2" w:author="Preferred Customer" w:date="2013-09-08T08:38:00Z">
        <w:r w:rsidRPr="004F26D1">
          <w:t>ou</w:t>
        </w:r>
      </w:ins>
      <w:r w:rsidRPr="004F26D1">
        <w:t>r</w:t>
      </w:r>
      <w:del w:id="1631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4" w:author="Preferred Customer" w:date="2012-09-04T11:54:00Z">
        <w:r w:rsidRPr="004F26D1" w:rsidDel="00DD3621">
          <w:delText xml:space="preserve">year during 1991, 1992, and 1993 and once every </w:delText>
        </w:r>
      </w:del>
      <w:del w:id="16315" w:author="Preferred Customer" w:date="2013-09-08T08:40:00Z">
        <w:r w:rsidRPr="004F26D1" w:rsidDel="00CB5F55">
          <w:delText>3</w:delText>
        </w:r>
      </w:del>
      <w:ins w:id="16316" w:author="Preferred Customer" w:date="2013-09-08T08:40:00Z">
        <w:r w:rsidRPr="004F26D1">
          <w:t>three</w:t>
        </w:r>
      </w:ins>
      <w:r w:rsidRPr="004F26D1">
        <w:t xml:space="preserve"> years</w:t>
      </w:r>
      <w:del w:id="1631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18" w:author="Preferred Customer" w:date="2012-09-04T11:54:00Z"/>
        </w:rPr>
      </w:pPr>
      <w:del w:id="1631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0" w:author="Preferred Customer" w:date="2012-09-04T11:54:00Z">
        <w:r w:rsidRPr="004F26D1">
          <w:t>d</w:t>
        </w:r>
      </w:ins>
      <w:del w:id="16321" w:author="Preferred Customer" w:date="2012-09-04T11:54:00Z">
        <w:r w:rsidRPr="004F26D1" w:rsidDel="00DD3621">
          <w:delText>e</w:delText>
        </w:r>
      </w:del>
      <w:r w:rsidRPr="004F26D1">
        <w:t>) Wood Waste Boilers with heat input capacity equal to or less than 35 million BTU/h</w:t>
      </w:r>
      <w:ins w:id="16322" w:author="Preferred Customer" w:date="2013-09-08T08:39:00Z">
        <w:r w:rsidRPr="004F26D1">
          <w:t>ou</w:t>
        </w:r>
      </w:ins>
      <w:r w:rsidRPr="004F26D1">
        <w:t xml:space="preserve">r with dry emission control </w:t>
      </w:r>
      <w:del w:id="16323" w:author="Preferred Customer" w:date="2013-09-21T12:15:00Z">
        <w:r w:rsidRPr="004F26D1" w:rsidDel="0047373D">
          <w:delText xml:space="preserve">equipment </w:delText>
        </w:r>
      </w:del>
      <w:ins w:id="16324" w:author="Preferred Customer" w:date="2013-09-21T12:15:00Z">
        <w:r w:rsidR="0047373D">
          <w:t>devices</w:t>
        </w:r>
        <w:r w:rsidR="0047373D" w:rsidRPr="004F26D1">
          <w:t xml:space="preserve"> </w:t>
        </w:r>
      </w:ins>
      <w:r w:rsidRPr="004F26D1">
        <w:t xml:space="preserve">-- </w:t>
      </w:r>
      <w:del w:id="16325" w:author="Preferred Customer" w:date="2012-09-04T11:54:00Z">
        <w:r w:rsidRPr="004F26D1" w:rsidDel="00DD3621">
          <w:delText>Once in 1992 and once e</w:delText>
        </w:r>
      </w:del>
      <w:ins w:id="16326" w:author="Preferred Customer" w:date="2012-09-04T11:54:00Z">
        <w:r w:rsidRPr="004F26D1">
          <w:t>E</w:t>
        </w:r>
      </w:ins>
      <w:r w:rsidRPr="004F26D1">
        <w:t xml:space="preserve">very </w:t>
      </w:r>
      <w:del w:id="16327" w:author="Preferred Customer" w:date="2013-09-08T08:40:00Z">
        <w:r w:rsidRPr="004F26D1" w:rsidDel="00D1106D">
          <w:delText>3</w:delText>
        </w:r>
      </w:del>
      <w:ins w:id="16328" w:author="Preferred Customer" w:date="2013-09-08T08:40:00Z">
        <w:r w:rsidRPr="004F26D1">
          <w:t>three</w:t>
        </w:r>
      </w:ins>
      <w:r w:rsidRPr="004F26D1">
        <w:t xml:space="preserve"> years</w:t>
      </w:r>
      <w:del w:id="1632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0" w:author="jinahar" w:date="2012-12-31T13:50:00Z">
        <w:r w:rsidRPr="004F26D1" w:rsidDel="00561E13">
          <w:delText>the Department</w:delText>
        </w:r>
      </w:del>
      <w:ins w:id="1633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2" w:author="Preferred Customer" w:date="2013-09-22T21:47:00Z">
        <w:r w:rsidRPr="004F26D1" w:rsidDel="00EA538B">
          <w:delText>Environmental Quality Commission</w:delText>
        </w:r>
      </w:del>
      <w:ins w:id="1633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4" w:author="Preferred Customer" w:date="2013-09-15T11:48:00Z"/>
        </w:rPr>
      </w:pPr>
      <w:del w:id="16335" w:author="Preferred Customer" w:date="2013-09-15T11:48:00Z">
        <w:r w:rsidRPr="004F26D1" w:rsidDel="00042656">
          <w:rPr>
            <w:b/>
            <w:bCs/>
          </w:rPr>
          <w:delText>New Sources</w:delText>
        </w:r>
      </w:del>
    </w:p>
    <w:p w:rsidR="004F26D1" w:rsidRPr="004F26D1" w:rsidRDefault="004F26D1" w:rsidP="004F26D1">
      <w:del w:id="16336" w:author="Preferred Customer" w:date="2013-09-15T11:48:00Z">
        <w:r w:rsidRPr="004F26D1" w:rsidDel="00042656">
          <w:lastRenderedPageBreak/>
          <w:delText xml:space="preserve">New sources are required to comply with OAR 340-240-0110(1) and 340-240-0120 through 340-240-0250 immediately upon initiation of operation. </w:delText>
        </w:r>
      </w:del>
      <w:ins w:id="16337" w:author="Preferred Customer" w:date="2012-09-04T11:55:00Z">
        <w:r w:rsidRPr="004F26D1">
          <w:t>Repealed</w:t>
        </w:r>
      </w:ins>
    </w:p>
    <w:p w:rsidR="004F26D1" w:rsidRPr="004F26D1" w:rsidDel="00DD3621" w:rsidRDefault="004F26D1" w:rsidP="004F26D1">
      <w:pPr>
        <w:rPr>
          <w:del w:id="16338" w:author="Preferred Customer" w:date="2012-09-04T11:55:00Z"/>
        </w:rPr>
      </w:pPr>
      <w:del w:id="1633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0" w:author="jinahar" w:date="2012-12-31T13:51:00Z">
        <w:r w:rsidRPr="004F26D1" w:rsidDel="00561E13">
          <w:delText>the Department</w:delText>
        </w:r>
      </w:del>
      <w:ins w:id="1634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2" w:author="Preferred Customer" w:date="2013-09-22T21:48:00Z">
        <w:r w:rsidRPr="004F26D1" w:rsidDel="00EA538B">
          <w:delText>Environmental Quality Commission</w:delText>
        </w:r>
      </w:del>
      <w:ins w:id="163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4" w:author="Preferred Customer" w:date="2013-09-15T11:50:00Z"/>
        </w:rPr>
      </w:pPr>
      <w:del w:id="1634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6" w:author="Preferred Customer" w:date="2012-09-04T11:56:00Z"/>
        </w:rPr>
      </w:pPr>
      <w:del w:id="1634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4" w:author="Preferred Customer" w:date="2012-09-04T11:56:00Z">
        <w:r w:rsidRPr="004F26D1">
          <w:t>Repealed</w:t>
        </w:r>
      </w:ins>
    </w:p>
    <w:p w:rsidR="004F26D1" w:rsidRPr="004F26D1" w:rsidDel="00DD3621" w:rsidRDefault="004F26D1" w:rsidP="004F26D1">
      <w:pPr>
        <w:rPr>
          <w:del w:id="16365" w:author="Preferred Customer" w:date="2012-09-04T11:56:00Z"/>
        </w:rPr>
      </w:pPr>
      <w:del w:id="1636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68" w:author="pcuser" w:date="2012-12-04T14:16:00Z">
        <w:r w:rsidRPr="004F26D1" w:rsidDel="00697151">
          <w:delText>ten</w:delText>
        </w:r>
      </w:del>
      <w:ins w:id="16369" w:author="pcuser" w:date="2012-12-04T14:16:00Z">
        <w:r w:rsidRPr="004F26D1">
          <w:t>10</w:t>
        </w:r>
      </w:ins>
      <w:r w:rsidRPr="004F26D1">
        <w:t xml:space="preserve"> percent opacity</w:t>
      </w:r>
      <w:ins w:id="1637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1" w:author="Preferred Customer" w:date="2013-09-04T00:11:00Z">
        <w:r w:rsidRPr="004F26D1" w:rsidDel="004F516A">
          <w:delText xml:space="preserve">of this rule </w:delText>
        </w:r>
      </w:del>
      <w:r w:rsidRPr="004F26D1">
        <w:t xml:space="preserve">at higher opacity but in no case </w:t>
      </w:r>
      <w:del w:id="16372" w:author="Preferred Customer" w:date="2013-09-08T08:42:00Z">
        <w:r w:rsidRPr="004F26D1" w:rsidDel="00D1106D">
          <w:delText xml:space="preserve">are </w:delText>
        </w:r>
      </w:del>
      <w:ins w:id="16373" w:author="Preferred Customer" w:date="2013-09-08T08:42:00Z">
        <w:r w:rsidRPr="004F26D1">
          <w:t xml:space="preserve">may </w:t>
        </w:r>
      </w:ins>
      <w:r w:rsidRPr="004F26D1">
        <w:t xml:space="preserve">emissions equal or exceed 20 percent opacity </w:t>
      </w:r>
      <w:ins w:id="16374" w:author="pcuser" w:date="2012-12-04T14:16:00Z">
        <w:r w:rsidRPr="004F26D1">
          <w:t>as a six minute average</w:t>
        </w:r>
      </w:ins>
      <w:del w:id="16375" w:author="pcuser" w:date="2012-12-04T14:17:00Z">
        <w:r w:rsidRPr="004F26D1" w:rsidDel="00697151">
          <w:delText>for more than an aggregate of three minutes in any one hour allowed</w:delText>
        </w:r>
      </w:del>
      <w:r w:rsidRPr="004F26D1">
        <w:t xml:space="preserve">. Specific opacity limits will be included in the </w:t>
      </w:r>
      <w:del w:id="16376" w:author="Preferred Customer" w:date="2013-09-04T00:14:00Z">
        <w:r w:rsidRPr="004F26D1" w:rsidDel="000227EF">
          <w:delText>P</w:delText>
        </w:r>
      </w:del>
      <w:ins w:id="1637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78" w:author="Preferred Customer" w:date="2013-09-22T21:48:00Z">
        <w:r w:rsidRPr="004F26D1" w:rsidDel="00EA538B">
          <w:delText>Environmental Quality Commission</w:delText>
        </w:r>
      </w:del>
      <w:ins w:id="1637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0" w:author="Preferred Customer" w:date="2013-09-08T08:44:00Z">
        <w:r w:rsidRPr="004F26D1" w:rsidDel="00D1106D">
          <w:delText xml:space="preserve">ten </w:delText>
        </w:r>
      </w:del>
      <w:ins w:id="16381" w:author="Preferred Customer" w:date="2013-09-08T08:44:00Z">
        <w:r w:rsidRPr="004F26D1">
          <w:t xml:space="preserve">10 </w:t>
        </w:r>
      </w:ins>
      <w:r w:rsidRPr="004F26D1">
        <w:t>percent opacity</w:t>
      </w:r>
      <w:ins w:id="16382" w:author="pcuser" w:date="2012-12-04T14:17:00Z">
        <w:r w:rsidRPr="004F26D1">
          <w:t xml:space="preserve"> as a six minute average</w:t>
        </w:r>
      </w:ins>
      <w:r w:rsidRPr="004F26D1">
        <w:t xml:space="preserve">, unless the permittee demonstrates by source test that the particulate matter emission limit in section (1) </w:t>
      </w:r>
      <w:del w:id="16383" w:author="Preferred Customer" w:date="2013-09-04T00:11:00Z">
        <w:r w:rsidRPr="004F26D1" w:rsidDel="004F516A">
          <w:delText xml:space="preserve">of this rule </w:delText>
        </w:r>
      </w:del>
      <w:r w:rsidRPr="004F26D1">
        <w:t xml:space="preserve">can be achieved at higher visible emissions, but in no case </w:t>
      </w:r>
      <w:del w:id="16384" w:author="pcuser" w:date="2012-12-04T14:18:00Z">
        <w:r w:rsidRPr="004F26D1" w:rsidDel="00697151">
          <w:delText xml:space="preserve">are </w:delText>
        </w:r>
      </w:del>
      <w:ins w:id="16385" w:author="pcuser" w:date="2012-12-04T14:19:00Z">
        <w:r w:rsidRPr="004F26D1">
          <w:t>may</w:t>
        </w:r>
      </w:ins>
      <w:ins w:id="16386" w:author="pcuser" w:date="2012-12-04T14:18:00Z">
        <w:r w:rsidRPr="004F26D1">
          <w:t xml:space="preserve"> </w:t>
        </w:r>
      </w:ins>
      <w:r w:rsidRPr="004F26D1">
        <w:t xml:space="preserve">emissions equal or exceed 20 percent opacity </w:t>
      </w:r>
      <w:ins w:id="16387" w:author="pcuser" w:date="2012-12-04T14:17:00Z">
        <w:r w:rsidRPr="004F26D1">
          <w:t>as a six minute average</w:t>
        </w:r>
      </w:ins>
      <w:del w:id="16388" w:author="pcuser" w:date="2012-12-04T14:18:00Z">
        <w:r w:rsidRPr="004F26D1" w:rsidDel="00697151">
          <w:delText>allowed</w:delText>
        </w:r>
      </w:del>
      <w:r w:rsidRPr="004F26D1">
        <w:t xml:space="preserve">. Specific opacity limits will be included in the </w:t>
      </w:r>
      <w:del w:id="16389" w:author="Preferred Customer" w:date="2013-09-08T08:44:00Z">
        <w:r w:rsidRPr="004F26D1" w:rsidDel="00D1106D">
          <w:delText>P</w:delText>
        </w:r>
      </w:del>
      <w:ins w:id="1639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1" w:author="Preferred Customer" w:date="2013-09-22T21:48:00Z">
        <w:r w:rsidRPr="004F26D1" w:rsidDel="00EA538B">
          <w:delText>Environmental Quality Commission</w:delText>
        </w:r>
      </w:del>
      <w:ins w:id="1639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lastRenderedPageBreak/>
        <w:t xml:space="preserve">340-240-0350 </w:t>
      </w:r>
    </w:p>
    <w:p w:rsidR="004F26D1" w:rsidRPr="004F26D1" w:rsidRDefault="004F26D1" w:rsidP="004F26D1">
      <w:r w:rsidRPr="004F26D1">
        <w:rPr>
          <w:b/>
          <w:bCs/>
        </w:rPr>
        <w:t>Air Conveying Systems</w:t>
      </w:r>
    </w:p>
    <w:p w:rsidR="004F26D1" w:rsidRPr="004F26D1" w:rsidRDefault="004F26D1" w:rsidP="004F26D1">
      <w:pPr>
        <w:rPr>
          <w:ins w:id="16393" w:author="pcuser" w:date="2013-03-07T14:25:00Z"/>
        </w:rPr>
      </w:pPr>
      <w:r w:rsidRPr="004F26D1">
        <w:t>(1) No person is allowed to cause or permit the emission of particulate matter in excess of 0.1</w:t>
      </w:r>
      <w:ins w:id="1639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5" w:author="pcuser" w:date="2013-03-07T14:27:00Z">
        <w:r w:rsidRPr="004F26D1">
          <w:t xml:space="preserve"> except as </w:t>
        </w:r>
      </w:ins>
      <w:ins w:id="16396" w:author="pcuser" w:date="2013-03-07T14:31:00Z">
        <w:r w:rsidRPr="004F26D1">
          <w:t>allowed</w:t>
        </w:r>
      </w:ins>
      <w:ins w:id="16397" w:author="pcuser" w:date="2013-03-07T14:28:00Z">
        <w:r w:rsidRPr="004F26D1">
          <w:t xml:space="preserve"> by </w:t>
        </w:r>
      </w:ins>
      <w:ins w:id="16398" w:author="pcuser" w:date="2013-03-07T14:27:00Z">
        <w:r w:rsidRPr="004F26D1">
          <w:t>section (2)</w:t>
        </w:r>
      </w:ins>
      <w:r w:rsidRPr="004F26D1">
        <w:t>.</w:t>
      </w:r>
    </w:p>
    <w:p w:rsidR="004F26D1" w:rsidRPr="004F26D1" w:rsidRDefault="004F26D1" w:rsidP="004F26D1">
      <w:ins w:id="16399" w:author="Preferred Customer" w:date="2013-09-08T08:46:00Z">
        <w:r w:rsidRPr="004F26D1">
          <w:t>(</w:t>
        </w:r>
      </w:ins>
      <w:ins w:id="16400" w:author="pcuser" w:date="2013-03-07T14:31:00Z">
        <w:r w:rsidRPr="004F26D1">
          <w:t>2</w:t>
        </w:r>
      </w:ins>
      <w:ins w:id="16401" w:author="pcuser" w:date="2013-03-07T14:25:00Z">
        <w:r w:rsidRPr="004F26D1">
          <w:t>) The owner or operator of an existing source who is unable to comply with OAR 340-226-0210(1)(a)</w:t>
        </w:r>
      </w:ins>
      <w:ins w:id="16402" w:author="Preferred Customer" w:date="2013-09-04T00:18:00Z">
        <w:r w:rsidRPr="004F26D1">
          <w:t>(B)</w:t>
        </w:r>
      </w:ins>
      <w:ins w:id="16403" w:author="pcuser" w:date="2013-03-07T14:25:00Z">
        <w:r w:rsidRPr="004F26D1">
          <w:t xml:space="preserve"> or (</w:t>
        </w:r>
      </w:ins>
      <w:ins w:id="16404" w:author="Preferred Customer" w:date="2013-09-04T00:18:00Z">
        <w:r w:rsidRPr="004F26D1">
          <w:t>b</w:t>
        </w:r>
      </w:ins>
      <w:ins w:id="16405" w:author="pcuser" w:date="2013-03-07T14:25:00Z">
        <w:r w:rsidRPr="004F26D1">
          <w:t>)</w:t>
        </w:r>
      </w:ins>
      <w:ins w:id="16406" w:author="Preferred Customer" w:date="2013-09-04T00:18:00Z">
        <w:r w:rsidRPr="004F26D1">
          <w:t>(C)</w:t>
        </w:r>
      </w:ins>
      <w:ins w:id="16407" w:author="pcuser" w:date="2013-03-07T14:25:00Z">
        <w:r w:rsidRPr="004F26D1">
          <w:t xml:space="preserve"> may request that DEQ grant an extension allowing the source up to one year to comply with the standard, </w:t>
        </w:r>
      </w:ins>
      <w:ins w:id="16408" w:author="Preferred Customer" w:date="2013-09-08T08:46:00Z">
        <w:r w:rsidRPr="004F26D1">
          <w:t xml:space="preserve">and DEQ may grant such extension if it determines that </w:t>
        </w:r>
      </w:ins>
      <w:ins w:id="16409" w:author="pcuser" w:date="2013-03-07T14:25:00Z">
        <w:r w:rsidRPr="004F26D1">
          <w:t xml:space="preserve">such period is necessary for the installation of controls.  </w:t>
        </w:r>
      </w:ins>
    </w:p>
    <w:p w:rsidR="004F26D1" w:rsidRPr="004F26D1" w:rsidRDefault="004F26D1" w:rsidP="004F26D1">
      <w:ins w:id="16410" w:author="pcuser" w:date="2013-03-07T14:33:00Z">
        <w:r w:rsidRPr="004F26D1">
          <w:t xml:space="preserve"> (</w:t>
        </w:r>
      </w:ins>
      <w:ins w:id="16411" w:author="pcuser" w:date="2013-03-07T14:31:00Z">
        <w:r w:rsidRPr="004F26D1">
          <w:t>3</w:t>
        </w:r>
      </w:ins>
      <w:del w:id="1641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3" w:author="pcuser" w:date="2013-03-07T14:32:00Z">
        <w:r w:rsidRPr="004F26D1">
          <w:t xml:space="preserve">particulate emissions </w:t>
        </w:r>
      </w:ins>
      <w:r w:rsidRPr="004F26D1">
        <w:t xml:space="preserve">control </w:t>
      </w:r>
      <w:ins w:id="16414" w:author="pcuser" w:date="2013-03-07T14:33:00Z">
        <w:r w:rsidRPr="004F26D1">
          <w:t>device or devices</w:t>
        </w:r>
      </w:ins>
      <w:del w:id="16415" w:author="Preferred Customer" w:date="2013-09-15T11:53:00Z">
        <w:r w:rsidRPr="004F26D1" w:rsidDel="008A43EA">
          <w:delText>system</w:delText>
        </w:r>
      </w:del>
      <w:r w:rsidRPr="004F26D1">
        <w:t xml:space="preserve"> with a </w:t>
      </w:r>
      <w:ins w:id="16416" w:author="pcuser" w:date="2013-03-07T14:33:00Z">
        <w:r w:rsidRPr="004F26D1">
          <w:t xml:space="preserve">rated </w:t>
        </w:r>
      </w:ins>
      <w:del w:id="16417" w:author="Preferred Customer" w:date="2013-09-15T11:52:00Z">
        <w:r w:rsidRPr="004F26D1" w:rsidDel="008A43EA">
          <w:delText xml:space="preserve">collection </w:delText>
        </w:r>
      </w:del>
      <w:ins w:id="16418" w:author="pcuser" w:date="2013-05-09T14:50:00Z">
        <w:r w:rsidRPr="004F26D1">
          <w:t xml:space="preserve">control </w:t>
        </w:r>
      </w:ins>
      <w:r w:rsidRPr="004F26D1">
        <w:t xml:space="preserve">efficiency of at least 98.5 percent </w:t>
      </w:r>
      <w:del w:id="1641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0" w:author="pcuser" w:date="2013-03-07T14:31:00Z">
        <w:r w:rsidRPr="004F26D1">
          <w:t>4</w:t>
        </w:r>
      </w:ins>
      <w:del w:id="16421" w:author="pcuser" w:date="2013-03-07T14:31:00Z">
        <w:r w:rsidRPr="004F26D1" w:rsidDel="001C3B0A">
          <w:delText>3</w:delText>
        </w:r>
      </w:del>
      <w:r w:rsidRPr="004F26D1">
        <w:t xml:space="preserve">) No person is allowed to cause or permit the emission of any air contaminant which is equal to or greater than </w:t>
      </w:r>
      <w:del w:id="16422" w:author="Preferred Customer" w:date="2013-09-04T00:19:00Z">
        <w:r w:rsidRPr="004F26D1" w:rsidDel="00C50EFB">
          <w:delText xml:space="preserve">five </w:delText>
        </w:r>
      </w:del>
      <w:ins w:id="16423" w:author="Preferred Customer" w:date="2013-09-04T00:19:00Z">
        <w:r w:rsidRPr="004F26D1">
          <w:t xml:space="preserve">5 </w:t>
        </w:r>
      </w:ins>
      <w:r w:rsidRPr="004F26D1">
        <w:t>percent opacity</w:t>
      </w:r>
      <w:ins w:id="16424" w:author="pcuser" w:date="2012-12-04T14:18:00Z">
        <w:r w:rsidRPr="004F26D1">
          <w:t xml:space="preserve"> as a six minute average</w:t>
        </w:r>
      </w:ins>
      <w:r w:rsidRPr="004F26D1">
        <w:t xml:space="preserve"> from any air conveying system subject to section (</w:t>
      </w:r>
      <w:ins w:id="16425" w:author="Preferred Customer" w:date="2013-09-08T08:48:00Z">
        <w:r w:rsidRPr="004F26D1">
          <w:t>3</w:t>
        </w:r>
      </w:ins>
      <w:del w:id="16426" w:author="Preferred Customer" w:date="2013-09-08T08:48:00Z">
        <w:r w:rsidRPr="004F26D1" w:rsidDel="000E31E7">
          <w:delText>2</w:delText>
        </w:r>
      </w:del>
      <w:r w:rsidRPr="004F26D1">
        <w:t>)</w:t>
      </w:r>
      <w:del w:id="1642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8" w:author="Preferred Customer" w:date="2013-09-22T21:48:00Z">
        <w:r w:rsidRPr="004F26D1" w:rsidDel="00EA538B">
          <w:delText>Environmental Quality Commission</w:delText>
        </w:r>
      </w:del>
      <w:ins w:id="164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0" w:author="pcuser" w:date="2013-06-05T11:27:00Z">
        <w:r w:rsidRPr="004F26D1">
          <w:t>ny</w:t>
        </w:r>
      </w:ins>
      <w:r w:rsidRPr="004F26D1">
        <w:t xml:space="preserve"> </w:t>
      </w:r>
      <w:del w:id="16431" w:author="Preferred Customer" w:date="2013-09-19T00:31:00Z">
        <w:r w:rsidRPr="004F26D1" w:rsidDel="00D13934">
          <w:delText xml:space="preserve">large </w:delText>
        </w:r>
      </w:del>
      <w:r w:rsidRPr="004F26D1">
        <w:t xml:space="preserve">sawmill, </w:t>
      </w:r>
      <w:del w:id="16432" w:author="pcuser" w:date="2013-06-05T11:27:00Z">
        <w:r w:rsidRPr="004F26D1" w:rsidDel="0099548C">
          <w:delText xml:space="preserve">any </w:delText>
        </w:r>
      </w:del>
      <w:r w:rsidRPr="004F26D1">
        <w:t xml:space="preserve">plywood mill or veneer manufacturing plant, particleboard plant, </w:t>
      </w:r>
      <w:ins w:id="16433" w:author="Preferred Customer" w:date="2013-09-08T08:49:00Z">
        <w:r w:rsidRPr="004F26D1">
          <w:t xml:space="preserve">or </w:t>
        </w:r>
      </w:ins>
      <w:r w:rsidRPr="004F26D1">
        <w:t>hardboard plant</w:t>
      </w:r>
      <w:del w:id="16434" w:author="Preferred Customer" w:date="2013-06-09T07:42:00Z">
        <w:r w:rsidRPr="004F26D1" w:rsidDel="00291D28">
          <w:delText xml:space="preserve">, </w:delText>
        </w:r>
      </w:del>
      <w:del w:id="1643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6" w:author="Preferred Customer" w:date="2013-09-22T21:48:00Z">
        <w:r w:rsidRPr="004F26D1" w:rsidDel="00EA538B">
          <w:delText>Environmental Quality Commission</w:delText>
        </w:r>
      </w:del>
      <w:ins w:id="164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38" w:author="pcuser" w:date="2013-07-11T14:52:00Z">
        <w:r w:rsidR="002E6033" w:rsidRPr="00D13934">
          <w:t xml:space="preserve">All </w:t>
        </w:r>
      </w:ins>
      <w:del w:id="16439" w:author="pcuser" w:date="2013-07-11T14:52:00Z">
        <w:r w:rsidR="002E6033" w:rsidRPr="00D13934">
          <w:delText>L</w:delText>
        </w:r>
      </w:del>
      <w:del w:id="16440" w:author="Preferred Customer" w:date="2013-09-18T13:32:00Z">
        <w:r w:rsidR="002E6033" w:rsidRPr="00D13934">
          <w:delText xml:space="preserve">arge </w:delText>
        </w:r>
      </w:del>
      <w:r w:rsidR="002E6033" w:rsidRPr="00D13934">
        <w:t xml:space="preserve">sawmills, </w:t>
      </w:r>
      <w:del w:id="1644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2" w:author="pcuser" w:date="2013-07-11T14:52:00Z">
        <w:r w:rsidRPr="004F26D1" w:rsidDel="00D86FA7">
          <w:delText xml:space="preserve">charcoal manufacturing plants, </w:delText>
        </w:r>
      </w:del>
      <w:del w:id="1644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4" w:author="Preferred Customer" w:date="2013-09-08T08:52:00Z">
        <w:r w:rsidRPr="004F26D1">
          <w:t xml:space="preserve">must </w:t>
        </w:r>
      </w:ins>
      <w:r w:rsidRPr="004F26D1">
        <w:t>include, but not be limited to</w:t>
      </w:r>
      <w:ins w:id="1644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6" w:author="jinahar" w:date="2012-12-31T13:17:00Z">
        <w:r w:rsidRPr="004F26D1" w:rsidDel="00EC6CC0">
          <w:delText xml:space="preserve">asphalt, oil, </w:delText>
        </w:r>
      </w:del>
      <w:r w:rsidRPr="004F26D1">
        <w:t>water</w:t>
      </w:r>
      <w:del w:id="1644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4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4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0" w:author="Preferred Customer" w:date="2013-09-22T21:48:00Z">
        <w:r w:rsidRPr="004F26D1" w:rsidDel="00EA538B">
          <w:delText>Environmental Quality Commission</w:delText>
        </w:r>
      </w:del>
      <w:ins w:id="1645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2" w:author="pcuser" w:date="2013-05-07T09:51:00Z">
        <w:r w:rsidRPr="004F26D1">
          <w:t xml:space="preserve">(1) </w:t>
        </w:r>
      </w:ins>
      <w:del w:id="16453" w:author="jinahar" w:date="2013-05-13T11:14:00Z">
        <w:r w:rsidRPr="004F26D1" w:rsidDel="00E66963">
          <w:delText xml:space="preserve">Operation and Maintenance Plans must be prepared by all holders of Permits other than a Regulated Source ACDP. All sources subject to regular permit requirements are subject to operation and maintenance </w:delText>
        </w:r>
        <w:r w:rsidRPr="004F26D1" w:rsidDel="00E66963">
          <w:lastRenderedPageBreak/>
          <w:delText>requirements.</w:delText>
        </w:r>
      </w:del>
      <w:ins w:id="16454" w:author="pcuser" w:date="2013-05-07T09:51:00Z">
        <w:r w:rsidRPr="004F26D1">
          <w:t xml:space="preserve">With the exception of basic and general permit holders, a permit holder must prepare and implement </w:t>
        </w:r>
      </w:ins>
      <w:ins w:id="16455" w:author="jinahar" w:date="2013-06-21T10:53:00Z">
        <w:r w:rsidRPr="004F26D1">
          <w:t>o</w:t>
        </w:r>
      </w:ins>
      <w:ins w:id="16456" w:author="pcuser" w:date="2013-05-07T09:51:00Z">
        <w:r w:rsidRPr="004F26D1">
          <w:t xml:space="preserve">peration and </w:t>
        </w:r>
      </w:ins>
      <w:ins w:id="16457" w:author="jinahar" w:date="2013-06-21T10:53:00Z">
        <w:r w:rsidRPr="004F26D1">
          <w:t>m</w:t>
        </w:r>
      </w:ins>
      <w:ins w:id="16458" w:author="pcuser" w:date="2013-05-07T09:51:00Z">
        <w:r w:rsidRPr="004F26D1">
          <w:t xml:space="preserve">aintenance </w:t>
        </w:r>
      </w:ins>
      <w:ins w:id="16459" w:author="jinahar" w:date="2013-06-21T10:53:00Z">
        <w:r w:rsidRPr="004F26D1">
          <w:t>p</w:t>
        </w:r>
      </w:ins>
      <w:ins w:id="1646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1" w:author="Preferred Customer" w:date="2013-09-21T12:15:00Z">
        <w:r w:rsidRPr="004F26D1" w:rsidDel="0047373D">
          <w:delText>equipment</w:delText>
        </w:r>
      </w:del>
      <w:ins w:id="16462"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3" w:author="Preferred Customer" w:date="2013-09-21T12:15:00Z">
        <w:r w:rsidRPr="004F26D1" w:rsidDel="0047373D">
          <w:delText xml:space="preserve">equipment </w:delText>
        </w:r>
      </w:del>
      <w:ins w:id="1646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7" w:author="Preferred Customer" w:date="2013-09-22T21:48:00Z">
        <w:r w:rsidRPr="004F26D1" w:rsidDel="00EA538B">
          <w:delText>Environmental Quality Commission</w:delText>
        </w:r>
      </w:del>
      <w:ins w:id="1646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69" w:author="Preferred Customer" w:date="2012-09-04T12:01:00Z">
        <w:r w:rsidRPr="004F26D1">
          <w:t xml:space="preserve">The </w:t>
        </w:r>
      </w:ins>
      <w:ins w:id="16470" w:author="pcuser" w:date="2013-03-07T14:42:00Z">
        <w:r w:rsidRPr="004F26D1">
          <w:t>owner or operator of</w:t>
        </w:r>
      </w:ins>
      <w:del w:id="1647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2" w:author="Preferred Customer" w:date="2012-09-04T12:01:00Z">
        <w:r w:rsidRPr="004F26D1" w:rsidDel="002B4DF6">
          <w:delText>conformance</w:delText>
        </w:r>
      </w:del>
      <w:ins w:id="16473" w:author="Preferred Customer" w:date="2012-09-04T12:01:00Z">
        <w:r w:rsidRPr="004F26D1">
          <w:t>accordance</w:t>
        </w:r>
      </w:ins>
      <w:r w:rsidRPr="004F26D1">
        <w:t xml:space="preserve"> with </w:t>
      </w:r>
      <w:del w:id="16474" w:author="Preferred Customer" w:date="2012-09-04T12:01:00Z">
        <w:r w:rsidRPr="004F26D1" w:rsidDel="002B4DF6">
          <w:delText xml:space="preserve">test methods on file with </w:delText>
        </w:r>
      </w:del>
      <w:r w:rsidRPr="004F26D1">
        <w:t xml:space="preserve">the </w:t>
      </w:r>
      <w:del w:id="16475" w:author="jinahar" w:date="2012-12-31T13:20:00Z">
        <w:r w:rsidRPr="004F26D1" w:rsidDel="00EC6CC0">
          <w:delText>Department</w:delText>
        </w:r>
      </w:del>
      <w:ins w:id="16476" w:author="Preferred Customer" w:date="2012-09-04T12:01:00Z">
        <w:del w:id="16477" w:author="jinahar" w:date="2012-12-31T13:20:00Z">
          <w:r w:rsidRPr="004F26D1" w:rsidDel="00EC6CC0">
            <w:delText xml:space="preserve">’s </w:delText>
          </w:r>
        </w:del>
      </w:ins>
      <w:ins w:id="16478" w:author="jinahar" w:date="2012-12-31T13:20:00Z">
        <w:r w:rsidRPr="004F26D1">
          <w:t xml:space="preserve">DEQ </w:t>
        </w:r>
      </w:ins>
      <w:ins w:id="16479" w:author="Preferred Customer" w:date="2012-09-04T12:01:00Z">
        <w:r w:rsidRPr="004F26D1">
          <w:t>Source Sampling Manual</w:t>
        </w:r>
      </w:ins>
      <w:r w:rsidRPr="004F26D1">
        <w:t xml:space="preserve"> at the following frequency: </w:t>
      </w:r>
      <w:del w:id="16480" w:author="Preferred Customer" w:date="2013-09-22T20:25:00Z">
        <w:r w:rsidRPr="004F26D1" w:rsidDel="0027053E">
          <w:delText>W</w:delText>
        </w:r>
      </w:del>
      <w:ins w:id="16481" w:author="Preferred Customer" w:date="2013-09-22T20:25:00Z">
        <w:r w:rsidR="0027053E">
          <w:t>w</w:t>
        </w:r>
      </w:ins>
      <w:r w:rsidRPr="004F26D1">
        <w:t xml:space="preserve">ood </w:t>
      </w:r>
      <w:del w:id="16482" w:author="Preferred Customer" w:date="2013-09-22T20:25:00Z">
        <w:r w:rsidRPr="004F26D1" w:rsidDel="0027053E">
          <w:delText>W</w:delText>
        </w:r>
      </w:del>
      <w:ins w:id="16483" w:author="Preferred Customer" w:date="2013-09-22T20:25:00Z">
        <w:r w:rsidR="0027053E">
          <w:t>w</w:t>
        </w:r>
      </w:ins>
      <w:r w:rsidRPr="004F26D1">
        <w:t xml:space="preserve">aste </w:t>
      </w:r>
      <w:del w:id="16484" w:author="Preferred Customer" w:date="2013-09-22T20:25:00Z">
        <w:r w:rsidRPr="004F26D1" w:rsidDel="0027053E">
          <w:delText>B</w:delText>
        </w:r>
      </w:del>
      <w:ins w:id="16485" w:author="Preferred Customer" w:date="2013-09-22T20:25:00Z">
        <w:r w:rsidR="0027053E">
          <w:t>b</w:t>
        </w:r>
      </w:ins>
      <w:r w:rsidRPr="004F26D1">
        <w:t>oilers with total heat input capacity equal to or greater than 35 million Btu/h</w:t>
      </w:r>
      <w:ins w:id="16486" w:author="Preferred Customer" w:date="2013-09-15T11:58:00Z">
        <w:r w:rsidR="001C557D">
          <w:t>ou</w:t>
        </w:r>
      </w:ins>
      <w:r w:rsidRPr="004F26D1">
        <w:t>r</w:t>
      </w:r>
      <w:del w:id="16487" w:author="Preferred Customer" w:date="2013-09-15T11:58:00Z">
        <w:r w:rsidRPr="004F26D1" w:rsidDel="001C557D">
          <w:delText>.</w:delText>
        </w:r>
      </w:del>
      <w:r w:rsidRPr="004F26D1">
        <w:t xml:space="preserve"> -- Once every three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6488" w:author="Preferred Customer" w:date="2013-09-22T21:48:00Z">
        <w:r w:rsidRPr="004F26D1" w:rsidDel="00EA538B">
          <w:delText>Environmental Quality Commission</w:delText>
        </w:r>
      </w:del>
      <w:ins w:id="164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1" w:author="pcuser" w:date="2013-03-07T14:46:00Z">
        <w:r w:rsidRPr="004F26D1">
          <w:t>as a six minute average</w:t>
        </w:r>
      </w:ins>
      <w:del w:id="16492"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3" w:author="Preferred Customer" w:date="2013-09-04T00:23:00Z">
        <w:r w:rsidRPr="004F26D1">
          <w:t xml:space="preserve"> include the following</w:t>
        </w:r>
      </w:ins>
      <w:del w:id="1649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5" w:author="pcuser" w:date="2013-03-07T15:07:00Z"/>
        </w:rPr>
      </w:pPr>
      <w:del w:id="1649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497" w:author="pcuser" w:date="2013-03-07T14:47:00Z">
        <w:r w:rsidRPr="004F26D1">
          <w:delText>(</w:delText>
        </w:r>
      </w:del>
      <w:ins w:id="16498" w:author="pcuser" w:date="2013-03-07T15:07:00Z">
        <w:r w:rsidRPr="004F26D1">
          <w:t>b</w:t>
        </w:r>
      </w:ins>
      <w:del w:id="1649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0" w:author="pcuser" w:date="2013-03-07T14:47:00Z">
        <w:r w:rsidRPr="004F26D1">
          <w:t>as a six minute average</w:t>
        </w:r>
      </w:ins>
      <w:del w:id="16501"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2" w:author="Preferred Customer" w:date="2013-09-15T12:00:00Z"/>
        </w:rPr>
      </w:pPr>
      <w:ins w:id="16503" w:author="Preferred Customer" w:date="2013-09-15T12:00:00Z">
        <w:r w:rsidRPr="004F26D1" w:rsidDel="001C557D">
          <w:t xml:space="preserve"> </w:t>
        </w:r>
      </w:ins>
      <w:del w:id="1650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5" w:author="Preferred Customer" w:date="2013-09-22T21:48:00Z">
        <w:r w:rsidRPr="004F26D1" w:rsidDel="00EA538B">
          <w:delText>Environmental Quality Commission</w:delText>
        </w:r>
      </w:del>
      <w:ins w:id="1650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7" w:author="jinahar" w:date="2013-02-21T14:49:00Z">
        <w:r w:rsidRPr="004F26D1">
          <w:t xml:space="preserve"> division 224</w:t>
        </w:r>
      </w:ins>
      <w:ins w:id="16508" w:author="Preferred Customer" w:date="2013-09-04T00:27:00Z">
        <w:r w:rsidRPr="004F26D1">
          <w:t xml:space="preserve"> </w:t>
        </w:r>
      </w:ins>
      <w:del w:id="1650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0" w:author="Preferred Customer" w:date="2013-02-20T15:51:00Z">
        <w:r w:rsidRPr="004F26D1">
          <w:t>340-224-</w:t>
        </w:r>
      </w:ins>
      <w:ins w:id="16511" w:author="pcuser" w:date="2013-03-07T15:22:00Z">
        <w:r w:rsidRPr="004F26D1">
          <w:t>0050 or OAR 340-224-0250</w:t>
        </w:r>
      </w:ins>
      <w:del w:id="1651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4" w:author="Preferred Customer" w:date="2013-02-20T15:54:00Z">
        <w:r w:rsidRPr="004F26D1">
          <w:t>340-224-</w:t>
        </w:r>
      </w:ins>
      <w:ins w:id="16515" w:author="Preferred Customer" w:date="2013-05-22T09:44:00Z">
        <w:r w:rsidRPr="004F26D1">
          <w:t>0</w:t>
        </w:r>
      </w:ins>
      <w:ins w:id="16516" w:author="Preferred Customer" w:date="2013-02-20T15:54:00Z">
        <w:r w:rsidRPr="004F26D1">
          <w:t>5</w:t>
        </w:r>
      </w:ins>
      <w:ins w:id="16517" w:author="Preferred Customer" w:date="2013-05-22T09:44:00Z">
        <w:r w:rsidRPr="004F26D1">
          <w:t>4</w:t>
        </w:r>
      </w:ins>
      <w:ins w:id="16518" w:author="Preferred Customer" w:date="2013-02-20T15:54:00Z">
        <w:r w:rsidRPr="004F26D1">
          <w:t>0</w:t>
        </w:r>
      </w:ins>
      <w:ins w:id="16519" w:author="Preferred Customer" w:date="2013-02-20T15:57:00Z">
        <w:r w:rsidRPr="004F26D1">
          <w:t>(4)</w:t>
        </w:r>
      </w:ins>
      <w:del w:id="16520" w:author="Preferred Customer" w:date="2013-02-20T15:55:00Z">
        <w:r w:rsidRPr="004F26D1" w:rsidDel="002228A2">
          <w:delText>340-225-0090(2)(a)(E)</w:delText>
        </w:r>
      </w:del>
      <w:r w:rsidRPr="004F26D1">
        <w:t xml:space="preserve"> is not applicable to offsets meeting the criteria in (a) through (c) of section (1)</w:t>
      </w:r>
      <w:del w:id="16521"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2" w:author="Preferred Customer" w:date="2013-09-22T21:48:00Z">
        <w:r w:rsidRPr="004F26D1" w:rsidDel="00EA538B">
          <w:delText>Environmental Quality Commission</w:delText>
        </w:r>
      </w:del>
      <w:ins w:id="165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lastRenderedPageBreak/>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4" w:author="jinahar" w:date="2013-02-21T14:50:00Z">
        <w:r w:rsidRPr="004F26D1">
          <w:rPr>
            <w:bCs/>
          </w:rPr>
          <w:t xml:space="preserve"> division 224</w:t>
        </w:r>
      </w:ins>
      <w:del w:id="16525"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6" w:author="Preferred Customer" w:date="2013-09-22T21:48:00Z">
        <w:r w:rsidRPr="004F26D1" w:rsidDel="00EA538B">
          <w:delText>Environmental Quality Commission</w:delText>
        </w:r>
      </w:del>
      <w:ins w:id="1652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lastRenderedPageBreak/>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28" w:author="Preferred Customer" w:date="2013-09-21T12:15:00Z">
        <w:r w:rsidRPr="004F26D1" w:rsidDel="0047373D">
          <w:delText xml:space="preserve">equipment </w:delText>
        </w:r>
      </w:del>
      <w:ins w:id="1652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0" w:author="jinahar" w:date="2012-12-31T13:54:00Z">
        <w:r w:rsidRPr="004F26D1" w:rsidDel="00561E13">
          <w:delText>Department</w:delText>
        </w:r>
      </w:del>
      <w:del w:id="16531" w:author="Preferred Customer" w:date="2013-09-08T08:59:00Z">
        <w:r w:rsidRPr="004F26D1" w:rsidDel="003F4654">
          <w:delText>’s</w:delText>
        </w:r>
      </w:del>
      <w:ins w:id="16532"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4" w:author="Preferred Customer" w:date="2013-09-22T21:48:00Z">
        <w:r w:rsidRPr="004F26D1" w:rsidDel="00EA538B">
          <w:delText>Environmental Quality Commission</w:delText>
        </w:r>
      </w:del>
      <w:ins w:id="165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6" w:author="Preferred Customer" w:date="2013-09-20T21:16:00Z">
        <w:r w:rsidRPr="00D9693E">
          <w:t xml:space="preserve">new </w:t>
        </w:r>
      </w:ins>
      <w:r w:rsidRPr="00D9693E">
        <w:t xml:space="preserve">sources </w:t>
      </w:r>
      <w:ins w:id="16537" w:author="Preferred Customer" w:date="2013-09-20T21:16:00Z">
        <w:r w:rsidRPr="00D9693E">
          <w:t xml:space="preserve">or modifications at existing sources that have increases </w:t>
        </w:r>
      </w:ins>
      <w:r w:rsidRPr="00D9693E">
        <w:t xml:space="preserve">of VOC or NOx </w:t>
      </w:r>
      <w:ins w:id="16538" w:author="Preferred Customer" w:date="2013-09-20T21:16:00Z">
        <w:r w:rsidRPr="00D9693E">
          <w:t>equal to or greater than the SER</w:t>
        </w:r>
      </w:ins>
      <w:ins w:id="16539" w:author="Preferred Customer" w:date="2013-09-21T12:55:00Z">
        <w:r w:rsidR="00AE6C82" w:rsidRPr="00D9693E">
          <w:t xml:space="preserve"> </w:t>
        </w:r>
      </w:ins>
      <w:del w:id="16540" w:author="Preferred Customer" w:date="2013-09-20T21:16:00Z">
        <w:r w:rsidRPr="00D9693E">
          <w:delText>that are required to provide a net air quality benefit under the provisions</w:delText>
        </w:r>
      </w:del>
      <w:del w:id="16541" w:author="Preferred Customer" w:date="2013-09-20T21:17:00Z">
        <w:r w:rsidRPr="00D9693E">
          <w:delText xml:space="preserve"> of 340-225-0090 </w:delText>
        </w:r>
      </w:del>
      <w:del w:id="16542" w:author="jinahar" w:date="2013-09-25T11:42:00Z">
        <w:r w:rsidRPr="00D9693E" w:rsidDel="00D9693E">
          <w:delText>for</w:delText>
        </w:r>
      </w:del>
      <w:ins w:id="1654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4" w:author="Preferred Customer" w:date="2013-09-20T21:17:00Z">
        <w:r w:rsidRPr="00D9693E">
          <w:delText xml:space="preserve">major </w:delText>
        </w:r>
      </w:del>
      <w:r w:rsidRPr="00D9693E">
        <w:t xml:space="preserve">sources and </w:t>
      </w:r>
      <w:del w:id="16545" w:author="Preferred Customer" w:date="2013-09-20T21:17:00Z">
        <w:r w:rsidRPr="00D9693E">
          <w:delText xml:space="preserve">major </w:delText>
        </w:r>
      </w:del>
      <w:r w:rsidRPr="00D9693E">
        <w:t xml:space="preserve">modifications </w:t>
      </w:r>
      <w:ins w:id="16546" w:author="Preferred Customer" w:date="2013-09-20T21:17:00Z">
        <w:r w:rsidRPr="00D9693E">
          <w:t xml:space="preserve">at existing sources that have increases of </w:t>
        </w:r>
      </w:ins>
      <w:del w:id="16547" w:author="Preferred Customer" w:date="2013-09-20T21:18:00Z">
        <w:r w:rsidRPr="00D9693E">
          <w:delText xml:space="preserve">that emit </w:delText>
        </w:r>
      </w:del>
      <w:r w:rsidRPr="00D9693E">
        <w:t xml:space="preserve">CO </w:t>
      </w:r>
      <w:ins w:id="16548" w:author="Preferred Customer" w:date="2013-09-20T21:18:00Z">
        <w:r w:rsidRPr="00D9693E">
          <w:t xml:space="preserve">equal to or greater than the SER </w:t>
        </w:r>
      </w:ins>
      <w:ins w:id="16549" w:author="jinahar" w:date="2013-09-25T11:42:00Z">
        <w:r w:rsidR="00D9693E">
          <w:t xml:space="preserve">located </w:t>
        </w:r>
      </w:ins>
      <w:r w:rsidRPr="00D9693E">
        <w:t>within the Portland Metro Area</w:t>
      </w:r>
      <w:ins w:id="16550" w:author="Preferred Customer" w:date="2013-09-20T21:19:00Z">
        <w:r w:rsidRPr="00D9693E">
          <w:t xml:space="preserve"> </w:t>
        </w:r>
      </w:ins>
      <w:ins w:id="16551" w:author="jinahar" w:date="2013-09-25T11:43:00Z">
        <w:r w:rsidR="00D9693E">
          <w:t>or</w:t>
        </w:r>
      </w:ins>
      <w:del w:id="16552" w:author="Preferred Customer" w:date="2013-09-20T21:18:00Z">
        <w:r w:rsidRPr="00D9693E">
          <w:delText>,</w:delText>
        </w:r>
      </w:del>
      <w:r w:rsidRPr="00D9693E">
        <w:t xml:space="preserve"> </w:t>
      </w:r>
      <w:del w:id="1655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4" w:author="Preferred Customer" w:date="2013-09-22T21:48:00Z">
        <w:r w:rsidRPr="004F26D1" w:rsidDel="00EA538B">
          <w:delText>Environmental Quality Commission</w:delText>
        </w:r>
      </w:del>
      <w:ins w:id="1655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6" w:author="Preferred Customer" w:date="2013-09-22T21:29:00Z">
        <w:r w:rsidR="00A607E3">
          <w:t xml:space="preserve">OAR </w:t>
        </w:r>
      </w:ins>
      <w:r w:rsidRPr="004F26D1">
        <w:t xml:space="preserve">340-242-0400 through 340-242-0440. If the same term is defined in this rule and </w:t>
      </w:r>
      <w:ins w:id="16557" w:author="Preferred Customer" w:date="2013-09-22T19:50:00Z">
        <w:r w:rsidR="004C78DA">
          <w:t xml:space="preserve">OAR </w:t>
        </w:r>
      </w:ins>
      <w:r w:rsidRPr="004F26D1">
        <w:t xml:space="preserve">340-200-0020 or 340-204-0010, the definition in this rule applies in </w:t>
      </w:r>
      <w:ins w:id="1655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59" w:author="Duncan" w:date="2013-09-18T17:07:00Z">
        <w:r w:rsidRPr="004F26D1" w:rsidDel="002037D2">
          <w:delText>air</w:delText>
        </w:r>
      </w:del>
      <w:ins w:id="16560" w:author="Duncan" w:date="2013-09-18T17:07:00Z">
        <w:r w:rsidR="002037D2">
          <w:t>regulated</w:t>
        </w:r>
      </w:ins>
      <w:r w:rsidRPr="004F26D1">
        <w:t xml:space="preserve"> pollutant specified in an Air Contaminant Discharge Permit or Title V permit issued to a source by </w:t>
      </w:r>
      <w:del w:id="16561" w:author="jinahar" w:date="2013-01-02T08:50:00Z">
        <w:r w:rsidRPr="004F26D1" w:rsidDel="00B02574">
          <w:delText>the Department</w:delText>
        </w:r>
      </w:del>
      <w:ins w:id="1656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3" w:author="jinahar" w:date="2013-01-02T08:50:00Z">
        <w:r w:rsidRPr="004F26D1" w:rsidDel="00B02574">
          <w:delText>the Department</w:delText>
        </w:r>
      </w:del>
      <w:ins w:id="1656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5" w:author="jinahar" w:date="2013-01-02T08:50:00Z">
        <w:r w:rsidRPr="004F26D1" w:rsidDel="00B02574">
          <w:delText>the Department</w:delText>
        </w:r>
      </w:del>
      <w:ins w:id="1656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6567" w:author="Preferred Customer" w:date="2013-09-22T21:48:00Z">
        <w:r w:rsidRPr="004F26D1" w:rsidDel="00EA538B">
          <w:delText>Environmental Quality Commission</w:delText>
        </w:r>
      </w:del>
      <w:ins w:id="1656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69" w:author="jinahar" w:date="2013-01-02T08:50:00Z">
        <w:r w:rsidRPr="004F26D1" w:rsidDel="00B02574">
          <w:delText>the Department</w:delText>
        </w:r>
      </w:del>
      <w:ins w:id="1657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1" w:author="jinahar" w:date="2013-01-02T08:50:00Z">
        <w:r w:rsidRPr="004F26D1" w:rsidDel="00B02574">
          <w:delText>the Department</w:delText>
        </w:r>
      </w:del>
      <w:ins w:id="1657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3" w:author="jinahar" w:date="2013-01-02T08:50:00Z">
        <w:r w:rsidRPr="004F26D1" w:rsidDel="00B02574">
          <w:delText>the Department</w:delText>
        </w:r>
      </w:del>
      <w:ins w:id="1657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6" w:author="jinahar" w:date="2013-01-02T08:50:00Z">
        <w:r w:rsidRPr="004F26D1" w:rsidDel="00B02574">
          <w:delText>the Department</w:delText>
        </w:r>
      </w:del>
      <w:ins w:id="16577" w:author="jinahar" w:date="2013-01-02T08:50:00Z">
        <w:r w:rsidRPr="004F26D1">
          <w:t>DEQ</w:t>
        </w:r>
      </w:ins>
      <w:r w:rsidRPr="004F26D1">
        <w:t xml:space="preserve">'s rules and statutes. </w:t>
      </w:r>
    </w:p>
    <w:p w:rsidR="004F26D1" w:rsidRPr="004F26D1" w:rsidRDefault="004F26D1" w:rsidP="004F26D1">
      <w:r w:rsidRPr="004F26D1">
        <w:t xml:space="preserve">(3) </w:t>
      </w:r>
      <w:del w:id="16578" w:author="jinahar" w:date="2013-01-02T08:50:00Z">
        <w:r w:rsidRPr="004F26D1" w:rsidDel="00B02574">
          <w:delText>The Department</w:delText>
        </w:r>
      </w:del>
      <w:ins w:id="1657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0" w:author="jinahar" w:date="2013-01-02T09:36:00Z">
        <w:r w:rsidRPr="004F26D1" w:rsidDel="00C733A8">
          <w:delText>200-0020</w:delText>
        </w:r>
      </w:del>
      <w:ins w:id="16581" w:author="jinahar" w:date="2013-01-02T09:36:00Z">
        <w:r w:rsidRPr="004F26D1">
          <w:t>224-0025</w:t>
        </w:r>
      </w:ins>
      <w:r w:rsidRPr="004F26D1">
        <w:t xml:space="preserve"> and changes to PSELs required by rule under 340-222-00</w:t>
      </w:r>
      <w:del w:id="16582" w:author="jinahar" w:date="2013-01-02T09:39:00Z">
        <w:r w:rsidRPr="004F26D1" w:rsidDel="00C733A8">
          <w:delText>40</w:delText>
        </w:r>
      </w:del>
      <w:ins w:id="1658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4" w:author="jinahar" w:date="2013-01-02T08:50:00Z">
        <w:r w:rsidRPr="004F26D1" w:rsidDel="00B02574">
          <w:delText>the Department</w:delText>
        </w:r>
      </w:del>
      <w:ins w:id="1658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6" w:author="Preferred Customer" w:date="2013-09-22T21:48:00Z">
        <w:r w:rsidRPr="004F26D1" w:rsidDel="00EA538B">
          <w:delText>Environmental Quality Commission</w:delText>
        </w:r>
      </w:del>
      <w:ins w:id="16587"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88" w:author="Preferred Customer" w:date="2013-09-13T22:25:00Z">
        <w:r w:rsidRPr="004F26D1" w:rsidDel="00FC2299">
          <w:delText>State Implementation Plan</w:delText>
        </w:r>
      </w:del>
      <w:ins w:id="16589" w:author="Preferred Customer" w:date="2013-09-13T22:25:00Z">
        <w:r w:rsidR="00FC2299">
          <w:t>SIP</w:t>
        </w:r>
      </w:ins>
      <w:r w:rsidRPr="004F26D1">
        <w:t xml:space="preserve"> and is on file with </w:t>
      </w:r>
      <w:del w:id="16590" w:author="jinahar" w:date="2013-01-02T08:50:00Z">
        <w:r w:rsidRPr="004F26D1" w:rsidDel="00B02574">
          <w:delText>the Department</w:delText>
        </w:r>
      </w:del>
      <w:ins w:id="1659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2" w:author="jinahar" w:date="2013-09-09T11:04:00Z">
        <w:r w:rsidRPr="004F26D1" w:rsidDel="00B66281">
          <w:delText>shall</w:delText>
        </w:r>
      </w:del>
      <w:ins w:id="16593" w:author="jinahar" w:date="2013-09-09T11:04:00Z">
        <w:r w:rsidR="00B66281">
          <w:t>must</w:t>
        </w:r>
      </w:ins>
      <w:r w:rsidRPr="004F26D1">
        <w:t xml:space="preserve"> provide offsets</w:t>
      </w:r>
      <w:del w:id="16594" w:author="jinahar" w:date="2013-09-25T11:45:00Z">
        <w:r w:rsidRPr="004F26D1" w:rsidDel="001125BF">
          <w:delText xml:space="preserve"> for CO emissions at a 1 to 1 ratio, and for VOC and NOx emissions at a 1.1 to 1 ratio (i.e., demonstrate a 10% new reduction)</w:delText>
        </w:r>
      </w:del>
      <w:ins w:id="16595" w:author="jinahar" w:date="2013-09-25T11:47:00Z">
        <w:r w:rsidR="001125BF">
          <w:t xml:space="preserve"> </w:t>
        </w:r>
      </w:ins>
      <w:ins w:id="1659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7" w:author="Preferred Customer" w:date="2013-09-22T21:48:00Z">
        <w:r w:rsidRPr="004F26D1" w:rsidDel="00EA538B">
          <w:delText>Environmental Quality Commission</w:delText>
        </w:r>
      </w:del>
      <w:ins w:id="1659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599" w:author="Preferred Customer" w:date="2013-09-13T22:25:00Z">
        <w:r w:rsidRPr="004F26D1" w:rsidDel="00FC2299">
          <w:delText>State Implementation Plan</w:delText>
        </w:r>
      </w:del>
      <w:ins w:id="16600" w:author="Preferred Customer" w:date="2013-09-13T22:25:00Z">
        <w:r w:rsidR="00FC2299">
          <w:t>SIP</w:t>
        </w:r>
      </w:ins>
      <w:r w:rsidRPr="004F26D1">
        <w:t xml:space="preserve"> that is on file with </w:t>
      </w:r>
      <w:del w:id="16601" w:author="jinahar" w:date="2013-01-02T08:50:00Z">
        <w:r w:rsidRPr="004F26D1" w:rsidDel="00B02574">
          <w:delText>the Department</w:delText>
        </w:r>
      </w:del>
      <w:ins w:id="1660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3" w:author="Preferred Customer" w:date="2013-09-13T22:20:00Z">
        <w:r w:rsidRPr="004F26D1" w:rsidDel="00E90BDE">
          <w:delText>Environmental Quality Commission</w:delText>
        </w:r>
      </w:del>
      <w:ins w:id="1660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5" w:author="jinahar" w:date="2013-01-02T08:50:00Z">
        <w:r w:rsidRPr="004F26D1" w:rsidDel="00B02574">
          <w:delText>the Department</w:delText>
        </w:r>
      </w:del>
      <w:ins w:id="16606"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7" w:author="Preferred Customer" w:date="2013-09-13T22:25:00Z">
        <w:r w:rsidRPr="004F26D1" w:rsidDel="00FC2299">
          <w:delText>State Implementation Plan</w:delText>
        </w:r>
      </w:del>
      <w:ins w:id="16608" w:author="Preferred Customer" w:date="2013-09-13T22:25:00Z">
        <w:r w:rsidR="00FC2299">
          <w:t>SIP</w:t>
        </w:r>
      </w:ins>
      <w:r w:rsidRPr="004F26D1">
        <w:t xml:space="preserve"> on file with </w:t>
      </w:r>
      <w:del w:id="16609" w:author="jinahar" w:date="2013-01-02T08:50:00Z">
        <w:r w:rsidRPr="004F26D1" w:rsidDel="00B02574">
          <w:delText>the Department</w:delText>
        </w:r>
      </w:del>
      <w:ins w:id="1661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1" w:author="Preferred Customer" w:date="2013-09-22T21:48:00Z">
        <w:r w:rsidRPr="004F26D1" w:rsidDel="00EA538B">
          <w:delText>Environmental Quality Commission</w:delText>
        </w:r>
      </w:del>
      <w:ins w:id="1661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3" w:author="jinahar" w:date="2013-01-02T08:50:00Z">
        <w:r w:rsidRPr="004F26D1" w:rsidDel="00B02574">
          <w:delText>the Department</w:delText>
        </w:r>
      </w:del>
      <w:ins w:id="1661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lastRenderedPageBreak/>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5" w:author="Preferred Customer" w:date="2013-09-22T21:48:00Z">
        <w:r w:rsidRPr="004F26D1" w:rsidDel="00EA538B">
          <w:delText>Environmental Quality Commission</w:delText>
        </w:r>
      </w:del>
      <w:ins w:id="1661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7" w:author="jinahar" w:date="2013-09-09T11:04:00Z">
        <w:r w:rsidRPr="004F26D1" w:rsidDel="00B66281">
          <w:delText>shall</w:delText>
        </w:r>
      </w:del>
      <w:ins w:id="1661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19" w:author="jinahar" w:date="2013-01-02T08:50:00Z">
        <w:r w:rsidRPr="004F26D1" w:rsidDel="00B02574">
          <w:delText>the Department</w:delText>
        </w:r>
      </w:del>
      <w:ins w:id="1662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w:t>
      </w:r>
      <w:r w:rsidRPr="004F26D1">
        <w:lastRenderedPageBreak/>
        <w:t xml:space="preserve">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1" w:author="jinahar" w:date="2013-01-02T08:50:00Z">
        <w:r w:rsidRPr="004F26D1" w:rsidDel="00B02574">
          <w:delText>the Department</w:delText>
        </w:r>
      </w:del>
      <w:ins w:id="1662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3" w:author="jinahar" w:date="2013-01-02T08:50:00Z">
        <w:r w:rsidRPr="004F26D1" w:rsidDel="00B02574">
          <w:delText>the Department</w:delText>
        </w:r>
      </w:del>
      <w:ins w:id="1662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5" w:author="jinahar" w:date="2013-09-09T11:04:00Z">
        <w:r w:rsidRPr="004F26D1" w:rsidDel="00B66281">
          <w:delText>shall</w:delText>
        </w:r>
      </w:del>
      <w:ins w:id="1662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7" w:author="jinahar" w:date="2013-09-09T11:04:00Z">
        <w:r w:rsidRPr="004F26D1" w:rsidDel="00B66281">
          <w:delText>shall</w:delText>
        </w:r>
      </w:del>
      <w:ins w:id="1662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29" w:author="jinahar" w:date="2013-09-09T11:04:00Z">
        <w:r w:rsidRPr="004F26D1" w:rsidDel="00B66281">
          <w:delText>shall</w:delText>
        </w:r>
      </w:del>
      <w:ins w:id="1663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1" w:author="Preferred Customer" w:date="2013-09-22T21:48:00Z">
        <w:r w:rsidRPr="004F26D1" w:rsidDel="00EA538B">
          <w:delText>Environmental Quality Commission</w:delText>
        </w:r>
      </w:del>
      <w:ins w:id="166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w:t>
      </w:r>
      <w:r w:rsidRPr="004F26D1">
        <w:lastRenderedPageBreak/>
        <w:t>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4" w:author="jinahar" w:date="2013-04-23T09:41:00Z"/>
        </w:rPr>
      </w:pPr>
      <w:del w:id="1663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6" w:author="jinahar" w:date="2013-04-23T09:44:00Z">
        <w:r w:rsidRPr="004F26D1">
          <w:t>1</w:t>
        </w:r>
      </w:ins>
      <w:del w:id="16637" w:author="jinahar" w:date="2013-04-23T09:43:00Z">
        <w:r w:rsidRPr="004F26D1" w:rsidDel="00095074">
          <w:delText>2</w:delText>
        </w:r>
      </w:del>
      <w:r w:rsidRPr="004F26D1">
        <w:t xml:space="preserve">) "High </w:t>
      </w:r>
      <w:del w:id="16638" w:author="Preferred Customer" w:date="2013-09-15T22:32:00Z">
        <w:r w:rsidRPr="004F26D1" w:rsidDel="00062D1D">
          <w:delText>V</w:delText>
        </w:r>
      </w:del>
      <w:ins w:id="16639" w:author="Preferred Customer" w:date="2013-09-15T22:32:00Z">
        <w:r w:rsidR="00062D1D">
          <w:t>v</w:t>
        </w:r>
      </w:ins>
      <w:r w:rsidRPr="004F26D1">
        <w:t xml:space="preserve">olume, </w:t>
      </w:r>
      <w:del w:id="16640" w:author="Preferred Customer" w:date="2013-09-15T22:32:00Z">
        <w:r w:rsidRPr="004F26D1" w:rsidDel="00062D1D">
          <w:delText>L</w:delText>
        </w:r>
      </w:del>
      <w:ins w:id="16641" w:author="Preferred Customer" w:date="2013-09-15T22:32:00Z">
        <w:r w:rsidR="00062D1D">
          <w:t>l</w:t>
        </w:r>
      </w:ins>
      <w:r w:rsidRPr="004F26D1">
        <w:t xml:space="preserve">ow </w:t>
      </w:r>
      <w:del w:id="16642" w:author="Preferred Customer" w:date="2013-09-15T22:32:00Z">
        <w:r w:rsidRPr="004F26D1" w:rsidDel="00062D1D">
          <w:delText>P</w:delText>
        </w:r>
      </w:del>
      <w:ins w:id="16643" w:author="Preferred Customer" w:date="2013-09-15T22:32:00Z">
        <w:r w:rsidR="00062D1D">
          <w:t>p</w:t>
        </w:r>
      </w:ins>
      <w:r w:rsidRPr="004F26D1">
        <w:t xml:space="preserve">ressure </w:t>
      </w:r>
      <w:del w:id="16644" w:author="Preferred Customer" w:date="2013-09-15T22:32:00Z">
        <w:r w:rsidRPr="004F26D1" w:rsidDel="00062D1D">
          <w:delText>S</w:delText>
        </w:r>
      </w:del>
      <w:ins w:id="1664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6" w:author="jinahar" w:date="2013-04-23T09:44:00Z">
        <w:r w:rsidRPr="004F26D1">
          <w:t>2</w:t>
        </w:r>
      </w:ins>
      <w:del w:id="16647" w:author="jinahar" w:date="2013-04-23T09:44:00Z">
        <w:r w:rsidRPr="004F26D1" w:rsidDel="00095074">
          <w:delText>3</w:delText>
        </w:r>
      </w:del>
      <w:r w:rsidRPr="004F26D1">
        <w:t xml:space="preserve">) "Motor </w:t>
      </w:r>
      <w:del w:id="16648" w:author="Preferred Customer" w:date="2013-09-15T22:32:00Z">
        <w:r w:rsidRPr="004F26D1" w:rsidDel="00062D1D">
          <w:delText>V</w:delText>
        </w:r>
      </w:del>
      <w:ins w:id="1664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0" w:author="jinahar" w:date="2013-04-23T09:44:00Z">
        <w:r w:rsidRPr="004F26D1">
          <w:t>3</w:t>
        </w:r>
      </w:ins>
      <w:del w:id="16651" w:author="jinahar" w:date="2013-04-23T09:44:00Z">
        <w:r w:rsidRPr="004F26D1" w:rsidDel="00095074">
          <w:delText>4</w:delText>
        </w:r>
      </w:del>
      <w:r w:rsidRPr="004F26D1">
        <w:t xml:space="preserve">) "Motor </w:t>
      </w:r>
      <w:del w:id="16652" w:author="Preferred Customer" w:date="2013-09-15T22:32:00Z">
        <w:r w:rsidRPr="004F26D1" w:rsidDel="00062D1D">
          <w:delText>V</w:delText>
        </w:r>
      </w:del>
      <w:ins w:id="16653" w:author="Preferred Customer" w:date="2013-09-15T22:32:00Z">
        <w:r w:rsidR="00062D1D">
          <w:t>v</w:t>
        </w:r>
      </w:ins>
      <w:r w:rsidRPr="004F26D1">
        <w:t xml:space="preserve">ehicle </w:t>
      </w:r>
      <w:del w:id="16654" w:author="Preferred Customer" w:date="2013-09-15T22:32:00Z">
        <w:r w:rsidRPr="004F26D1" w:rsidDel="00062D1D">
          <w:delText>R</w:delText>
        </w:r>
      </w:del>
      <w:ins w:id="1665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6" w:author="jinahar" w:date="2013-04-23T09:44:00Z">
        <w:r w:rsidRPr="004F26D1">
          <w:t>4</w:t>
        </w:r>
      </w:ins>
      <w:del w:id="16657" w:author="jinahar" w:date="2013-04-23T09:44:00Z">
        <w:r w:rsidRPr="004F26D1" w:rsidDel="00095074">
          <w:delText>5</w:delText>
        </w:r>
      </w:del>
      <w:r w:rsidRPr="004F26D1">
        <w:t xml:space="preserve">) "Motor </w:t>
      </w:r>
      <w:del w:id="16658" w:author="Preferred Customer" w:date="2013-09-15T22:32:00Z">
        <w:r w:rsidRPr="004F26D1" w:rsidDel="00062D1D">
          <w:delText>V</w:delText>
        </w:r>
      </w:del>
      <w:ins w:id="16659" w:author="Preferred Customer" w:date="2013-09-15T22:32:00Z">
        <w:r w:rsidR="00062D1D">
          <w:t>v</w:t>
        </w:r>
      </w:ins>
      <w:r w:rsidRPr="004F26D1">
        <w:t xml:space="preserve">ehicle </w:t>
      </w:r>
      <w:del w:id="16660" w:author="Preferred Customer" w:date="2013-09-15T22:32:00Z">
        <w:r w:rsidRPr="004F26D1" w:rsidDel="00062D1D">
          <w:delText>R</w:delText>
        </w:r>
      </w:del>
      <w:ins w:id="16661" w:author="Preferred Customer" w:date="2013-09-15T22:32:00Z">
        <w:r w:rsidR="00062D1D">
          <w:t>r</w:t>
        </w:r>
      </w:ins>
      <w:r w:rsidRPr="004F26D1">
        <w:t xml:space="preserve">efinishing </w:t>
      </w:r>
      <w:del w:id="16662" w:author="Preferred Customer" w:date="2013-09-15T22:32:00Z">
        <w:r w:rsidRPr="004F26D1" w:rsidDel="00062D1D">
          <w:delText>C</w:delText>
        </w:r>
      </w:del>
      <w:ins w:id="1666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4" w:author="jinahar" w:date="2013-04-23T09:46:00Z">
        <w:r w:rsidRPr="004F26D1">
          <w:t>5</w:t>
        </w:r>
      </w:ins>
      <w:del w:id="16665" w:author="jinahar" w:date="2013-04-23T09:46:00Z">
        <w:r w:rsidRPr="004F26D1" w:rsidDel="00095074">
          <w:delText>6</w:delText>
        </w:r>
      </w:del>
      <w:r w:rsidRPr="004F26D1">
        <w:t xml:space="preserve">) "Motor </w:t>
      </w:r>
      <w:del w:id="16666" w:author="Preferred Customer" w:date="2013-09-15T22:32:00Z">
        <w:r w:rsidRPr="004F26D1" w:rsidDel="00062D1D">
          <w:delText>V</w:delText>
        </w:r>
      </w:del>
      <w:ins w:id="16667" w:author="Preferred Customer" w:date="2013-09-15T22:32:00Z">
        <w:r w:rsidR="00062D1D">
          <w:t>v</w:t>
        </w:r>
      </w:ins>
      <w:r w:rsidRPr="004F26D1">
        <w:t xml:space="preserve">ehicle </w:t>
      </w:r>
      <w:del w:id="16668" w:author="Preferred Customer" w:date="2013-09-15T22:32:00Z">
        <w:r w:rsidRPr="004F26D1" w:rsidDel="00062D1D">
          <w:delText>R</w:delText>
        </w:r>
      </w:del>
      <w:ins w:id="16669" w:author="Preferred Customer" w:date="2013-09-15T22:32:00Z">
        <w:r w:rsidR="00062D1D">
          <w:t>r</w:t>
        </w:r>
      </w:ins>
      <w:r w:rsidRPr="004F26D1">
        <w:t xml:space="preserve">efinishing </w:t>
      </w:r>
      <w:del w:id="16670" w:author="Preferred Customer" w:date="2013-09-15T22:32:00Z">
        <w:r w:rsidRPr="004F26D1" w:rsidDel="00062D1D">
          <w:delText>F</w:delText>
        </w:r>
      </w:del>
      <w:ins w:id="1667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2" w:author="jinahar" w:date="2013-04-23T09:46:00Z">
        <w:r w:rsidRPr="004F26D1">
          <w:t>6</w:t>
        </w:r>
      </w:ins>
      <w:del w:id="16673" w:author="jinahar" w:date="2013-04-23T09:46:00Z">
        <w:r w:rsidRPr="004F26D1" w:rsidDel="00095074">
          <w:delText>7</w:delText>
        </w:r>
      </w:del>
      <w:r w:rsidRPr="004F26D1">
        <w:t>) "Non-</w:t>
      </w:r>
      <w:del w:id="16674" w:author="Preferred Customer" w:date="2013-09-15T22:32:00Z">
        <w:r w:rsidRPr="004F26D1" w:rsidDel="00062D1D">
          <w:delText>R</w:delText>
        </w:r>
      </w:del>
      <w:ins w:id="16675" w:author="Preferred Customer" w:date="2013-09-15T22:32:00Z">
        <w:r w:rsidR="00062D1D">
          <w:t>r</w:t>
        </w:r>
      </w:ins>
      <w:r w:rsidRPr="004F26D1">
        <w:t xml:space="preserve">oad </w:t>
      </w:r>
      <w:del w:id="16676" w:author="Preferred Customer" w:date="2013-09-15T22:32:00Z">
        <w:r w:rsidRPr="004F26D1" w:rsidDel="00062D1D">
          <w:delText>M</w:delText>
        </w:r>
      </w:del>
      <w:ins w:id="16677" w:author="Preferred Customer" w:date="2013-09-15T22:32:00Z">
        <w:r w:rsidR="00062D1D">
          <w:t>m</w:t>
        </w:r>
      </w:ins>
      <w:r w:rsidRPr="004F26D1">
        <w:t xml:space="preserve">otor </w:t>
      </w:r>
      <w:del w:id="16678" w:author="Preferred Customer" w:date="2013-09-15T22:32:00Z">
        <w:r w:rsidRPr="004F26D1" w:rsidDel="00062D1D">
          <w:delText>V</w:delText>
        </w:r>
      </w:del>
      <w:ins w:id="1667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0" w:author="jinahar" w:date="2013-04-23T09:46:00Z">
        <w:r w:rsidRPr="004F26D1">
          <w:t>7</w:t>
        </w:r>
      </w:ins>
      <w:del w:id="16681" w:author="jinahar" w:date="2013-04-23T09:46:00Z">
        <w:r w:rsidRPr="004F26D1" w:rsidDel="00095074">
          <w:delText>8</w:delText>
        </w:r>
      </w:del>
      <w:r w:rsidRPr="004F26D1">
        <w:t>) "On-</w:t>
      </w:r>
      <w:del w:id="16682" w:author="Preferred Customer" w:date="2013-09-15T22:32:00Z">
        <w:r w:rsidRPr="004F26D1" w:rsidDel="00062D1D">
          <w:delText>R</w:delText>
        </w:r>
      </w:del>
      <w:ins w:id="16683" w:author="Preferred Customer" w:date="2013-09-15T22:32:00Z">
        <w:r w:rsidR="00062D1D">
          <w:t>r</w:t>
        </w:r>
      </w:ins>
      <w:r w:rsidRPr="004F26D1">
        <w:t xml:space="preserve">oad </w:t>
      </w:r>
      <w:del w:id="16684" w:author="Preferred Customer" w:date="2013-09-15T22:32:00Z">
        <w:r w:rsidRPr="004F26D1" w:rsidDel="00062D1D">
          <w:delText>M</w:delText>
        </w:r>
      </w:del>
      <w:ins w:id="16685" w:author="Preferred Customer" w:date="2013-09-15T22:32:00Z">
        <w:r w:rsidR="00062D1D">
          <w:t>m</w:t>
        </w:r>
      </w:ins>
      <w:r w:rsidRPr="004F26D1">
        <w:t xml:space="preserve">otor </w:t>
      </w:r>
      <w:del w:id="16686" w:author="Preferred Customer" w:date="2013-09-15T22:32:00Z">
        <w:r w:rsidRPr="004F26D1" w:rsidDel="00062D1D">
          <w:delText>V</w:delText>
        </w:r>
      </w:del>
      <w:ins w:id="1668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88" w:author="jinahar" w:date="2013-04-23T09:46:00Z"/>
        </w:rPr>
      </w:pPr>
      <w:del w:id="1668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0" w:author="jinahar" w:date="2013-06-07T11:19:00Z"/>
        </w:rPr>
      </w:pPr>
      <w:del w:id="1669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lastRenderedPageBreak/>
        <w:t>(</w:t>
      </w:r>
      <w:ins w:id="16692" w:author="jinahar" w:date="2013-06-07T11:22:00Z">
        <w:r w:rsidRPr="004F26D1">
          <w:t>8</w:t>
        </w:r>
      </w:ins>
      <w:del w:id="16693" w:author="jinahar" w:date="2013-04-23T09:49:00Z">
        <w:r w:rsidRPr="004F26D1" w:rsidDel="00095074">
          <w:delText>11</w:delText>
        </w:r>
      </w:del>
      <w:r w:rsidRPr="004F26D1">
        <w:t xml:space="preserve">) "Public </w:t>
      </w:r>
      <w:del w:id="16694" w:author="Preferred Customer" w:date="2013-09-15T22:32:00Z">
        <w:r w:rsidRPr="004F26D1" w:rsidDel="00062D1D">
          <w:delText>H</w:delText>
        </w:r>
      </w:del>
      <w:ins w:id="1669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6" w:author="jinahar" w:date="2013-06-07T11:22:00Z">
        <w:r w:rsidRPr="004F26D1">
          <w:t>9</w:t>
        </w:r>
      </w:ins>
      <w:del w:id="16697" w:author="jinahar" w:date="2013-06-07T11:22:00Z">
        <w:r w:rsidRPr="004F26D1" w:rsidDel="00677498">
          <w:delText>1</w:delText>
        </w:r>
      </w:del>
      <w:del w:id="1669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699" w:author="jinahar" w:date="2013-06-07T11:19:00Z"/>
        </w:rPr>
      </w:pPr>
      <w:del w:id="1670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1" w:author="Preferred Customer" w:date="2013-09-22T21:48:00Z">
        <w:r w:rsidRPr="004F26D1" w:rsidDel="00EA538B">
          <w:delText>Environmental Quality Commission</w:delText>
        </w:r>
      </w:del>
      <w:ins w:id="1670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4" w:author="jinahar" w:date="2013-09-09T11:04:00Z">
        <w:r w:rsidRPr="004F26D1" w:rsidDel="00B66281">
          <w:delText>shall</w:delText>
        </w:r>
      </w:del>
      <w:ins w:id="1670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lastRenderedPageBreak/>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6" w:author="jinahar" w:date="2013-01-02T08:50:00Z">
        <w:r w:rsidRPr="004F26D1" w:rsidDel="00B02574">
          <w:delText>the Department</w:delText>
        </w:r>
      </w:del>
      <w:ins w:id="16707" w:author="jinahar" w:date="2013-01-02T08:50:00Z">
        <w:r w:rsidRPr="004F26D1">
          <w:t>DEQ</w:t>
        </w:r>
      </w:ins>
      <w:r w:rsidRPr="004F26D1">
        <w:t>.</w:t>
      </w:r>
    </w:p>
    <w:p w:rsidR="004F26D1" w:rsidRPr="004F26D1" w:rsidRDefault="004F26D1" w:rsidP="004F26D1">
      <w:r w:rsidRPr="004F26D1">
        <w:t xml:space="preserve">(3) This rule </w:t>
      </w:r>
      <w:del w:id="16708" w:author="jinahar" w:date="2013-09-09T11:04:00Z">
        <w:r w:rsidRPr="004F26D1" w:rsidDel="00B66281">
          <w:delText>shall</w:delText>
        </w:r>
      </w:del>
      <w:ins w:id="1670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8:00Z">
        <w:r w:rsidRPr="004F26D1" w:rsidDel="00EA538B">
          <w:delText>Environmental Quality Commission</w:delText>
        </w:r>
      </w:del>
      <w:ins w:id="1671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2" w:author="jinahar" w:date="2013-09-09T11:04:00Z">
        <w:r w:rsidRPr="004F26D1" w:rsidDel="00B66281">
          <w:delText>shall</w:delText>
        </w:r>
      </w:del>
      <w:ins w:id="16713" w:author="jinahar" w:date="2013-09-09T11:04:00Z">
        <w:r w:rsidR="00B66281">
          <w:t>must</w:t>
        </w:r>
      </w:ins>
      <w:r w:rsidRPr="004F26D1">
        <w:t xml:space="preserve">, at any reasonable time, make the facility available for inspection by </w:t>
      </w:r>
      <w:del w:id="16714" w:author="jinahar" w:date="2013-01-02T08:50:00Z">
        <w:r w:rsidRPr="004F26D1" w:rsidDel="00B02574">
          <w:delText>the Department</w:delText>
        </w:r>
      </w:del>
      <w:ins w:id="1671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6" w:author="Preferred Customer" w:date="2013-09-22T21:48:00Z">
        <w:r w:rsidRPr="004F26D1" w:rsidDel="00EA538B">
          <w:delText>Environmental Quality Commission</w:delText>
        </w:r>
      </w:del>
      <w:ins w:id="1671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18" w:author="Preferred Customer" w:date="2013-09-07T07:24:00Z"/>
        </w:rPr>
      </w:pPr>
      <w:del w:id="16719" w:author="Preferred Customer" w:date="2013-09-07T07:24:00Z">
        <w:r w:rsidRPr="004F26D1" w:rsidDel="00F4552B">
          <w:rPr>
            <w:b/>
            <w:bCs/>
          </w:rPr>
          <w:delText>Applicability</w:delText>
        </w:r>
      </w:del>
    </w:p>
    <w:p w:rsidR="004F26D1" w:rsidRPr="004F26D1" w:rsidDel="00795BBF" w:rsidRDefault="004F26D1" w:rsidP="004F26D1">
      <w:pPr>
        <w:rPr>
          <w:del w:id="16720" w:author="jinahar" w:date="2012-11-26T12:17:00Z"/>
        </w:rPr>
      </w:pPr>
      <w:del w:id="1672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2" w:author="jinahar" w:date="2012-11-26T12:17:00Z">
        <w:r w:rsidRPr="004F26D1">
          <w:t>Repealed</w:t>
        </w:r>
      </w:ins>
    </w:p>
    <w:p w:rsidR="004F26D1" w:rsidRPr="004F26D1" w:rsidDel="00795BBF" w:rsidRDefault="004F26D1" w:rsidP="004F26D1">
      <w:pPr>
        <w:rPr>
          <w:del w:id="16723" w:author="jinahar" w:date="2012-11-26T12:17:00Z"/>
        </w:rPr>
      </w:pPr>
      <w:del w:id="16724"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lastRenderedPageBreak/>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5" w:author="jinahar" w:date="2012-11-26T12:18:00Z"/>
        </w:rPr>
      </w:pPr>
      <w:del w:id="16726" w:author="jinahar" w:date="2012-11-26T12:18:00Z">
        <w:r w:rsidRPr="004F26D1" w:rsidDel="00795BBF">
          <w:rPr>
            <w:b/>
            <w:bCs/>
          </w:rPr>
          <w:delText xml:space="preserve"> Definitions</w:delText>
        </w:r>
      </w:del>
    </w:p>
    <w:p w:rsidR="004F26D1" w:rsidRPr="004F26D1" w:rsidDel="00795BBF" w:rsidRDefault="004F26D1" w:rsidP="004F26D1">
      <w:pPr>
        <w:rPr>
          <w:del w:id="16727" w:author="jinahar" w:date="2012-11-26T12:18:00Z"/>
        </w:rPr>
      </w:pPr>
      <w:del w:id="1672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29" w:author="jinahar" w:date="2012-11-26T12:18:00Z"/>
        </w:rPr>
      </w:pPr>
      <w:del w:id="16730" w:author="jinahar" w:date="2012-11-26T12:18:00Z">
        <w:r w:rsidRPr="004F26D1" w:rsidDel="00795BBF">
          <w:delText>(1) "Adhesive" means a product used to bond one surface to another.</w:delText>
        </w:r>
      </w:del>
    </w:p>
    <w:p w:rsidR="004F26D1" w:rsidRPr="004F26D1" w:rsidDel="00795BBF" w:rsidRDefault="004F26D1" w:rsidP="004F26D1">
      <w:pPr>
        <w:rPr>
          <w:del w:id="16731" w:author="jinahar" w:date="2012-11-26T12:18:00Z"/>
        </w:rPr>
      </w:pPr>
      <w:del w:id="1673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3" w:author="jinahar" w:date="2012-11-26T12:18:00Z"/>
        </w:rPr>
      </w:pPr>
      <w:del w:id="1673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5" w:author="jinahar" w:date="2012-11-26T12:18:00Z"/>
        </w:rPr>
      </w:pPr>
      <w:del w:id="16736" w:author="jinahar" w:date="2012-11-26T12:18:00Z">
        <w:r w:rsidRPr="004F26D1" w:rsidDel="00795BBF">
          <w:delText>(4) "ASTM" means the American Society for Testing and Materials.</w:delText>
        </w:r>
      </w:del>
    </w:p>
    <w:p w:rsidR="004F26D1" w:rsidRPr="004F26D1" w:rsidDel="00795BBF" w:rsidRDefault="004F26D1" w:rsidP="004F26D1">
      <w:pPr>
        <w:rPr>
          <w:del w:id="16737" w:author="jinahar" w:date="2012-11-26T12:18:00Z"/>
        </w:rPr>
      </w:pPr>
      <w:del w:id="1673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39" w:author="jinahar" w:date="2012-11-26T12:18:00Z"/>
        </w:rPr>
      </w:pPr>
      <w:del w:id="1674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1" w:author="jinahar" w:date="2012-11-26T12:18:00Z"/>
        </w:rPr>
      </w:pPr>
      <w:del w:id="1674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3" w:author="jinahar" w:date="2012-11-26T12:18:00Z"/>
        </w:rPr>
      </w:pPr>
      <w:del w:id="1674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5" w:author="jinahar" w:date="2012-11-26T12:18:00Z"/>
        </w:rPr>
      </w:pPr>
      <w:del w:id="1674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7" w:author="jinahar" w:date="2012-11-26T12:18:00Z"/>
        </w:rPr>
      </w:pPr>
      <w:del w:id="1674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49" w:author="jinahar" w:date="2012-11-26T12:18:00Z"/>
        </w:rPr>
      </w:pPr>
      <w:del w:id="1675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1" w:author="jinahar" w:date="2012-11-26T12:18:00Z"/>
        </w:rPr>
      </w:pPr>
      <w:del w:id="16752"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3" w:author="jinahar" w:date="2012-11-26T12:18:00Z"/>
        </w:rPr>
      </w:pPr>
      <w:del w:id="1675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5" w:author="jinahar" w:date="2012-11-26T12:18:00Z"/>
        </w:rPr>
      </w:pPr>
      <w:del w:id="1675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7" w:author="jinahar" w:date="2012-11-26T12:18:00Z"/>
        </w:rPr>
      </w:pPr>
      <w:del w:id="1675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59" w:author="jinahar" w:date="2012-11-26T12:18:00Z"/>
        </w:rPr>
      </w:pPr>
      <w:del w:id="1676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1" w:author="jinahar" w:date="2012-11-26T12:18:00Z"/>
        </w:rPr>
      </w:pPr>
      <w:del w:id="1676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3" w:author="jinahar" w:date="2012-11-26T12:18:00Z"/>
        </w:rPr>
      </w:pPr>
      <w:del w:id="16764"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5" w:author="jinahar" w:date="2012-11-26T12:18:00Z"/>
        </w:rPr>
      </w:pPr>
      <w:del w:id="1676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7" w:author="jinahar" w:date="2012-11-26T12:18:00Z"/>
        </w:rPr>
      </w:pPr>
      <w:del w:id="1676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69" w:author="jinahar" w:date="2012-11-26T12:18:00Z"/>
        </w:rPr>
      </w:pPr>
      <w:del w:id="1677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1" w:author="jinahar" w:date="2012-11-26T12:18:00Z"/>
        </w:rPr>
      </w:pPr>
      <w:del w:id="1677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3" w:author="jinahar" w:date="2012-11-26T12:18:00Z"/>
        </w:rPr>
      </w:pPr>
      <w:del w:id="1677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5" w:author="jinahar" w:date="2012-11-26T12:18:00Z"/>
        </w:rPr>
      </w:pPr>
      <w:del w:id="1677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7" w:author="jinahar" w:date="2012-11-26T12:18:00Z"/>
        </w:rPr>
      </w:pPr>
      <w:del w:id="1677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79" w:author="jinahar" w:date="2012-11-26T12:18:00Z"/>
        </w:rPr>
      </w:pPr>
      <w:del w:id="1678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1" w:author="jinahar" w:date="2012-11-26T12:18:00Z"/>
        </w:rPr>
      </w:pPr>
      <w:del w:id="1678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3" w:author="jinahar" w:date="2012-11-26T12:18:00Z"/>
        </w:rPr>
      </w:pPr>
      <w:del w:id="16784"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16785" w:author="jinahar" w:date="2012-11-26T12:18:00Z"/>
        </w:rPr>
      </w:pPr>
      <w:del w:id="16786" w:author="jinahar" w:date="2012-11-26T12:18:00Z">
        <w:r w:rsidRPr="004F26D1" w:rsidDel="00795BBF">
          <w:delText>(A) The original equipment manufacturer's (OEM) color code;</w:delText>
        </w:r>
      </w:del>
    </w:p>
    <w:p w:rsidR="004F26D1" w:rsidRPr="004F26D1" w:rsidDel="00795BBF" w:rsidRDefault="004F26D1" w:rsidP="004F26D1">
      <w:pPr>
        <w:rPr>
          <w:del w:id="16787" w:author="jinahar" w:date="2012-11-26T12:18:00Z"/>
        </w:rPr>
      </w:pPr>
      <w:del w:id="16788" w:author="jinahar" w:date="2012-11-26T12:18:00Z">
        <w:r w:rsidRPr="004F26D1" w:rsidDel="00795BBF">
          <w:delText>(B) The color name; or</w:delText>
        </w:r>
      </w:del>
    </w:p>
    <w:p w:rsidR="004F26D1" w:rsidRPr="004F26D1" w:rsidDel="00795BBF" w:rsidRDefault="004F26D1" w:rsidP="004F26D1">
      <w:pPr>
        <w:rPr>
          <w:del w:id="16789" w:author="jinahar" w:date="2012-11-26T12:18:00Z"/>
        </w:rPr>
      </w:pPr>
      <w:del w:id="1679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1" w:author="jinahar" w:date="2012-11-26T12:18:00Z"/>
        </w:rPr>
      </w:pPr>
      <w:del w:id="1679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3" w:author="jinahar" w:date="2012-11-26T12:18:00Z"/>
        </w:rPr>
      </w:pPr>
      <w:del w:id="1679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5" w:author="jinahar" w:date="2012-11-26T12:18:00Z"/>
        </w:rPr>
      </w:pPr>
      <w:del w:id="1679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7" w:author="jinahar" w:date="2012-11-26T12:18:00Z"/>
        </w:rPr>
      </w:pPr>
      <w:del w:id="167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99" w:author="jinahar" w:date="2012-11-26T12:18:00Z"/>
        </w:rPr>
      </w:pPr>
      <w:del w:id="16800" w:author="jinahar" w:date="2012-11-26T12:18:00Z">
        <w:r w:rsidRPr="004F26D1" w:rsidDel="00795BBF">
          <w:delText>(c) The product is labeled with one of the following:</w:delText>
        </w:r>
      </w:del>
    </w:p>
    <w:p w:rsidR="004F26D1" w:rsidRPr="004F26D1" w:rsidDel="00795BBF" w:rsidRDefault="004F26D1" w:rsidP="004F26D1">
      <w:pPr>
        <w:rPr>
          <w:del w:id="16801" w:author="jinahar" w:date="2012-11-26T12:18:00Z"/>
        </w:rPr>
      </w:pPr>
      <w:del w:id="16802" w:author="jinahar" w:date="2012-11-26T12:18:00Z">
        <w:r w:rsidRPr="004F26D1" w:rsidDel="00795BBF">
          <w:delText>(A) The original equipment manufacturer's (OEM) color code;</w:delText>
        </w:r>
      </w:del>
    </w:p>
    <w:p w:rsidR="004F26D1" w:rsidRPr="004F26D1" w:rsidDel="00795BBF" w:rsidRDefault="004F26D1" w:rsidP="004F26D1">
      <w:pPr>
        <w:rPr>
          <w:del w:id="16803" w:author="jinahar" w:date="2012-11-26T12:18:00Z"/>
        </w:rPr>
      </w:pPr>
      <w:del w:id="16804" w:author="jinahar" w:date="2012-11-26T12:18:00Z">
        <w:r w:rsidRPr="004F26D1" w:rsidDel="00795BBF">
          <w:delText>(B) The color name; or</w:delText>
        </w:r>
      </w:del>
    </w:p>
    <w:p w:rsidR="004F26D1" w:rsidRPr="004F26D1" w:rsidDel="00795BBF" w:rsidRDefault="004F26D1" w:rsidP="004F26D1">
      <w:pPr>
        <w:rPr>
          <w:del w:id="16805" w:author="jinahar" w:date="2012-11-26T12:18:00Z"/>
        </w:rPr>
      </w:pPr>
      <w:del w:id="168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7" w:author="jinahar" w:date="2012-11-26T12:18:00Z"/>
        </w:rPr>
      </w:pPr>
      <w:del w:id="1680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09" w:author="jinahar" w:date="2012-11-26T12:18:00Z"/>
        </w:rPr>
      </w:pPr>
      <w:del w:id="1681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1" w:author="jinahar" w:date="2012-11-26T12:18:00Z"/>
        </w:rPr>
      </w:pPr>
      <w:del w:id="1681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3" w:author="jinahar" w:date="2012-11-26T12:18:00Z"/>
        </w:rPr>
      </w:pPr>
      <w:del w:id="16814" w:author="jinahar" w:date="2012-11-26T12:18:00Z">
        <w:r w:rsidRPr="004F26D1" w:rsidDel="00795BBF">
          <w:delText>(c) The product is labeled with one of the following:</w:delText>
        </w:r>
      </w:del>
    </w:p>
    <w:p w:rsidR="004F26D1" w:rsidRPr="004F26D1" w:rsidDel="00795BBF" w:rsidRDefault="004F26D1" w:rsidP="004F26D1">
      <w:pPr>
        <w:rPr>
          <w:del w:id="16815" w:author="jinahar" w:date="2012-11-26T12:18:00Z"/>
        </w:rPr>
      </w:pPr>
      <w:del w:id="16816" w:author="jinahar" w:date="2012-11-26T12:18:00Z">
        <w:r w:rsidRPr="004F26D1" w:rsidDel="00795BBF">
          <w:delText>(A) The original equipment manufacturer's (OEM) color code;</w:delText>
        </w:r>
      </w:del>
    </w:p>
    <w:p w:rsidR="004F26D1" w:rsidRPr="004F26D1" w:rsidDel="00795BBF" w:rsidRDefault="004F26D1" w:rsidP="004F26D1">
      <w:pPr>
        <w:rPr>
          <w:del w:id="16817" w:author="jinahar" w:date="2012-11-26T12:18:00Z"/>
        </w:rPr>
      </w:pPr>
      <w:del w:id="16818" w:author="jinahar" w:date="2012-11-26T12:18:00Z">
        <w:r w:rsidRPr="004F26D1" w:rsidDel="00795BBF">
          <w:delText>(B) The color name; or</w:delText>
        </w:r>
      </w:del>
    </w:p>
    <w:p w:rsidR="004F26D1" w:rsidRPr="004F26D1" w:rsidDel="00795BBF" w:rsidRDefault="004F26D1" w:rsidP="004F26D1">
      <w:pPr>
        <w:rPr>
          <w:del w:id="16819" w:author="jinahar" w:date="2012-11-26T12:18:00Z"/>
        </w:rPr>
      </w:pPr>
      <w:del w:id="1682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1" w:author="jinahar" w:date="2012-11-26T12:18:00Z"/>
        </w:rPr>
      </w:pPr>
      <w:del w:id="1682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3" w:author="jinahar" w:date="2012-11-26T12:18:00Z"/>
        </w:rPr>
      </w:pPr>
      <w:del w:id="1682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5" w:author="jinahar" w:date="2012-11-26T12:18:00Z"/>
        </w:rPr>
      </w:pPr>
      <w:del w:id="16826"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16827" w:author="jinahar" w:date="2012-11-26T12:18:00Z"/>
        </w:rPr>
      </w:pPr>
      <w:del w:id="1682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29" w:author="jinahar" w:date="2012-11-26T12:18:00Z"/>
        </w:rPr>
      </w:pPr>
      <w:del w:id="1683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1" w:author="jinahar" w:date="2012-11-26T12:18:00Z"/>
        </w:rPr>
      </w:pPr>
      <w:del w:id="1683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3" w:author="jinahar" w:date="2012-11-26T12:18:00Z"/>
        </w:rPr>
      </w:pPr>
      <w:del w:id="1683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5" w:author="jinahar" w:date="2012-11-26T12:18:00Z"/>
        </w:rPr>
      </w:pPr>
      <w:del w:id="1683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7" w:author="jinahar" w:date="2012-11-26T12:18:00Z"/>
        </w:rPr>
      </w:pPr>
      <w:del w:id="1683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39" w:author="jinahar" w:date="2012-11-26T12:18:00Z"/>
        </w:rPr>
      </w:pPr>
      <w:del w:id="1684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1" w:author="jinahar" w:date="2012-11-26T12:18:00Z"/>
        </w:rPr>
      </w:pPr>
      <w:del w:id="1684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3" w:author="jinahar" w:date="2012-11-26T12:18:00Z"/>
        </w:rPr>
      </w:pPr>
      <w:del w:id="1684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5" w:author="jinahar" w:date="2012-11-26T12:18:00Z"/>
        </w:rPr>
      </w:pPr>
      <w:del w:id="1684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47" w:author="jinahar" w:date="2012-11-26T12:18:00Z"/>
        </w:rPr>
      </w:pPr>
      <w:del w:id="1684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49" w:author="jinahar" w:date="2012-11-26T12:18:00Z"/>
        </w:rPr>
      </w:pPr>
      <w:del w:id="1685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1" w:author="jinahar" w:date="2012-11-26T12:18:00Z"/>
        </w:rPr>
      </w:pPr>
      <w:del w:id="16852"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16853" w:author="jinahar" w:date="2012-11-26T12:18:00Z"/>
        </w:rPr>
      </w:pPr>
      <w:del w:id="1685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5" w:author="jinahar" w:date="2012-11-26T12:18:00Z"/>
        </w:rPr>
      </w:pPr>
      <w:del w:id="1685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7" w:author="jinahar" w:date="2012-11-26T12:18:00Z"/>
        </w:rPr>
      </w:pPr>
      <w:del w:id="1685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59" w:author="jinahar" w:date="2012-11-26T12:18:00Z"/>
        </w:rPr>
      </w:pPr>
      <w:del w:id="1686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1" w:author="jinahar" w:date="2012-11-26T12:18:00Z"/>
        </w:rPr>
      </w:pPr>
      <w:del w:id="1686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3" w:author="jinahar" w:date="2012-11-26T12:18:00Z"/>
        </w:rPr>
      </w:pPr>
      <w:del w:id="1686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5" w:author="jinahar" w:date="2012-11-26T12:18:00Z"/>
        </w:rPr>
      </w:pPr>
      <w:del w:id="1686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7" w:author="jinahar" w:date="2012-11-26T12:18:00Z"/>
        </w:rPr>
      </w:pPr>
      <w:del w:id="1686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69" w:author="jinahar" w:date="2012-11-26T12:18:00Z"/>
        </w:rPr>
      </w:pPr>
      <w:del w:id="1687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1" w:author="jinahar" w:date="2012-11-26T12:18:00Z"/>
        </w:rPr>
      </w:pPr>
      <w:del w:id="1687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3" w:author="jinahar" w:date="2012-11-26T12:18:00Z"/>
        </w:rPr>
      </w:pPr>
      <w:del w:id="1687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5" w:author="jinahar" w:date="2012-11-26T12:18:00Z"/>
        </w:rPr>
      </w:pPr>
      <w:del w:id="1687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7" w:author="jinahar" w:date="2012-11-26T12:18:00Z"/>
        </w:rPr>
      </w:pPr>
      <w:del w:id="1687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79" w:author="jinahar" w:date="2012-11-26T12:18:00Z"/>
        </w:rPr>
      </w:pPr>
      <w:del w:id="1688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1" w:author="jinahar" w:date="2012-11-26T12:18:00Z"/>
        </w:rPr>
      </w:pPr>
      <w:del w:id="16882"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5" w:author="jinahar" w:date="2012-11-26T12:18:00Z"/>
        </w:rPr>
      </w:pPr>
      <w:del w:id="1688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7" w:author="jinahar" w:date="2012-11-26T12:18:00Z"/>
        </w:rPr>
      </w:pPr>
      <w:del w:id="1688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89" w:author="jinahar" w:date="2012-11-26T12:18:00Z"/>
        </w:rPr>
      </w:pPr>
      <w:del w:id="1689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1" w:author="jinahar" w:date="2012-11-26T12:18:00Z"/>
        </w:rPr>
      </w:pPr>
      <w:del w:id="1689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3" w:author="jinahar" w:date="2012-11-26T12:18:00Z"/>
        </w:rPr>
      </w:pPr>
      <w:del w:id="1689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5" w:author="jinahar" w:date="2012-11-26T12:18:00Z"/>
        </w:rPr>
      </w:pPr>
      <w:del w:id="1689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7" w:author="jinahar" w:date="2012-11-26T12:18:00Z"/>
        </w:rPr>
      </w:pPr>
      <w:del w:id="1689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899" w:author="jinahar" w:date="2012-11-26T12:18:00Z"/>
        </w:rPr>
      </w:pPr>
      <w:del w:id="1690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1" w:author="jinahar" w:date="2012-11-26T12:18:00Z"/>
        </w:rPr>
      </w:pPr>
      <w:del w:id="1690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3" w:author="jinahar" w:date="2012-11-26T12:18:00Z"/>
        </w:rPr>
      </w:pPr>
      <w:del w:id="1690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5" w:author="jinahar" w:date="2012-11-26T12:18:00Z"/>
        </w:rPr>
      </w:pPr>
      <w:del w:id="1690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7" w:author="jinahar" w:date="2012-11-26T12:18:00Z"/>
        </w:rPr>
      </w:pPr>
      <w:del w:id="1690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09" w:author="jinahar" w:date="2012-11-26T12:18:00Z"/>
        </w:rPr>
      </w:pPr>
      <w:del w:id="1691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1" w:author="jinahar" w:date="2012-11-26T12:18:00Z"/>
        </w:rPr>
      </w:pPr>
      <w:del w:id="16912" w:author="jinahar" w:date="2012-11-26T12:18:00Z">
        <w:r w:rsidRPr="004F26D1" w:rsidDel="00795BBF">
          <w:lastRenderedPageBreak/>
          <w:delText>(73) "Wood Touch-Up/Repair/Restoration Coatings" mean coatings designed and labeled exclusively to provide an exact color or sheen match on finished wood products.</w:delText>
        </w:r>
      </w:del>
      <w:ins w:id="16913" w:author="jinahar" w:date="2012-11-26T12:18:00Z">
        <w:r w:rsidRPr="004F26D1">
          <w:t>Repealed</w:t>
        </w:r>
      </w:ins>
    </w:p>
    <w:p w:rsidR="004F26D1" w:rsidRPr="004F26D1" w:rsidDel="00795BBF" w:rsidRDefault="004F26D1" w:rsidP="004F26D1">
      <w:pPr>
        <w:rPr>
          <w:del w:id="16914" w:author="jinahar" w:date="2012-11-26T12:18:00Z"/>
        </w:rPr>
      </w:pPr>
      <w:del w:id="1691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6" w:author="jinahar" w:date="2012-11-26T12:18:00Z"/>
        </w:rPr>
      </w:pPr>
      <w:del w:id="16917"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18" w:author="jinahar" w:date="2012-11-26T12:18:00Z"/>
        </w:rPr>
      </w:pPr>
      <w:del w:id="1691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0" w:author="jinahar" w:date="2012-11-26T12:18:00Z"/>
        </w:rPr>
      </w:pPr>
      <w:del w:id="1692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2" w:author="jinahar" w:date="2012-11-26T12:18:00Z"/>
        </w:rPr>
      </w:pPr>
      <w:del w:id="1692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4" w:author="jinahar" w:date="2012-11-26T12:18:00Z"/>
        </w:rPr>
      </w:pPr>
      <w:del w:id="1692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6" w:author="jinahar" w:date="2012-11-26T12:18:00Z"/>
        </w:rPr>
      </w:pPr>
      <w:del w:id="1692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28" w:author="jinahar" w:date="2012-11-26T12:18:00Z"/>
        </w:rPr>
      </w:pPr>
      <w:del w:id="1692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0" w:author="jinahar" w:date="2012-11-26T12:18:00Z"/>
        </w:rPr>
      </w:pPr>
      <w:del w:id="1693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2" w:author="jinahar" w:date="2012-11-26T12:18:00Z">
        <w:r w:rsidRPr="004F26D1">
          <w:t>Repealed</w:t>
        </w:r>
      </w:ins>
    </w:p>
    <w:p w:rsidR="004F26D1" w:rsidRPr="004F26D1" w:rsidDel="00795BBF" w:rsidRDefault="004F26D1" w:rsidP="004F26D1">
      <w:pPr>
        <w:rPr>
          <w:del w:id="16933" w:author="jinahar" w:date="2012-11-26T12:18:00Z"/>
        </w:rPr>
      </w:pPr>
      <w:del w:id="169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5" w:author="jinahar" w:date="2012-11-26T12:18:00Z"/>
        </w:rPr>
      </w:pPr>
      <w:del w:id="16936"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7" w:author="jinahar" w:date="2012-11-26T12:18:00Z"/>
        </w:rPr>
      </w:pPr>
      <w:del w:id="1693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39" w:author="jinahar" w:date="2012-11-26T12:18:00Z"/>
        </w:rPr>
      </w:pPr>
      <w:del w:id="1694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1" w:author="jinahar" w:date="2012-11-26T12:18:00Z"/>
        </w:rPr>
      </w:pPr>
      <w:del w:id="1694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3" w:author="jinahar" w:date="2012-11-26T12:18:00Z"/>
        </w:rPr>
      </w:pPr>
      <w:del w:id="1694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5" w:author="jinahar" w:date="2012-11-26T12:18:00Z"/>
        </w:rPr>
      </w:pPr>
      <w:del w:id="1694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7" w:author="jinahar" w:date="2012-11-26T12:18:00Z"/>
        </w:rPr>
      </w:pPr>
      <w:del w:id="1694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49" w:author="jinahar" w:date="2012-11-26T12:18:00Z"/>
        </w:rPr>
      </w:pPr>
      <w:del w:id="1695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3" w:author="jinahar" w:date="2012-11-26T12:18:00Z"/>
        </w:rPr>
      </w:pPr>
      <w:del w:id="1695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5" w:author="jinahar" w:date="2012-11-26T12:18:00Z"/>
        </w:rPr>
      </w:pPr>
      <w:del w:id="1695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7" w:author="jinahar" w:date="2012-11-26T12:18:00Z"/>
        </w:rPr>
      </w:pPr>
      <w:del w:id="1695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59" w:author="jinahar" w:date="2012-11-26T12:18:00Z"/>
        </w:rPr>
      </w:pPr>
      <w:del w:id="1696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1" w:author="jinahar" w:date="2012-11-26T12:18:00Z"/>
        </w:rPr>
      </w:pPr>
      <w:del w:id="16962" w:author="jinahar" w:date="2012-11-26T12:18:00Z">
        <w:r w:rsidRPr="004F26D1" w:rsidDel="00795BBF">
          <w:delText>(3) Retailers.</w:delText>
        </w:r>
      </w:del>
    </w:p>
    <w:p w:rsidR="004F26D1" w:rsidRPr="004F26D1" w:rsidDel="00795BBF" w:rsidRDefault="004F26D1" w:rsidP="004F26D1">
      <w:pPr>
        <w:rPr>
          <w:del w:id="16963" w:author="jinahar" w:date="2012-11-26T12:18:00Z"/>
        </w:rPr>
      </w:pPr>
      <w:del w:id="16964"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5" w:author="jinahar" w:date="2012-11-26T12:18:00Z"/>
        </w:rPr>
      </w:pPr>
      <w:del w:id="1696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7" w:author="jinahar" w:date="2012-11-26T12:18:00Z"/>
        </w:rPr>
      </w:pPr>
      <w:del w:id="1696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69" w:author="jinahar" w:date="2012-11-26T12:18:00Z"/>
        </w:rPr>
      </w:pPr>
      <w:del w:id="1697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1" w:author="jinahar" w:date="2012-11-26T12:18:00Z"/>
        </w:rPr>
      </w:pPr>
      <w:del w:id="1697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3" w:author="jinahar" w:date="2012-11-26T12:18:00Z">
        <w:r w:rsidRPr="004F26D1">
          <w:t>Repealed</w:t>
        </w:r>
      </w:ins>
    </w:p>
    <w:p w:rsidR="004F26D1" w:rsidRPr="004F26D1" w:rsidDel="00795BBF" w:rsidRDefault="004F26D1" w:rsidP="004F26D1">
      <w:pPr>
        <w:rPr>
          <w:del w:id="16974" w:author="jinahar" w:date="2012-11-26T12:18:00Z"/>
        </w:rPr>
      </w:pPr>
      <w:del w:id="1697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6" w:author="jinahar" w:date="2012-11-26T12:18:00Z"/>
        </w:rPr>
      </w:pPr>
      <w:del w:id="1697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78" w:author="jinahar" w:date="2012-11-26T12:18:00Z"/>
        </w:rPr>
      </w:pPr>
      <w:del w:id="1697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0" w:author="jinahar" w:date="2012-11-26T12:18:00Z"/>
        </w:rPr>
      </w:pPr>
      <w:del w:id="1698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2" w:author="jinahar" w:date="2012-11-26T12:18:00Z"/>
        </w:rPr>
      </w:pPr>
      <w:del w:id="1698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4" w:author="jinahar" w:date="2012-11-26T12:18:00Z"/>
        </w:rPr>
      </w:pPr>
      <w:del w:id="1698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6" w:author="jinahar" w:date="2012-11-26T12:18:00Z"/>
        </w:rPr>
      </w:pPr>
      <w:del w:id="1698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88" w:author="jinahar" w:date="2012-11-26T12:18:00Z"/>
        </w:rPr>
      </w:pPr>
      <w:del w:id="1698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0" w:author="jinahar" w:date="2012-11-26T12:18:00Z">
        <w:r w:rsidRPr="004F26D1">
          <w:t>Repealed</w:t>
        </w:r>
      </w:ins>
    </w:p>
    <w:p w:rsidR="004F26D1" w:rsidRPr="004F26D1" w:rsidDel="00795BBF" w:rsidRDefault="004F26D1" w:rsidP="004F26D1">
      <w:pPr>
        <w:rPr>
          <w:del w:id="16991" w:author="jinahar" w:date="2012-11-26T12:18:00Z"/>
        </w:rPr>
      </w:pPr>
      <w:del w:id="16992"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3" w:author="jinahar" w:date="2012-11-26T12:19:00Z"/>
        </w:rPr>
      </w:pPr>
      <w:del w:id="1699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5" w:author="jinahar" w:date="2012-11-26T12:19:00Z"/>
        </w:rPr>
      </w:pPr>
      <w:del w:id="1699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7" w:author="jinahar" w:date="2012-11-26T12:19:00Z"/>
        </w:rPr>
      </w:pPr>
      <w:del w:id="1699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6999" w:author="jinahar" w:date="2012-11-26T12:19:00Z"/>
        </w:rPr>
      </w:pPr>
      <w:del w:id="1700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1" w:author="jinahar" w:date="2012-11-26T12:19:00Z"/>
        </w:rPr>
      </w:pPr>
      <w:del w:id="17002" w:author="jinahar" w:date="2012-11-26T12:19:00Z">
        <w:r w:rsidRPr="004F26D1" w:rsidDel="00795BBF">
          <w:delText>(a) VOCContent. The VOC content shall be determined by:</w:delText>
        </w:r>
      </w:del>
    </w:p>
    <w:p w:rsidR="004F26D1" w:rsidRPr="004F26D1" w:rsidDel="00795BBF" w:rsidRDefault="004F26D1" w:rsidP="004F26D1">
      <w:pPr>
        <w:rPr>
          <w:del w:id="17003" w:author="jinahar" w:date="2012-11-26T12:19:00Z"/>
        </w:rPr>
      </w:pPr>
      <w:del w:id="1700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5" w:author="jinahar" w:date="2012-11-26T12:19:00Z"/>
        </w:rPr>
      </w:pPr>
      <w:del w:id="1700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7" w:author="jinahar" w:date="2012-11-26T12:19:00Z"/>
        </w:rPr>
      </w:pPr>
      <w:del w:id="1700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09" w:author="jinahar" w:date="2012-11-26T12:19:00Z"/>
        </w:rPr>
      </w:pPr>
      <w:del w:id="1701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1" w:author="jinahar" w:date="2012-11-26T12:19:00Z"/>
        </w:rPr>
      </w:pPr>
      <w:del w:id="1701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3" w:author="jinahar" w:date="2012-11-26T12:19:00Z"/>
        </w:rPr>
      </w:pPr>
      <w:del w:id="1701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19" w:author="jinahar" w:date="2012-11-26T12:19:00Z">
        <w:r w:rsidRPr="004F26D1">
          <w:t>Repealed</w:t>
        </w:r>
      </w:ins>
    </w:p>
    <w:p w:rsidR="004F26D1" w:rsidRPr="004F26D1" w:rsidDel="00795BBF" w:rsidRDefault="004F26D1" w:rsidP="004F26D1">
      <w:pPr>
        <w:rPr>
          <w:del w:id="17020" w:author="jinahar" w:date="2012-11-26T12:19:00Z"/>
        </w:rPr>
      </w:pPr>
      <w:del w:id="17021"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2" w:author="pcuser" w:date="2013-08-13T06:51:00Z"/>
        </w:rPr>
      </w:pPr>
      <w:del w:id="17023" w:author="pcuser" w:date="2013-08-13T06:51:00Z">
        <w:r w:rsidRPr="004F26D1" w:rsidDel="004F0882">
          <w:rPr>
            <w:b/>
            <w:bCs/>
          </w:rPr>
          <w:delText>Applicability</w:delText>
        </w:r>
      </w:del>
    </w:p>
    <w:p w:rsidR="004F26D1" w:rsidRPr="004F26D1" w:rsidDel="004F0882" w:rsidRDefault="004F26D1" w:rsidP="004F26D1">
      <w:pPr>
        <w:rPr>
          <w:del w:id="17024" w:author="pcuser" w:date="2013-08-13T06:51:00Z"/>
        </w:rPr>
      </w:pPr>
      <w:del w:id="17025" w:author="pcuser" w:date="2013-08-13T06:51:00Z">
        <w:r w:rsidRPr="004F26D1" w:rsidDel="004F0882">
          <w:delText>OAR 340-242-0760 through 340-242-0790 apply to 340-242-0600 through 340-242-0750.</w:delText>
        </w:r>
      </w:del>
      <w:ins w:id="17026" w:author="jinahar" w:date="2013-01-17T13:34:00Z">
        <w:del w:id="17027"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28" w:author="jinahar" w:date="2013-01-17T13:35:00Z"/>
        </w:rPr>
      </w:pPr>
      <w:del w:id="1702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17030" w:author="pcuser" w:date="2013-08-13T06:51:00Z"/>
        </w:rPr>
      </w:pPr>
      <w:del w:id="17031" w:author="pcuser" w:date="2013-08-13T06:51:00Z">
        <w:r w:rsidRPr="004F26D1" w:rsidDel="004F0882">
          <w:rPr>
            <w:b/>
            <w:bCs/>
          </w:rPr>
          <w:delText>Compliance Extensions</w:delText>
        </w:r>
      </w:del>
    </w:p>
    <w:p w:rsidR="004F26D1" w:rsidRPr="004F26D1" w:rsidDel="001D47EE" w:rsidRDefault="004F26D1" w:rsidP="004F26D1">
      <w:pPr>
        <w:rPr>
          <w:del w:id="17032" w:author="jinahar" w:date="2012-11-26T12:25:00Z"/>
        </w:rPr>
      </w:pPr>
      <w:del w:id="17033" w:author="jinahar" w:date="2012-11-26T12:25:00Z">
        <w:r w:rsidRPr="004F26D1" w:rsidDel="004F0882">
          <w:delText xml:space="preserve"> </w:delText>
        </w:r>
      </w:del>
      <w:del w:id="17034" w:author="pcuser" w:date="2013-08-13T06:51:00Z">
        <w:r w:rsidRPr="004F26D1" w:rsidDel="004F0882">
          <w:delText xml:space="preserve">Any manufacturer, as defined </w:delText>
        </w:r>
      </w:del>
      <w:del w:id="1703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6" w:author="jinahar" w:date="2012-11-26T12:25:00Z"/>
        </w:rPr>
      </w:pPr>
      <w:del w:id="1703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38" w:author="jinahar" w:date="2012-11-26T12:25:00Z"/>
        </w:rPr>
      </w:pPr>
      <w:del w:id="1703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0" w:author="jinahar" w:date="2012-11-26T12:25:00Z"/>
        </w:rPr>
      </w:pPr>
      <w:del w:id="17041" w:author="jinahar" w:date="2012-11-26T12:25:00Z">
        <w:r w:rsidRPr="004F26D1" w:rsidDel="001D47EE">
          <w:delText>(b) The requested terms and conditions;</w:delText>
        </w:r>
      </w:del>
    </w:p>
    <w:p w:rsidR="004F26D1" w:rsidRPr="004F26D1" w:rsidDel="001D47EE" w:rsidRDefault="004F26D1" w:rsidP="004F26D1">
      <w:pPr>
        <w:rPr>
          <w:del w:id="17042" w:author="jinahar" w:date="2012-11-26T12:25:00Z"/>
        </w:rPr>
      </w:pPr>
      <w:del w:id="1704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4" w:author="jinahar" w:date="2012-11-26T12:25:00Z"/>
        </w:rPr>
      </w:pPr>
      <w:del w:id="1704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6" w:author="jinahar" w:date="2012-11-26T12:25:00Z"/>
        </w:rPr>
      </w:pPr>
      <w:del w:id="1704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48" w:author="jinahar" w:date="2012-11-26T12:25:00Z"/>
        </w:rPr>
      </w:pPr>
      <w:del w:id="1704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0" w:author="jinahar" w:date="2012-11-26T12:25:00Z"/>
        </w:rPr>
      </w:pPr>
      <w:del w:id="1705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2" w:author="jinahar" w:date="2012-11-26T12:25:00Z"/>
        </w:rPr>
      </w:pPr>
      <w:del w:id="1705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4" w:author="jinahar" w:date="2012-11-26T12:25:00Z"/>
        </w:rPr>
      </w:pPr>
      <w:del w:id="17055" w:author="jinahar" w:date="2012-11-26T12:25:00Z">
        <w:r w:rsidRPr="004F26D1" w:rsidDel="001D47EE">
          <w:delText>(a) Conditions beyond the control of the applicant;</w:delText>
        </w:r>
      </w:del>
    </w:p>
    <w:p w:rsidR="004F26D1" w:rsidRPr="004F26D1" w:rsidDel="001D47EE" w:rsidRDefault="004F26D1" w:rsidP="004F26D1">
      <w:pPr>
        <w:rPr>
          <w:del w:id="17056" w:author="jinahar" w:date="2012-11-26T12:25:00Z"/>
        </w:rPr>
      </w:pPr>
      <w:del w:id="1705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58" w:author="jinahar" w:date="2012-11-26T12:25:00Z"/>
        </w:rPr>
      </w:pPr>
      <w:del w:id="1705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0" w:author="jinahar" w:date="2012-11-26T12:25:00Z"/>
        </w:rPr>
      </w:pPr>
      <w:del w:id="1706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2" w:author="jinahar" w:date="2012-11-26T12:25:00Z"/>
        </w:rPr>
      </w:pPr>
      <w:del w:id="17063"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4" w:author="jinahar" w:date="2012-11-26T12:25:00Z"/>
        </w:rPr>
      </w:pPr>
      <w:del w:id="1706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6" w:author="jinahar" w:date="2012-11-26T12:25:00Z"/>
        </w:rPr>
      </w:pPr>
      <w:del w:id="1706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68" w:author="jinahar" w:date="2012-11-26T12:25:00Z"/>
        </w:rPr>
      </w:pPr>
      <w:del w:id="1706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0" w:author="jinahar" w:date="2012-11-26T12:25:00Z"/>
        </w:rPr>
      </w:pPr>
      <w:del w:id="1707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2" w:author="jinahar" w:date="2012-11-26T12:25:00Z">
        <w:r w:rsidRPr="004F26D1">
          <w:t>Repealed</w:t>
        </w:r>
      </w:ins>
    </w:p>
    <w:p w:rsidR="004F26D1" w:rsidRPr="004F26D1" w:rsidDel="001D47EE" w:rsidRDefault="004F26D1" w:rsidP="004F26D1">
      <w:pPr>
        <w:rPr>
          <w:del w:id="17073" w:author="jinahar" w:date="2012-11-26T12:25:00Z"/>
        </w:rPr>
      </w:pPr>
      <w:del w:id="1707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5" w:author="pcuser" w:date="2013-08-13T06:51:00Z"/>
        </w:rPr>
      </w:pPr>
      <w:del w:id="17076" w:author="pcuser" w:date="2013-08-13T06:51:00Z">
        <w:r w:rsidRPr="004F26D1" w:rsidDel="004F0882">
          <w:rPr>
            <w:b/>
            <w:bCs/>
          </w:rPr>
          <w:delText>Exemption from Disclosure to the Public</w:delText>
        </w:r>
      </w:del>
    </w:p>
    <w:p w:rsidR="004F26D1" w:rsidRPr="004F26D1" w:rsidDel="00CD4FB6" w:rsidRDefault="004F26D1" w:rsidP="004F26D1">
      <w:pPr>
        <w:rPr>
          <w:del w:id="17077" w:author="jinahar" w:date="2013-01-17T13:34:00Z"/>
        </w:rPr>
      </w:pPr>
      <w:del w:id="1707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79" w:author="jinahar" w:date="2013-01-17T13:34:00Z"/>
        </w:rPr>
      </w:pPr>
      <w:del w:id="1708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1" w:author="jinahar" w:date="2013-01-17T13:34:00Z"/>
        </w:rPr>
      </w:pPr>
      <w:del w:id="1708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3" w:author="jinahar" w:date="2013-01-17T13:34:00Z"/>
        </w:rPr>
      </w:pPr>
      <w:del w:id="17084"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5" w:author="jinahar" w:date="2013-01-17T13:34:00Z"/>
        </w:rPr>
      </w:pPr>
      <w:del w:id="1708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7" w:author="jinahar" w:date="2013-01-17T13:34:00Z"/>
        </w:rPr>
      </w:pPr>
      <w:del w:id="17088" w:author="jinahar" w:date="2013-01-17T13:34:00Z">
        <w:r w:rsidRPr="004F26D1" w:rsidDel="00CD4FB6">
          <w:delText>(a) The information shall not be patented;</w:delText>
        </w:r>
      </w:del>
    </w:p>
    <w:p w:rsidR="004F26D1" w:rsidRPr="004F26D1" w:rsidDel="00CD4FB6" w:rsidRDefault="004F26D1" w:rsidP="004F26D1">
      <w:pPr>
        <w:rPr>
          <w:del w:id="17089" w:author="jinahar" w:date="2013-01-17T13:34:00Z"/>
        </w:rPr>
      </w:pPr>
      <w:del w:id="1709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1" w:author="Preferred Customer" w:date="2013-09-15T12:10:00Z"/>
        </w:rPr>
      </w:pPr>
      <w:del w:id="1709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3" w:author="Preferred Customer" w:date="2013-09-15T12:10:00Z">
        <w:r w:rsidRPr="004F26D1" w:rsidDel="00EC260D">
          <w:delText>(d) It shall give its users the chance to obtain a business advantage over competitors not having the information.</w:delText>
        </w:r>
      </w:del>
      <w:ins w:id="17094" w:author="jinahar" w:date="2013-01-17T13:34:00Z">
        <w:r w:rsidRPr="004F26D1">
          <w:t>Repealed</w:t>
        </w:r>
      </w:ins>
    </w:p>
    <w:p w:rsidR="004F26D1" w:rsidRPr="004F26D1" w:rsidRDefault="004F26D1" w:rsidP="004F26D1"/>
    <w:p w:rsidR="004F26D1" w:rsidRPr="004F26D1" w:rsidDel="00CD4FB6" w:rsidRDefault="004F26D1" w:rsidP="004F26D1">
      <w:pPr>
        <w:rPr>
          <w:del w:id="17095" w:author="jinahar" w:date="2013-01-17T13:35:00Z"/>
        </w:rPr>
      </w:pPr>
      <w:del w:id="1709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7" w:author="jinahar" w:date="2012-11-26T12:26:00Z"/>
        </w:rPr>
      </w:pPr>
      <w:del w:id="17098" w:author="jinahar" w:date="2012-11-26T12:26:00Z">
        <w:r w:rsidRPr="004F26D1" w:rsidDel="001D47EE">
          <w:rPr>
            <w:b/>
            <w:bCs/>
          </w:rPr>
          <w:delText xml:space="preserve"> Future Review</w:delText>
        </w:r>
      </w:del>
    </w:p>
    <w:p w:rsidR="004F26D1" w:rsidRPr="004F26D1" w:rsidDel="001D47EE" w:rsidRDefault="004F26D1" w:rsidP="004F26D1">
      <w:pPr>
        <w:rPr>
          <w:del w:id="17099" w:author="jinahar" w:date="2012-11-26T12:26:00Z"/>
        </w:rPr>
      </w:pPr>
      <w:del w:id="1710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1" w:author="jinahar" w:date="2012-11-26T12:26:00Z"/>
        </w:rPr>
      </w:pPr>
      <w:del w:id="1710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3" w:author="jinahar" w:date="2012-11-26T12:26:00Z"/>
        </w:rPr>
      </w:pPr>
      <w:del w:id="1710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5" w:author="jinahar" w:date="2012-11-26T12:26:00Z"/>
        </w:rPr>
      </w:pPr>
      <w:del w:id="1710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7" w:author="jinahar" w:date="2012-11-26T12:26:00Z"/>
        </w:rPr>
      </w:pPr>
      <w:del w:id="17108" w:author="jinahar" w:date="2012-11-26T12:26:00Z">
        <w:r w:rsidRPr="004F26D1" w:rsidDel="001D47EE">
          <w:lastRenderedPageBreak/>
          <w:delText>(4) A recommendation regarding amendment to eliminate such provisions and, if applicable, a schedule for amendment.</w:delText>
        </w:r>
      </w:del>
      <w:ins w:id="17109" w:author="jinahar" w:date="2012-11-26T12:26:00Z">
        <w:r w:rsidRPr="004F26D1">
          <w:t>Repealed</w:t>
        </w:r>
      </w:ins>
    </w:p>
    <w:p w:rsidR="004F26D1" w:rsidRPr="004F26D1" w:rsidDel="001D47EE" w:rsidRDefault="004F26D1" w:rsidP="004F26D1">
      <w:pPr>
        <w:rPr>
          <w:del w:id="17110" w:author="jinahar" w:date="2012-11-26T12:26:00Z"/>
        </w:rPr>
      </w:pPr>
      <w:del w:id="1711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2" w:author="jinahar" w:date="2013-10-29T13:26:00Z">
        <w:r w:rsidRPr="00C11CCA" w:rsidDel="00C11CCA">
          <w:rPr>
            <w:bCs/>
          </w:rPr>
          <w:delText xml:space="preserve">average </w:delText>
        </w:r>
      </w:del>
      <w:r w:rsidRPr="00C11CCA">
        <w:rPr>
          <w:bCs/>
        </w:rPr>
        <w:t xml:space="preserve">monthly throughput </w:t>
      </w:r>
      <w:ins w:id="17113" w:author="jinahar" w:date="2013-10-29T13:26:00Z">
        <w:r>
          <w:rPr>
            <w:bCs/>
          </w:rPr>
          <w:t>is</w:t>
        </w:r>
      </w:ins>
      <w:del w:id="17114"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5"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lastRenderedPageBreak/>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lastRenderedPageBreak/>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lastRenderedPageBreak/>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1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lastRenderedPageBreak/>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17"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7118"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19"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084649">
        <w:fldChar w:fldCharType="begin"/>
      </w:r>
      <w:r w:rsidR="00C60C35">
        <w:instrText>HYPERLINK "http://arcweb.sos.state.or.us/pages/rules/oars_300/oar_340/_340_tables/340-244-0242_3-27.pdf" \t "_blank"</w:instrText>
      </w:r>
      <w:r w:rsidR="00084649">
        <w:fldChar w:fldCharType="separate"/>
      </w:r>
      <w:r w:rsidRPr="00C85F03">
        <w:rPr>
          <w:rStyle w:val="Hyperlink"/>
          <w:bCs/>
        </w:rPr>
        <w:t>Click here for PDF copy of table</w:t>
      </w:r>
      <w:ins w:id="17120" w:author="jinahar" w:date="2013-12-05T14:06:00Z">
        <w:r w:rsidR="001B1B0E">
          <w:rPr>
            <w:rStyle w:val="Hyperlink"/>
            <w:bCs/>
          </w:rPr>
          <w:t>s</w:t>
        </w:r>
      </w:ins>
      <w:r w:rsidR="00084649">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21"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22"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w:t>
      </w:r>
      <w:r w:rsidRPr="00C85F03">
        <w:rPr>
          <w:bCs/>
        </w:rPr>
        <w:lastRenderedPageBreak/>
        <w:t xml:space="preserve">of a GDF must make available to DEQ </w:t>
      </w:r>
      <w:ins w:id="17123"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w:t>
      </w:r>
      <w:r w:rsidRPr="00C85F03">
        <w:rPr>
          <w:bCs/>
        </w:rPr>
        <w:lastRenderedPageBreak/>
        <w:t xml:space="preserve">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lastRenderedPageBreak/>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24"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25"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2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2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28" w:author="Preferred Customer" w:date="2013-09-21T12:15:00Z">
        <w:r w:rsidRPr="004F26D1" w:rsidDel="0047373D">
          <w:delText>equipment</w:delText>
        </w:r>
      </w:del>
      <w:ins w:id="1712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30" w:author="Preferred Customer" w:date="2013-09-22T21:48:00Z">
        <w:r w:rsidRPr="004F26D1" w:rsidDel="00EA538B">
          <w:delText>Environmental Quality Commission</w:delText>
        </w:r>
      </w:del>
      <w:ins w:id="1713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32"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lastRenderedPageBreak/>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33" w:author="Preferred Customer" w:date="2013-09-15T13:41:00Z">
        <w:r w:rsidRPr="004F26D1" w:rsidDel="000E0D57">
          <w:delText>D</w:delText>
        </w:r>
      </w:del>
      <w:ins w:id="17134" w:author="Preferred Customer" w:date="2013-09-15T13:41:00Z">
        <w:r w:rsidR="000E0D57">
          <w:t>d</w:t>
        </w:r>
      </w:ins>
      <w:r w:rsidRPr="004F26D1">
        <w:t xml:space="preserve">ivision. If OAR 340-0200-0020 and this rule define the same term, the definition in this rule applies to this </w:t>
      </w:r>
      <w:del w:id="17135" w:author="Preferred Customer" w:date="2013-09-15T13:41:00Z">
        <w:r w:rsidRPr="004F26D1" w:rsidDel="000E0D57">
          <w:delText>D</w:delText>
        </w:r>
      </w:del>
      <w:ins w:id="1713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37" w:author="jinahar" w:date="2013-09-09T11:04:00Z">
        <w:r w:rsidRPr="004F26D1" w:rsidDel="00B66281">
          <w:delText>shall</w:delText>
        </w:r>
      </w:del>
      <w:ins w:id="1713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39" w:author="rsakata" w:date="2013-05-14T14:45:00Z">
        <w:r w:rsidRPr="004F26D1">
          <w:t xml:space="preserve">providing </w:t>
        </w:r>
      </w:ins>
      <w:ins w:id="17140" w:author="jinahar" w:date="2013-10-28T14:32:00Z">
        <w:r w:rsidR="00D37F1F">
          <w:t xml:space="preserve">process </w:t>
        </w:r>
      </w:ins>
      <w:ins w:id="17141" w:author="rsakata" w:date="2013-05-14T14:45:00Z">
        <w:r w:rsidRPr="004F26D1">
          <w:t>heat to a commercial, industrial, or institutional establishment</w:t>
        </w:r>
        <w:r w:rsidRPr="004F26D1" w:rsidDel="00C17946">
          <w:t xml:space="preserve"> </w:t>
        </w:r>
      </w:ins>
      <w:del w:id="17142" w:author="rsakata" w:date="2013-05-14T14:45:00Z">
        <w:r w:rsidRPr="004F26D1" w:rsidDel="00C17946">
          <w:delText>subject to</w:delText>
        </w:r>
      </w:del>
      <w:del w:id="1714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44" w:author="Preferred Customer" w:date="2013-09-15T22:39:00Z">
        <w:r w:rsidRPr="004F26D1" w:rsidDel="00B04F7C">
          <w:delText>W</w:delText>
        </w:r>
      </w:del>
      <w:ins w:id="1714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46" w:author="Preferred Customer" w:date="2013-09-22T21:48:00Z">
        <w:r w:rsidRPr="004F26D1" w:rsidDel="00EA538B">
          <w:delText>Environmental Quality Commission</w:delText>
        </w:r>
      </w:del>
      <w:ins w:id="171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48" w:author="Preferred Customer" w:date="2013-04-24T11:41:00Z">
        <w:r w:rsidRPr="004F26D1" w:rsidDel="00C02B32">
          <w:delText>D</w:delText>
        </w:r>
      </w:del>
      <w:ins w:id="1714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50" w:author="Preferred Customer" w:date="2013-09-15T14:00:00Z">
        <w:r w:rsidRPr="004F26D1" w:rsidDel="0089656B">
          <w:delText xml:space="preserve">chapter </w:delText>
        </w:r>
      </w:del>
      <w:r w:rsidRPr="004F26D1">
        <w:t>340</w:t>
      </w:r>
      <w:del w:id="1715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52" w:author="Preferred Customer" w:date="2013-04-24T11:41:00Z">
        <w:r w:rsidRPr="004F26D1" w:rsidDel="00C02B32">
          <w:delText>D</w:delText>
        </w:r>
      </w:del>
      <w:ins w:id="1715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5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5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56" w:author="Preferred Customer" w:date="2013-09-13T22:21:00Z">
        <w:r w:rsidRPr="004F26D1" w:rsidDel="00E90BDE">
          <w:delText>Environmental Quality Commission</w:delText>
        </w:r>
      </w:del>
      <w:ins w:id="17157" w:author="Preferred Customer" w:date="2013-09-13T22:21:00Z">
        <w:r w:rsidR="00E90BDE">
          <w:t>EQC</w:t>
        </w:r>
      </w:ins>
      <w:r w:rsidRPr="004F26D1">
        <w:t xml:space="preserve"> setting forth the goals of this </w:t>
      </w:r>
      <w:del w:id="17158" w:author="Preferred Customer" w:date="2013-09-15T13:41:00Z">
        <w:r w:rsidRPr="004F26D1" w:rsidDel="000E0D57">
          <w:delText>D</w:delText>
        </w:r>
      </w:del>
      <w:ins w:id="1715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60" w:author="Preferred Customer" w:date="2013-09-15T13:41:00Z">
        <w:r w:rsidRPr="004F26D1" w:rsidDel="000E0D57">
          <w:delText>D</w:delText>
        </w:r>
      </w:del>
      <w:ins w:id="1716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62" w:author="Preferred Customer" w:date="2013-09-15T13:41:00Z">
        <w:r w:rsidRPr="004F26D1" w:rsidDel="000E0D57">
          <w:delText>D</w:delText>
        </w:r>
      </w:del>
      <w:ins w:id="1716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64" w:author="Preferred Customer" w:date="2013-09-15T13:41:00Z">
        <w:r w:rsidRPr="004F26D1" w:rsidDel="000E0D57">
          <w:delText>D</w:delText>
        </w:r>
      </w:del>
      <w:ins w:id="1716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166" w:author="pcuser" w:date="2013-05-09T16:09:00Z">
        <w:r w:rsidRPr="004F26D1">
          <w:delText>;</w:delText>
        </w:r>
      </w:del>
      <w:ins w:id="17167" w:author="pcuser" w:date="2013-05-09T16:09:00Z">
        <w:r w:rsidRPr="004F26D1">
          <w:t>.</w:t>
        </w:r>
      </w:ins>
    </w:p>
    <w:p w:rsidR="004F26D1" w:rsidRPr="004F26D1" w:rsidDel="00BB29DA" w:rsidRDefault="004F26D1" w:rsidP="004F26D1">
      <w:pPr>
        <w:rPr>
          <w:del w:id="17168" w:author="pcuser" w:date="2013-05-09T16:09:00Z"/>
        </w:rPr>
      </w:pPr>
      <w:del w:id="1716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170" w:author="Preferred Customer" w:date="2013-04-24T11:43:00Z">
        <w:r w:rsidRPr="004F26D1" w:rsidDel="00C02B32">
          <w:delText>D</w:delText>
        </w:r>
      </w:del>
      <w:ins w:id="1717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172" w:author="Preferred Customer" w:date="2013-04-24T11:43:00Z">
        <w:r w:rsidRPr="004F26D1" w:rsidDel="00C02B32">
          <w:delText>D</w:delText>
        </w:r>
      </w:del>
      <w:ins w:id="1717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174" w:author="Preferred Customer" w:date="2013-04-24T11:44:00Z">
        <w:r w:rsidRPr="004F26D1" w:rsidDel="00C02B32">
          <w:delText>D</w:delText>
        </w:r>
      </w:del>
      <w:ins w:id="1717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176" w:author="Preferred Customer" w:date="2013-04-24T11:44:00Z">
        <w:r w:rsidRPr="004F26D1" w:rsidDel="006549D9">
          <w:delText>D</w:delText>
        </w:r>
      </w:del>
      <w:ins w:id="1717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178" w:author="Preferred Customer" w:date="2013-04-24T11:44:00Z">
        <w:r w:rsidRPr="004F26D1">
          <w:delText>D</w:delText>
        </w:r>
      </w:del>
      <w:ins w:id="17179" w:author="Preferred Customer" w:date="2013-04-24T11:44:00Z">
        <w:r w:rsidRPr="004F26D1">
          <w:t>d</w:t>
        </w:r>
      </w:ins>
      <w:r w:rsidRPr="004F26D1">
        <w:t xml:space="preserve">ivision, refer to OAR 340-264-0180 (Letter Permits) </w:t>
      </w:r>
      <w:del w:id="1718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1" w:author="Preferred Customer" w:date="2013-09-22T21:48:00Z">
        <w:r w:rsidRPr="004F26D1" w:rsidDel="00EA538B">
          <w:delText>Environmental Quality Commission</w:delText>
        </w:r>
      </w:del>
      <w:ins w:id="171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8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lastRenderedPageBreak/>
        <w:t xml:space="preserve">(1) "Agricultural </w:t>
      </w:r>
      <w:del w:id="17184" w:author="Preferred Customer" w:date="2013-09-22T21:34:00Z">
        <w:r w:rsidRPr="004F26D1" w:rsidDel="000B68D9">
          <w:delText>B</w:delText>
        </w:r>
      </w:del>
      <w:ins w:id="17185" w:author="Preferred Customer" w:date="2013-09-22T21:34:00Z">
        <w:r w:rsidR="000B68D9">
          <w:t>b</w:t>
        </w:r>
      </w:ins>
      <w:r w:rsidRPr="004F26D1">
        <w:t xml:space="preserve">urning for </w:t>
      </w:r>
      <w:del w:id="17186" w:author="Preferred Customer" w:date="2013-09-22T21:34:00Z">
        <w:r w:rsidRPr="004F26D1" w:rsidDel="000B68D9">
          <w:delText>D</w:delText>
        </w:r>
      </w:del>
      <w:ins w:id="17187" w:author="Preferred Customer" w:date="2013-09-22T21:34:00Z">
        <w:r w:rsidR="000B68D9">
          <w:t>d</w:t>
        </w:r>
      </w:ins>
      <w:r w:rsidRPr="004F26D1">
        <w:t xml:space="preserve">isease or </w:t>
      </w:r>
      <w:del w:id="17188" w:author="Preferred Customer" w:date="2013-09-22T21:34:00Z">
        <w:r w:rsidRPr="004F26D1" w:rsidDel="000B68D9">
          <w:delText>P</w:delText>
        </w:r>
      </w:del>
      <w:ins w:id="17189" w:author="Preferred Customer" w:date="2013-09-22T21:34:00Z">
        <w:r w:rsidR="000B68D9">
          <w:t>p</w:t>
        </w:r>
      </w:ins>
      <w:r w:rsidRPr="004F26D1">
        <w:t xml:space="preserve">est </w:t>
      </w:r>
      <w:del w:id="17190" w:author="Preferred Customer" w:date="2013-09-22T21:34:00Z">
        <w:r w:rsidRPr="004F26D1" w:rsidDel="000B68D9">
          <w:delText>C</w:delText>
        </w:r>
      </w:del>
      <w:ins w:id="1719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192" w:author="Preferred Customer" w:date="2013-09-22T21:34:00Z">
        <w:r w:rsidRPr="004F26D1" w:rsidDel="000B68D9">
          <w:delText>O</w:delText>
        </w:r>
      </w:del>
      <w:ins w:id="17193"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194" w:author="Preferred Customer" w:date="2013-09-22T21:34:00Z">
        <w:r w:rsidRPr="004F26D1" w:rsidDel="000B68D9">
          <w:delText>O</w:delText>
        </w:r>
      </w:del>
      <w:ins w:id="17195" w:author="Preferred Customer" w:date="2013-09-22T21:34:00Z">
        <w:r w:rsidR="000B68D9">
          <w:t>o</w:t>
        </w:r>
      </w:ins>
      <w:r w:rsidRPr="004F26D1">
        <w:t xml:space="preserve">pen </w:t>
      </w:r>
      <w:del w:id="17196" w:author="Preferred Customer" w:date="2013-09-22T21:34:00Z">
        <w:r w:rsidRPr="004F26D1" w:rsidDel="000B68D9">
          <w:delText>B</w:delText>
        </w:r>
      </w:del>
      <w:ins w:id="1719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198" w:author="Preferred Customer" w:date="2013-09-22T21:34:00Z">
        <w:r w:rsidRPr="004F26D1" w:rsidDel="000B68D9">
          <w:delText>W</w:delText>
        </w:r>
      </w:del>
      <w:ins w:id="1719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00" w:author="Preferred Customer" w:date="2013-09-22T21:34:00Z">
        <w:r w:rsidRPr="004F26D1" w:rsidDel="000B68D9">
          <w:delText>D</w:delText>
        </w:r>
      </w:del>
      <w:ins w:id="17201" w:author="jinahar" w:date="2013-12-31T14:35:00Z">
        <w:r w:rsidR="000F4ADF">
          <w:t>d</w:t>
        </w:r>
      </w:ins>
      <w:r w:rsidRPr="004F26D1">
        <w:t xml:space="preserve">isease </w:t>
      </w:r>
      <w:del w:id="17202" w:author="Preferred Customer" w:date="2013-09-22T21:34:00Z">
        <w:r w:rsidRPr="004F26D1" w:rsidDel="000B68D9">
          <w:delText>E</w:delText>
        </w:r>
      </w:del>
      <w:ins w:id="1720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04" w:author="Preferred Customer" w:date="2013-09-22T21:35:00Z">
        <w:r w:rsidRPr="004F26D1" w:rsidDel="000B68D9">
          <w:delText>C</w:delText>
        </w:r>
      </w:del>
      <w:ins w:id="17205" w:author="Preferred Customer" w:date="2013-09-22T21:35:00Z">
        <w:r w:rsidR="000B68D9">
          <w:t>c</w:t>
        </w:r>
      </w:ins>
      <w:r w:rsidRPr="004F26D1">
        <w:t xml:space="preserve">ombustion </w:t>
      </w:r>
      <w:del w:id="17206" w:author="Preferred Customer" w:date="2013-09-22T21:35:00Z">
        <w:r w:rsidRPr="004F26D1" w:rsidDel="000B68D9">
          <w:delText>E</w:delText>
        </w:r>
      </w:del>
      <w:ins w:id="17207" w:author="Preferred Customer" w:date="2013-09-22T21:35:00Z">
        <w:r w:rsidR="000B68D9">
          <w:t>e</w:t>
        </w:r>
      </w:ins>
      <w:r w:rsidRPr="004F26D1">
        <w:t>quipment" includes, but is not limited to</w:t>
      </w:r>
      <w:del w:id="17208" w:author="jinahar" w:date="2013-05-13T12:40:00Z">
        <w:r w:rsidRPr="004F26D1" w:rsidDel="00720597">
          <w:delText>,</w:delText>
        </w:r>
      </w:del>
      <w:r w:rsidRPr="004F26D1">
        <w:t xml:space="preserve"> fans</w:t>
      </w:r>
      <w:del w:id="1720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10" w:author="Preferred Customer" w:date="2013-09-22T21:35:00Z">
        <w:r w:rsidRPr="004F26D1" w:rsidDel="000B68D9">
          <w:delText>P</w:delText>
        </w:r>
      </w:del>
      <w:ins w:id="17211" w:author="Preferred Customer" w:date="2013-09-22T21:35:00Z">
        <w:r w:rsidR="000B68D9">
          <w:t>p</w:t>
        </w:r>
      </w:ins>
      <w:r w:rsidRPr="004F26D1">
        <w:t xml:space="preserve">romoting </w:t>
      </w:r>
      <w:del w:id="17212" w:author="Preferred Customer" w:date="2013-09-22T21:35:00Z">
        <w:r w:rsidRPr="004F26D1" w:rsidDel="000B68D9">
          <w:delText>M</w:delText>
        </w:r>
      </w:del>
      <w:ins w:id="1721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14" w:author="Preferred Customer" w:date="2013-09-22T21:35:00Z">
        <w:r w:rsidRPr="004F26D1" w:rsidDel="000B68D9">
          <w:delText>O</w:delText>
        </w:r>
      </w:del>
      <w:ins w:id="17215" w:author="Preferred Customer" w:date="2013-09-22T21:35:00Z">
        <w:r w:rsidR="000B68D9">
          <w:t>o</w:t>
        </w:r>
      </w:ins>
      <w:r w:rsidRPr="004F26D1">
        <w:t xml:space="preserve">pen </w:t>
      </w:r>
      <w:del w:id="17216" w:author="Preferred Customer" w:date="2013-09-22T21:35:00Z">
        <w:r w:rsidRPr="004F26D1" w:rsidDel="000B68D9">
          <w:delText>B</w:delText>
        </w:r>
      </w:del>
      <w:ins w:id="1721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18" w:author="Preferred Customer" w:date="2013-09-22T21:35:00Z">
        <w:r w:rsidRPr="004F26D1" w:rsidDel="000B68D9">
          <w:delText>W</w:delText>
        </w:r>
      </w:del>
      <w:ins w:id="1721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20" w:author="Preferred Customer" w:date="2013-09-22T21:36:00Z"/>
        </w:rPr>
      </w:pPr>
      <w:ins w:id="17221" w:author="Preferred Customer" w:date="2013-09-22T21:36:00Z">
        <w:r w:rsidRPr="004F26D1" w:rsidDel="000B68D9">
          <w:t xml:space="preserve"> </w:t>
        </w:r>
      </w:ins>
      <w:del w:id="17222" w:author="Preferred Customer" w:date="2013-09-22T21:36:00Z">
        <w:r w:rsidR="004F26D1" w:rsidRPr="004F26D1" w:rsidDel="000B68D9">
          <w:delText>(10) "Commission" means the Environmental Quality Commission.</w:delText>
        </w:r>
      </w:del>
    </w:p>
    <w:p w:rsidR="004F26D1" w:rsidRPr="004F26D1" w:rsidRDefault="004F26D1" w:rsidP="004F26D1">
      <w:r w:rsidRPr="004F26D1">
        <w:lastRenderedPageBreak/>
        <w:t>(1</w:t>
      </w:r>
      <w:ins w:id="17223" w:author="Preferred Customer" w:date="2013-09-22T21:36:00Z">
        <w:r w:rsidR="000B68D9">
          <w:t>0</w:t>
        </w:r>
      </w:ins>
      <w:del w:id="17224" w:author="Preferred Customer" w:date="2013-09-22T21:36:00Z">
        <w:r w:rsidRPr="004F26D1" w:rsidDel="000B68D9">
          <w:delText>1</w:delText>
        </w:r>
      </w:del>
      <w:r w:rsidRPr="004F26D1">
        <w:t xml:space="preserve">) "Construction </w:t>
      </w:r>
      <w:del w:id="17225" w:author="Preferred Customer" w:date="2013-09-22T21:35:00Z">
        <w:r w:rsidRPr="004F26D1" w:rsidDel="000B68D9">
          <w:delText>O</w:delText>
        </w:r>
      </w:del>
      <w:ins w:id="17226" w:author="Preferred Customer" w:date="2013-09-22T21:35:00Z">
        <w:r w:rsidR="000B68D9">
          <w:t>o</w:t>
        </w:r>
      </w:ins>
      <w:r w:rsidRPr="004F26D1">
        <w:t xml:space="preserve">pen </w:t>
      </w:r>
      <w:del w:id="17227" w:author="Preferred Customer" w:date="2013-09-22T21:35:00Z">
        <w:r w:rsidRPr="004F26D1" w:rsidDel="000B68D9">
          <w:delText>B</w:delText>
        </w:r>
      </w:del>
      <w:ins w:id="17228" w:author="Preferred Customer" w:date="2013-09-22T21:35:00Z">
        <w:r w:rsidR="000B68D9">
          <w:t>b</w:t>
        </w:r>
      </w:ins>
      <w:r w:rsidRPr="004F26D1">
        <w:t>urning" means the open burning of any construction waste.</w:t>
      </w:r>
    </w:p>
    <w:p w:rsidR="004F26D1" w:rsidRPr="004F26D1" w:rsidRDefault="004F26D1" w:rsidP="004F26D1">
      <w:r w:rsidRPr="004F26D1">
        <w:t>(1</w:t>
      </w:r>
      <w:ins w:id="17229" w:author="Preferred Customer" w:date="2013-09-22T21:36:00Z">
        <w:r w:rsidR="000B68D9">
          <w:t>1</w:t>
        </w:r>
      </w:ins>
      <w:del w:id="17230" w:author="Preferred Customer" w:date="2013-09-22T21:36:00Z">
        <w:r w:rsidRPr="004F26D1" w:rsidDel="000B68D9">
          <w:delText>2</w:delText>
        </w:r>
      </w:del>
      <w:r w:rsidRPr="004F26D1">
        <w:t xml:space="preserve">) "Construction </w:t>
      </w:r>
      <w:del w:id="17231" w:author="Preferred Customer" w:date="2013-09-22T21:35:00Z">
        <w:r w:rsidRPr="004F26D1" w:rsidDel="000B68D9">
          <w:delText>W</w:delText>
        </w:r>
      </w:del>
      <w:ins w:id="1723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33" w:author="Preferred Customer" w:date="2013-09-22T21:36:00Z">
        <w:r w:rsidR="000B68D9">
          <w:t>2</w:t>
        </w:r>
      </w:ins>
      <w:del w:id="1723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35" w:author="Preferred Customer" w:date="2013-09-22T21:36:00Z">
        <w:r w:rsidR="000B68D9">
          <w:t>3</w:t>
        </w:r>
      </w:ins>
      <w:del w:id="17236" w:author="Preferred Customer" w:date="2013-09-22T21:36:00Z">
        <w:r w:rsidRPr="004F26D1" w:rsidDel="000B68D9">
          <w:delText>4</w:delText>
        </w:r>
      </w:del>
      <w:r w:rsidRPr="004F26D1">
        <w:t xml:space="preserve">)"Demolition </w:t>
      </w:r>
      <w:del w:id="17237" w:author="Preferred Customer" w:date="2013-09-22T21:35:00Z">
        <w:r w:rsidRPr="004F26D1" w:rsidDel="000B68D9">
          <w:delText>O</w:delText>
        </w:r>
      </w:del>
      <w:ins w:id="17238" w:author="Preferred Customer" w:date="2013-09-22T21:35:00Z">
        <w:r w:rsidR="000B68D9">
          <w:t>o</w:t>
        </w:r>
      </w:ins>
      <w:r w:rsidRPr="004F26D1">
        <w:t xml:space="preserve">pen </w:t>
      </w:r>
      <w:del w:id="17239" w:author="Preferred Customer" w:date="2013-09-22T21:35:00Z">
        <w:r w:rsidRPr="004F26D1" w:rsidDel="000B68D9">
          <w:delText>B</w:delText>
        </w:r>
      </w:del>
      <w:ins w:id="17240" w:author="Preferred Customer" w:date="2013-09-22T21:35:00Z">
        <w:r w:rsidR="000B68D9">
          <w:t>b</w:t>
        </w:r>
      </w:ins>
      <w:r w:rsidRPr="004F26D1">
        <w:t>urning" means the open burning of demolition waste.</w:t>
      </w:r>
    </w:p>
    <w:p w:rsidR="004F26D1" w:rsidRPr="004F26D1" w:rsidRDefault="004F26D1" w:rsidP="004F26D1">
      <w:r w:rsidRPr="004F26D1">
        <w:t>(1</w:t>
      </w:r>
      <w:ins w:id="17241" w:author="Preferred Customer" w:date="2013-09-22T21:36:00Z">
        <w:r w:rsidR="000B68D9">
          <w:t>4</w:t>
        </w:r>
      </w:ins>
      <w:del w:id="17242" w:author="Preferred Customer" w:date="2013-09-22T21:36:00Z">
        <w:r w:rsidRPr="004F26D1" w:rsidDel="000B68D9">
          <w:delText>5</w:delText>
        </w:r>
      </w:del>
      <w:r w:rsidRPr="004F26D1">
        <w:t xml:space="preserve">) "Demolition </w:t>
      </w:r>
      <w:del w:id="17243" w:author="Preferred Customer" w:date="2013-09-22T21:35:00Z">
        <w:r w:rsidRPr="004F26D1" w:rsidDel="000B68D9">
          <w:delText>W</w:delText>
        </w:r>
      </w:del>
      <w:ins w:id="1724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45" w:author="Preferred Customer" w:date="2013-09-07T07:07:00Z"/>
        </w:rPr>
      </w:pPr>
      <w:del w:id="1724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47" w:author="Preferred Customer" w:date="2013-09-07T07:07:00Z"/>
        </w:rPr>
      </w:pPr>
      <w:del w:id="1724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49" w:author="Preferred Customer" w:date="2013-09-22T21:36:00Z">
        <w:r w:rsidR="000B68D9">
          <w:t>5</w:t>
        </w:r>
      </w:ins>
      <w:del w:id="17250" w:author="Preferred Customer" w:date="2013-09-07T07:12:00Z">
        <w:r w:rsidRPr="004F26D1" w:rsidDel="00156A3D">
          <w:delText>8</w:delText>
        </w:r>
      </w:del>
      <w:r w:rsidRPr="004F26D1">
        <w:t xml:space="preserve">) "Domestic </w:t>
      </w:r>
      <w:del w:id="17251" w:author="Preferred Customer" w:date="2013-09-22T21:35:00Z">
        <w:r w:rsidRPr="004F26D1" w:rsidDel="000B68D9">
          <w:delText>O</w:delText>
        </w:r>
      </w:del>
      <w:ins w:id="17252" w:author="Preferred Customer" w:date="2013-09-22T21:35:00Z">
        <w:r w:rsidR="000B68D9">
          <w:t>o</w:t>
        </w:r>
      </w:ins>
      <w:r w:rsidRPr="004F26D1">
        <w:t xml:space="preserve">pen </w:t>
      </w:r>
      <w:del w:id="17253" w:author="Preferred Customer" w:date="2013-09-22T21:35:00Z">
        <w:r w:rsidRPr="004F26D1" w:rsidDel="000B68D9">
          <w:delText>B</w:delText>
        </w:r>
      </w:del>
      <w:ins w:id="17254" w:author="Preferred Customer" w:date="2013-09-22T21:35:00Z">
        <w:r w:rsidR="000B68D9">
          <w:t>b</w:t>
        </w:r>
      </w:ins>
      <w:r w:rsidRPr="004F26D1">
        <w:t>urning" means the open burning of any domestic waste.</w:t>
      </w:r>
    </w:p>
    <w:p w:rsidR="004F26D1" w:rsidRPr="004F26D1" w:rsidRDefault="004F26D1" w:rsidP="004F26D1">
      <w:r w:rsidRPr="004F26D1">
        <w:t>(1</w:t>
      </w:r>
      <w:ins w:id="17255" w:author="Preferred Customer" w:date="2013-09-22T21:36:00Z">
        <w:r w:rsidR="000B68D9">
          <w:t>6</w:t>
        </w:r>
      </w:ins>
      <w:del w:id="17256" w:author="Preferred Customer" w:date="2013-09-07T07:12:00Z">
        <w:r w:rsidRPr="004F26D1" w:rsidDel="00156A3D">
          <w:delText>9</w:delText>
        </w:r>
      </w:del>
      <w:r w:rsidRPr="004F26D1">
        <w:t xml:space="preserve">) "Domestic </w:t>
      </w:r>
      <w:del w:id="17257" w:author="Preferred Customer" w:date="2013-09-22T21:35:00Z">
        <w:r w:rsidRPr="004F26D1" w:rsidDel="000B68D9">
          <w:delText>W</w:delText>
        </w:r>
      </w:del>
      <w:ins w:id="1725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59" w:author="Preferred Customer" w:date="2013-09-07T07:12:00Z">
        <w:r w:rsidRPr="004F26D1">
          <w:t>1</w:t>
        </w:r>
      </w:ins>
      <w:ins w:id="17260" w:author="Preferred Customer" w:date="2013-09-22T21:37:00Z">
        <w:r w:rsidR="000B68D9">
          <w:t>7</w:t>
        </w:r>
      </w:ins>
      <w:del w:id="17261" w:author="Preferred Customer" w:date="2013-09-07T07:12:00Z">
        <w:r w:rsidRPr="004F26D1" w:rsidDel="00156A3D">
          <w:delText>20</w:delText>
        </w:r>
      </w:del>
      <w:r w:rsidRPr="004F26D1">
        <w:t xml:space="preserve">) "Fire </w:t>
      </w:r>
      <w:del w:id="17262" w:author="Preferred Customer" w:date="2013-09-22T21:37:00Z">
        <w:r w:rsidRPr="004F26D1" w:rsidDel="000B68D9">
          <w:delText>H</w:delText>
        </w:r>
      </w:del>
      <w:ins w:id="1726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64" w:author="pcuser" w:date="2013-05-09T16:11:00Z"/>
        </w:rPr>
      </w:pPr>
      <w:del w:id="1726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66" w:author="pcuser" w:date="2013-05-09T16:11:00Z"/>
        </w:rPr>
      </w:pPr>
      <w:del w:id="17267" w:author="pcuser" w:date="2013-05-09T16:11:00Z">
        <w:r w:rsidRPr="004F26D1">
          <w:delText>(a) Combustion air supplied under positive draft by an air curtain; and</w:delText>
        </w:r>
      </w:del>
    </w:p>
    <w:p w:rsidR="004F26D1" w:rsidRPr="004F26D1" w:rsidDel="00BC3F09" w:rsidRDefault="004F26D1" w:rsidP="004F26D1">
      <w:pPr>
        <w:rPr>
          <w:del w:id="17268" w:author="pcuser" w:date="2013-05-09T16:11:00Z"/>
        </w:rPr>
      </w:pPr>
      <w:del w:id="1726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270" w:author="Preferred Customer" w:date="2013-09-07T07:13:00Z">
        <w:r w:rsidRPr="004F26D1">
          <w:t>1</w:t>
        </w:r>
      </w:ins>
      <w:ins w:id="17271" w:author="Preferred Customer" w:date="2013-09-22T21:37:00Z">
        <w:r w:rsidR="000B68D9">
          <w:t>8</w:t>
        </w:r>
      </w:ins>
      <w:del w:id="1727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273" w:author="Preferred Customer" w:date="2013-09-22T21:37:00Z">
        <w:r w:rsidR="000B68D9">
          <w:t>19</w:t>
        </w:r>
      </w:ins>
      <w:del w:id="17274" w:author="Preferred Customer" w:date="2013-09-22T21:37:00Z">
        <w:r w:rsidRPr="004F26D1" w:rsidDel="000B68D9">
          <w:delText>2</w:delText>
        </w:r>
      </w:del>
      <w:del w:id="17275" w:author="Preferred Customer" w:date="2013-09-07T07:13:00Z">
        <w:r w:rsidRPr="004F26D1" w:rsidDel="00156A3D">
          <w:delText>3</w:delText>
        </w:r>
      </w:del>
      <w:r w:rsidRPr="004F26D1">
        <w:t xml:space="preserve">)"Industrial </w:t>
      </w:r>
      <w:del w:id="17276" w:author="Preferred Customer" w:date="2013-09-22T21:38:00Z">
        <w:r w:rsidRPr="004F26D1" w:rsidDel="000B68D9">
          <w:delText>O</w:delText>
        </w:r>
      </w:del>
      <w:ins w:id="17277" w:author="Preferred Customer" w:date="2013-09-22T21:38:00Z">
        <w:r w:rsidR="000B68D9">
          <w:t>o</w:t>
        </w:r>
      </w:ins>
      <w:r w:rsidRPr="004F26D1">
        <w:t xml:space="preserve">pen </w:t>
      </w:r>
      <w:del w:id="17278" w:author="Preferred Customer" w:date="2013-09-22T21:38:00Z">
        <w:r w:rsidRPr="004F26D1" w:rsidDel="000B68D9">
          <w:delText>B</w:delText>
        </w:r>
      </w:del>
      <w:ins w:id="17279" w:author="Preferred Customer" w:date="2013-09-22T21:38:00Z">
        <w:r w:rsidR="000B68D9">
          <w:t>b</w:t>
        </w:r>
      </w:ins>
      <w:r w:rsidRPr="004F26D1">
        <w:t>urning" means the open burning of any industrial waste.</w:t>
      </w:r>
    </w:p>
    <w:p w:rsidR="004F26D1" w:rsidRPr="004F26D1" w:rsidRDefault="004F26D1" w:rsidP="004F26D1">
      <w:r w:rsidRPr="004F26D1">
        <w:t>(2</w:t>
      </w:r>
      <w:ins w:id="17280" w:author="Preferred Customer" w:date="2013-09-22T21:37:00Z">
        <w:r w:rsidR="000B68D9">
          <w:t>0</w:t>
        </w:r>
      </w:ins>
      <w:del w:id="17281" w:author="Preferred Customer" w:date="2013-09-07T07:13:00Z">
        <w:r w:rsidRPr="004F26D1" w:rsidDel="00156A3D">
          <w:delText>4</w:delText>
        </w:r>
      </w:del>
      <w:r w:rsidRPr="004F26D1">
        <w:t xml:space="preserve">) "Industrial </w:t>
      </w:r>
      <w:del w:id="17282" w:author="Preferred Customer" w:date="2013-09-22T21:38:00Z">
        <w:r w:rsidRPr="004F26D1" w:rsidDel="000B68D9">
          <w:delText>W</w:delText>
        </w:r>
      </w:del>
      <w:ins w:id="1728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lastRenderedPageBreak/>
        <w:t>(</w:t>
      </w:r>
      <w:ins w:id="17284" w:author="Preferred Customer" w:date="2013-09-22T21:37:00Z">
        <w:r w:rsidR="000B68D9">
          <w:t>21</w:t>
        </w:r>
      </w:ins>
      <w:del w:id="17285" w:author="Preferred Customer" w:date="2013-09-07T07:13:00Z">
        <w:r w:rsidRPr="004F26D1" w:rsidDel="00156A3D">
          <w:delText>25)</w:delText>
        </w:r>
      </w:del>
      <w:r w:rsidRPr="004F26D1">
        <w:t xml:space="preserve"> "Land </w:t>
      </w:r>
      <w:del w:id="17286" w:author="Preferred Customer" w:date="2013-09-22T21:38:00Z">
        <w:r w:rsidRPr="004F26D1" w:rsidDel="000B68D9">
          <w:delText>C</w:delText>
        </w:r>
      </w:del>
      <w:ins w:id="1728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288" w:author="Preferred Customer" w:date="2013-09-22T21:37:00Z">
        <w:r w:rsidR="000B68D9">
          <w:t>2</w:t>
        </w:r>
      </w:ins>
      <w:del w:id="17289" w:author="Preferred Customer" w:date="2013-09-07T07:13:00Z">
        <w:r w:rsidRPr="004F26D1" w:rsidDel="00156A3D">
          <w:delText>6</w:delText>
        </w:r>
      </w:del>
      <w:r w:rsidRPr="004F26D1">
        <w:t xml:space="preserve">) "Letter </w:t>
      </w:r>
      <w:del w:id="17290" w:author="Preferred Customer" w:date="2013-09-22T21:38:00Z">
        <w:r w:rsidRPr="004F26D1" w:rsidDel="000B68D9">
          <w:delText>P</w:delText>
        </w:r>
      </w:del>
      <w:ins w:id="1729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292" w:author="Preferred Customer" w:date="2013-09-22T21:37:00Z">
        <w:r w:rsidR="000B68D9">
          <w:t>3</w:t>
        </w:r>
      </w:ins>
      <w:del w:id="17293" w:author="Preferred Customer" w:date="2013-09-07T07:13:00Z">
        <w:r w:rsidRPr="004F26D1" w:rsidDel="00156A3D">
          <w:delText>7</w:delText>
        </w:r>
      </w:del>
      <w:r w:rsidRPr="004F26D1">
        <w:t xml:space="preserve">) "Local </w:t>
      </w:r>
      <w:del w:id="17294" w:author="Preferred Customer" w:date="2013-09-22T21:38:00Z">
        <w:r w:rsidRPr="004F26D1" w:rsidDel="000B68D9">
          <w:delText>J</w:delText>
        </w:r>
      </w:del>
      <w:ins w:id="1729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296" w:author="Preferred Customer" w:date="2013-09-22T21:37:00Z">
        <w:r w:rsidR="000B68D9">
          <w:t>4</w:t>
        </w:r>
      </w:ins>
      <w:del w:id="1729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298" w:author="Preferred Customer" w:date="2013-09-22T21:37:00Z">
        <w:r w:rsidR="000B68D9">
          <w:t>5</w:t>
        </w:r>
      </w:ins>
      <w:del w:id="17299" w:author="Preferred Customer" w:date="2013-09-07T07:14:00Z">
        <w:r w:rsidRPr="004F26D1" w:rsidDel="00156A3D">
          <w:delText>9</w:delText>
        </w:r>
      </w:del>
      <w:r w:rsidRPr="004F26D1">
        <w:t xml:space="preserve">) "Open </w:t>
      </w:r>
      <w:del w:id="17300" w:author="Preferred Customer" w:date="2013-09-22T21:38:00Z">
        <w:r w:rsidRPr="004F26D1" w:rsidDel="000B68D9">
          <w:delText>B</w:delText>
        </w:r>
      </w:del>
      <w:ins w:id="1730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02" w:author="pcuser" w:date="2013-05-09T16:12:00Z">
        <w:r w:rsidRPr="004F26D1">
          <w:t xml:space="preserve"> and</w:t>
        </w:r>
      </w:ins>
    </w:p>
    <w:p w:rsidR="004F26D1" w:rsidRPr="004F26D1" w:rsidDel="00A7791E" w:rsidRDefault="004F26D1" w:rsidP="004F26D1">
      <w:pPr>
        <w:rPr>
          <w:del w:id="17303" w:author="pcuser" w:date="2013-05-09T16:12:00Z"/>
        </w:rPr>
      </w:pPr>
      <w:del w:id="17304"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05" w:author="pcuser" w:date="2013-05-09T16:12:00Z">
        <w:r w:rsidRPr="004F26D1" w:rsidDel="00A7791E">
          <w:delText>d</w:delText>
        </w:r>
      </w:del>
      <w:ins w:id="1730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07" w:author="Preferred Customer" w:date="2013-09-07T07:14:00Z">
        <w:r w:rsidRPr="004F26D1">
          <w:t>2</w:t>
        </w:r>
      </w:ins>
      <w:ins w:id="17308" w:author="Preferred Customer" w:date="2013-09-22T21:37:00Z">
        <w:r w:rsidR="000B68D9">
          <w:t>6</w:t>
        </w:r>
      </w:ins>
      <w:del w:id="17309" w:author="Preferred Customer" w:date="2013-09-07T07:14:00Z">
        <w:r w:rsidRPr="004F26D1" w:rsidDel="00AE366B">
          <w:delText>30</w:delText>
        </w:r>
      </w:del>
      <w:r w:rsidRPr="004F26D1">
        <w:t xml:space="preserve">) "Open </w:t>
      </w:r>
      <w:del w:id="17310" w:author="Preferred Customer" w:date="2013-09-22T21:38:00Z">
        <w:r w:rsidRPr="004F26D1" w:rsidDel="000B68D9">
          <w:delText>B</w:delText>
        </w:r>
      </w:del>
      <w:ins w:id="17311" w:author="Preferred Customer" w:date="2013-09-22T21:38:00Z">
        <w:r w:rsidR="000B68D9">
          <w:t>b</w:t>
        </w:r>
      </w:ins>
      <w:r w:rsidRPr="004F26D1">
        <w:t xml:space="preserve">urning </w:t>
      </w:r>
      <w:del w:id="17312" w:author="Preferred Customer" w:date="2013-09-22T21:38:00Z">
        <w:r w:rsidRPr="004F26D1" w:rsidDel="000B68D9">
          <w:delText>C</w:delText>
        </w:r>
      </w:del>
      <w:ins w:id="17313" w:author="Preferred Customer" w:date="2013-09-22T21:38:00Z">
        <w:r w:rsidR="000B68D9">
          <w:t>c</w:t>
        </w:r>
      </w:ins>
      <w:r w:rsidRPr="004F26D1">
        <w:t xml:space="preserve">ontrol </w:t>
      </w:r>
      <w:del w:id="17314" w:author="Preferred Customer" w:date="2013-09-22T21:38:00Z">
        <w:r w:rsidRPr="004F26D1" w:rsidDel="000B68D9">
          <w:delText>A</w:delText>
        </w:r>
      </w:del>
      <w:ins w:id="1731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16" w:author="Preferred Customer" w:date="2013-09-07T07:16:00Z"/>
        </w:rPr>
      </w:pPr>
      <w:del w:id="1731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18" w:author="Preferred Customer" w:date="2013-09-07T07:16:00Z">
        <w:r w:rsidRPr="004F26D1">
          <w:t>2</w:t>
        </w:r>
      </w:ins>
      <w:ins w:id="17319" w:author="Preferred Customer" w:date="2013-09-22T21:37:00Z">
        <w:r w:rsidR="000B68D9">
          <w:t>7</w:t>
        </w:r>
      </w:ins>
      <w:del w:id="1732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21" w:author="Preferred Customer" w:date="2013-09-07T07:16:00Z">
        <w:r w:rsidRPr="004F26D1">
          <w:t>2</w:t>
        </w:r>
      </w:ins>
      <w:ins w:id="17322" w:author="Preferred Customer" w:date="2013-09-22T21:37:00Z">
        <w:r w:rsidR="000B68D9">
          <w:t>8</w:t>
        </w:r>
      </w:ins>
      <w:del w:id="1732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24" w:author="Preferred Customer" w:date="2013-09-22T21:37:00Z">
        <w:r w:rsidR="000B68D9">
          <w:t>29</w:t>
        </w:r>
      </w:ins>
      <w:del w:id="17325" w:author="Preferred Customer" w:date="2013-09-22T21:37:00Z">
        <w:r w:rsidRPr="004F26D1" w:rsidDel="000B68D9">
          <w:delText>3</w:delText>
        </w:r>
      </w:del>
      <w:del w:id="17326" w:author="Preferred Customer" w:date="2013-09-07T07:16:00Z">
        <w:r w:rsidRPr="004F26D1" w:rsidDel="00AE366B">
          <w:delText>4</w:delText>
        </w:r>
      </w:del>
      <w:r w:rsidRPr="004F26D1">
        <w:t xml:space="preserve">) "Special </w:t>
      </w:r>
      <w:del w:id="17327" w:author="Preferred Customer" w:date="2013-09-22T21:38:00Z">
        <w:r w:rsidRPr="004F26D1" w:rsidDel="000B68D9">
          <w:delText>O</w:delText>
        </w:r>
      </w:del>
      <w:ins w:id="17328" w:author="Preferred Customer" w:date="2013-09-22T21:38:00Z">
        <w:r w:rsidR="000B68D9">
          <w:t>o</w:t>
        </w:r>
      </w:ins>
      <w:r w:rsidRPr="004F26D1">
        <w:t xml:space="preserve">pen </w:t>
      </w:r>
      <w:del w:id="17329" w:author="Preferred Customer" w:date="2013-09-22T21:38:00Z">
        <w:r w:rsidRPr="004F26D1" w:rsidDel="000B68D9">
          <w:delText>B</w:delText>
        </w:r>
      </w:del>
      <w:ins w:id="17330" w:author="Preferred Customer" w:date="2013-09-22T21:38:00Z">
        <w:r w:rsidR="000B68D9">
          <w:t>b</w:t>
        </w:r>
      </w:ins>
      <w:r w:rsidRPr="004F26D1">
        <w:t xml:space="preserve">urning </w:t>
      </w:r>
      <w:del w:id="17331" w:author="Preferred Customer" w:date="2013-09-22T21:38:00Z">
        <w:r w:rsidRPr="004F26D1" w:rsidDel="000B68D9">
          <w:delText>C</w:delText>
        </w:r>
      </w:del>
      <w:ins w:id="17332" w:author="Preferred Customer" w:date="2013-09-22T21:38:00Z">
        <w:r w:rsidR="000B68D9">
          <w:t>c</w:t>
        </w:r>
      </w:ins>
      <w:r w:rsidRPr="004F26D1">
        <w:t xml:space="preserve">ontrol </w:t>
      </w:r>
      <w:del w:id="17333" w:author="Preferred Customer" w:date="2013-09-22T21:38:00Z">
        <w:r w:rsidRPr="004F26D1" w:rsidDel="000B68D9">
          <w:delText>A</w:delText>
        </w:r>
      </w:del>
      <w:ins w:id="17334" w:author="Preferred Customer" w:date="2013-09-22T21:38:00Z">
        <w:r w:rsidR="000B68D9">
          <w:t>a</w:t>
        </w:r>
      </w:ins>
      <w:r w:rsidRPr="004F26D1">
        <w:t xml:space="preserve">rea" means an area in the Willamette Valley where </w:t>
      </w:r>
      <w:del w:id="17335" w:author="Preferred Customer" w:date="2013-04-24T10:28:00Z">
        <w:r w:rsidRPr="004F26D1" w:rsidDel="00067596">
          <w:delText>the Department</w:delText>
        </w:r>
      </w:del>
      <w:ins w:id="1733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37" w:author="Preferred Customer" w:date="2013-09-22T21:37:00Z">
        <w:r w:rsidR="000B68D9">
          <w:t>0</w:t>
        </w:r>
      </w:ins>
      <w:del w:id="17338" w:author="Preferred Customer" w:date="2013-09-07T07:16:00Z">
        <w:r w:rsidRPr="004F26D1" w:rsidDel="00AE366B">
          <w:delText>5</w:delText>
        </w:r>
      </w:del>
      <w:r w:rsidRPr="004F26D1">
        <w:t xml:space="preserve">) "Ventilation </w:t>
      </w:r>
      <w:del w:id="17339" w:author="Preferred Customer" w:date="2013-09-22T21:38:00Z">
        <w:r w:rsidRPr="004F26D1" w:rsidDel="000B68D9">
          <w:delText>I</w:delText>
        </w:r>
      </w:del>
      <w:ins w:id="17340" w:author="Preferred Customer" w:date="2013-09-22T21:38:00Z">
        <w:r w:rsidR="000B68D9">
          <w:t>i</w:t>
        </w:r>
      </w:ins>
      <w:r w:rsidRPr="004F26D1">
        <w:t xml:space="preserve">ndex" means a number calculated by </w:t>
      </w:r>
      <w:del w:id="17341" w:author="Preferred Customer" w:date="2013-04-24T10:28:00Z">
        <w:r w:rsidRPr="004F26D1" w:rsidDel="00067596">
          <w:delText>the Department</w:delText>
        </w:r>
      </w:del>
      <w:ins w:id="17342" w:author="Preferred Customer" w:date="2013-04-24T10:28:00Z">
        <w:r w:rsidRPr="004F26D1">
          <w:t>DEQ</w:t>
        </w:r>
      </w:ins>
      <w:r w:rsidRPr="004F26D1">
        <w:t xml:space="preserve"> relating to the ability of the atmosphere to disperse </w:t>
      </w:r>
      <w:ins w:id="17343" w:author="Duncan" w:date="2013-09-18T18:00:00Z">
        <w:r w:rsidR="005555A5">
          <w:t xml:space="preserve">regulated </w:t>
        </w:r>
      </w:ins>
      <w:r w:rsidRPr="004F26D1">
        <w:t xml:space="preserve">pollutants. The ventilation index is the product of the measured or estimated </w:t>
      </w:r>
      <w:r w:rsidRPr="004F26D1">
        <w:lastRenderedPageBreak/>
        <w:t>meteorological mixing depth in hundreds of feet and the measured or estimated average wind speed in knots through the mixed layer.</w:t>
      </w:r>
    </w:p>
    <w:p w:rsidR="004F26D1" w:rsidRPr="004F26D1" w:rsidRDefault="004F26D1" w:rsidP="004F26D1">
      <w:r w:rsidRPr="004F26D1">
        <w:t>(3</w:t>
      </w:r>
      <w:ins w:id="17344" w:author="Preferred Customer" w:date="2013-09-22T21:37:00Z">
        <w:r w:rsidR="000B68D9">
          <w:t>1</w:t>
        </w:r>
      </w:ins>
      <w:del w:id="17345" w:author="Preferred Customer" w:date="2013-09-07T07:16:00Z">
        <w:r w:rsidRPr="004F26D1" w:rsidDel="00AE366B">
          <w:delText>6</w:delText>
        </w:r>
      </w:del>
      <w:r w:rsidRPr="004F26D1">
        <w:t xml:space="preserve">) "Waste" includes any useless or discarded materials. Each waste is categorized in this </w:t>
      </w:r>
      <w:del w:id="17346" w:author="Preferred Customer" w:date="2013-09-07T07:17:00Z">
        <w:r w:rsidRPr="004F26D1" w:rsidDel="002A10D6">
          <w:delText>D</w:delText>
        </w:r>
      </w:del>
      <w:ins w:id="1734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48" w:author="Preferred Customer" w:date="2013-09-22T21:37:00Z">
        <w:r w:rsidR="000B68D9">
          <w:t>2</w:t>
        </w:r>
      </w:ins>
      <w:del w:id="17349" w:author="Preferred Customer" w:date="2013-09-07T07:16:00Z">
        <w:r w:rsidRPr="004F26D1" w:rsidDel="00AE366B">
          <w:delText>7</w:delText>
        </w:r>
      </w:del>
      <w:r w:rsidRPr="004F26D1">
        <w:t xml:space="preserve">) "Yard </w:t>
      </w:r>
      <w:del w:id="17350" w:author="Preferred Customer" w:date="2013-09-22T21:38:00Z">
        <w:r w:rsidRPr="004F26D1" w:rsidDel="000B68D9">
          <w:delText>D</w:delText>
        </w:r>
      </w:del>
      <w:ins w:id="1735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2" w:author="Preferred Customer" w:date="2013-09-22T21:48:00Z">
        <w:r w:rsidRPr="004F26D1" w:rsidDel="00EA538B">
          <w:delText>Environmental Quality Commission</w:delText>
        </w:r>
      </w:del>
      <w:ins w:id="1735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54" w:author="Preferred Customer" w:date="2013-04-24T13:49:00Z">
        <w:r w:rsidRPr="004F26D1" w:rsidDel="009F6270">
          <w:delText>D</w:delText>
        </w:r>
      </w:del>
      <w:ins w:id="1735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lastRenderedPageBreak/>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56" w:author="Preferred Customer" w:date="2013-09-15T14:00:00Z">
        <w:r w:rsidRPr="004F26D1" w:rsidDel="0089656B">
          <w:delText xml:space="preserve">chapter </w:delText>
        </w:r>
      </w:del>
      <w:r w:rsidRPr="004F26D1">
        <w:t>340</w:t>
      </w:r>
      <w:del w:id="1735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8" w:author="Preferred Customer" w:date="2013-09-22T21:48:00Z">
        <w:r w:rsidRPr="004F26D1" w:rsidDel="00EA538B">
          <w:delText>Environmental Quality Commission</w:delText>
        </w:r>
      </w:del>
      <w:ins w:id="1735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lastRenderedPageBreak/>
        <w:t xml:space="preserve">This rule applies to all open burning, unless expressly limited by any other rule, regulation, permit, ordinance, order or decree of the </w:t>
      </w:r>
      <w:del w:id="17360" w:author="Preferred Customer" w:date="2013-09-13T22:21:00Z">
        <w:r w:rsidRPr="004F26D1" w:rsidDel="00E90BDE">
          <w:delText>Commission</w:delText>
        </w:r>
      </w:del>
      <w:ins w:id="1736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62" w:author="Preferred Customer" w:date="2013-04-24T10:28:00Z">
        <w:r w:rsidRPr="004F26D1" w:rsidDel="00067596">
          <w:delText>the Department</w:delText>
        </w:r>
      </w:del>
      <w:ins w:id="17363" w:author="Preferred Customer" w:date="2013-04-24T10:28:00Z">
        <w:r w:rsidRPr="004F26D1">
          <w:t>DEQ</w:t>
        </w:r>
      </w:ins>
      <w:r w:rsidRPr="004F26D1">
        <w:t xml:space="preserve">, unless </w:t>
      </w:r>
      <w:del w:id="17364" w:author="Preferred Customer" w:date="2013-04-24T10:28:00Z">
        <w:r w:rsidRPr="004F26D1" w:rsidDel="00067596">
          <w:delText>the Department</w:delText>
        </w:r>
      </w:del>
      <w:ins w:id="1736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66" w:author="Preferred Customer" w:date="2013-04-24T10:28:00Z">
        <w:r w:rsidRPr="004F26D1" w:rsidDel="00067596">
          <w:delText>the Department</w:delText>
        </w:r>
      </w:del>
      <w:ins w:id="1736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lastRenderedPageBreak/>
        <w:t xml:space="preserve">(6) Open burning in compliance with this </w:t>
      </w:r>
      <w:del w:id="17370" w:author="Preferred Customer" w:date="2013-04-24T13:57:00Z">
        <w:r w:rsidRPr="004F26D1" w:rsidDel="00E64532">
          <w:delText>D</w:delText>
        </w:r>
      </w:del>
      <w:ins w:id="1737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372" w:author="Preferred Customer" w:date="2013-04-24T10:28:00Z">
        <w:r w:rsidRPr="004F26D1" w:rsidDel="00067596">
          <w:delText>the Department</w:delText>
        </w:r>
      </w:del>
      <w:ins w:id="1737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4" w:author="Preferred Customer" w:date="2013-09-22T21:48:00Z">
        <w:r w:rsidRPr="004F26D1" w:rsidDel="00EA538B">
          <w:delText>Environmental Quality Commission</w:delText>
        </w:r>
      </w:del>
      <w:ins w:id="1737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376" w:author="Preferred Customer" w:date="2013-09-13T22:21:00Z">
        <w:r w:rsidRPr="004F26D1" w:rsidDel="00E90BDE">
          <w:delText>Commission</w:delText>
        </w:r>
      </w:del>
      <w:ins w:id="1737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lastRenderedPageBreak/>
        <w:t xml:space="preserve">(4) No person may cause or allow to be initiated or maintained any open burning of any material in any part of the state on any day or at any time if </w:t>
      </w:r>
      <w:del w:id="17378" w:author="Preferred Customer" w:date="2013-04-24T10:28:00Z">
        <w:r w:rsidRPr="004F26D1" w:rsidDel="00067596">
          <w:delText>the Department</w:delText>
        </w:r>
      </w:del>
      <w:ins w:id="1737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380" w:author="Preferred Customer" w:date="2013-04-24T10:28:00Z">
        <w:r w:rsidRPr="004F26D1" w:rsidDel="00067596">
          <w:delText>the Department</w:delText>
        </w:r>
      </w:del>
      <w:ins w:id="1738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382" w:author="Preferred Customer" w:date="2013-04-24T10:28:00Z">
        <w:r w:rsidRPr="004F26D1" w:rsidDel="00067596">
          <w:delText>the Department</w:delText>
        </w:r>
      </w:del>
      <w:ins w:id="1738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4" w:author="Preferred Customer" w:date="2013-09-22T21:48:00Z">
        <w:r w:rsidRPr="004F26D1" w:rsidDel="00EA538B">
          <w:delText>Environmental Quality Commission</w:delText>
        </w:r>
      </w:del>
      <w:ins w:id="1738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386" w:author="Preferred Customer" w:date="2013-04-24T10:28:00Z">
        <w:r w:rsidRPr="004F26D1" w:rsidDel="00067596">
          <w:delText>The Department</w:delText>
        </w:r>
      </w:del>
      <w:ins w:id="17387" w:author="Preferred Customer" w:date="2013-04-24T10:28:00Z">
        <w:r w:rsidRPr="004F26D1">
          <w:t>DEQ</w:t>
        </w:r>
      </w:ins>
      <w:r w:rsidRPr="004F26D1">
        <w:t xml:space="preserve"> will notify the State Fire Marshal that all open burning is prohibited in all or a specified part of the state when </w:t>
      </w:r>
      <w:del w:id="17388" w:author="Preferred Customer" w:date="2013-04-24T10:28:00Z">
        <w:r w:rsidRPr="004F26D1" w:rsidDel="00067596">
          <w:delText>the Department</w:delText>
        </w:r>
      </w:del>
      <w:ins w:id="1738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lastRenderedPageBreak/>
        <w:t xml:space="preserve">(b) All open burning is prohibited until </w:t>
      </w:r>
      <w:del w:id="17390" w:author="Preferred Customer" w:date="2013-04-24T10:28:00Z">
        <w:r w:rsidRPr="004F26D1" w:rsidDel="00067596">
          <w:delText>the Department</w:delText>
        </w:r>
      </w:del>
      <w:ins w:id="1739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392" w:author="Preferred Customer" w:date="2013-04-24T10:28:00Z">
        <w:r w:rsidRPr="004F26D1" w:rsidDel="00067596">
          <w:delText>The Department</w:delText>
        </w:r>
      </w:del>
      <w:ins w:id="1739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394" w:author="Preferred Customer" w:date="2013-04-24T10:28:00Z">
        <w:r w:rsidRPr="004F26D1" w:rsidDel="00067596">
          <w:delText>the Department</w:delText>
        </w:r>
      </w:del>
      <w:ins w:id="1739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396" w:author="Preferred Customer" w:date="2013-04-24T10:28:00Z">
        <w:r w:rsidRPr="004F26D1" w:rsidDel="00067596">
          <w:delText>the Department</w:delText>
        </w:r>
      </w:del>
      <w:ins w:id="1739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04" w:author="Preferred Customer" w:date="2013-04-24T10:28:00Z">
        <w:r w:rsidRPr="004F26D1" w:rsidDel="00067596">
          <w:delText>the Department</w:delText>
        </w:r>
      </w:del>
      <w:ins w:id="1740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lastRenderedPageBreak/>
        <w:t>(3) Unless prohibited or limited pursuant to section (1) or (2)</w:t>
      </w:r>
      <w:del w:id="1740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09" w:author="Preferred Customer" w:date="2013-04-24T14:00:00Z">
        <w:r w:rsidRPr="004F26D1" w:rsidDel="00E64532">
          <w:delText>D</w:delText>
        </w:r>
      </w:del>
      <w:ins w:id="1741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1" w:author="Preferred Customer" w:date="2013-09-22T21:48:00Z">
        <w:r w:rsidRPr="004F26D1" w:rsidDel="00EA538B">
          <w:delText>Environmental Quality Commission</w:delText>
        </w:r>
      </w:del>
      <w:ins w:id="1741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15" w:author="Preferred Customer" w:date="2013-04-24T10:28:00Z">
        <w:r w:rsidRPr="004F26D1" w:rsidDel="00067596">
          <w:delText>the department</w:delText>
        </w:r>
      </w:del>
      <w:ins w:id="17416" w:author="Preferred Customer" w:date="2013-04-24T10:28:00Z">
        <w:r w:rsidRPr="004F26D1">
          <w:t>DEQ</w:t>
        </w:r>
      </w:ins>
      <w:r w:rsidRPr="004F26D1">
        <w:t xml:space="preserve"> may delegate powers necessary for the issuance and/or enforcement of open burning permits to that entity. </w:t>
      </w:r>
      <w:del w:id="17417" w:author="Preferred Customer" w:date="2013-04-24T10:28:00Z">
        <w:r w:rsidRPr="004F26D1" w:rsidDel="00067596">
          <w:delText>The department</w:delText>
        </w:r>
      </w:del>
      <w:ins w:id="1741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lastRenderedPageBreak/>
        <w:t xml:space="preserve">(2) The Coos Bay Open Burning Control Area is located in Coos County with boundaries as generally depicted in Figure 3 </w:t>
      </w:r>
      <w:ins w:id="1741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2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2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22" w:author="jinahar" w:date="2013-07-25T11:22:00Z">
        <w:r w:rsidRPr="004F26D1">
          <w:t xml:space="preserve">Willamette Valley Open Burning Control Area </w:t>
        </w:r>
      </w:ins>
      <w:r w:rsidRPr="004F26D1">
        <w:t>and 2</w:t>
      </w:r>
      <w:ins w:id="17423" w:author="jinahar" w:date="2013-07-25T11:22:00Z">
        <w:r w:rsidRPr="004F26D1">
          <w:t xml:space="preserve"> </w:t>
        </w:r>
      </w:ins>
      <w:ins w:id="17424" w:author="jinahar" w:date="2013-08-14T09:10:00Z">
        <w:r w:rsidRPr="004F26D1">
          <w:t>Open</w:t>
        </w:r>
      </w:ins>
      <w:ins w:id="17425" w:author="jinahar" w:date="2013-07-25T11:22:00Z">
        <w:r w:rsidRPr="004F26D1">
          <w:t xml:space="preserve"> Burning</w:t>
        </w:r>
      </w:ins>
      <w:ins w:id="1742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2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w:t>
      </w:r>
      <w:r w:rsidRPr="004F26D1">
        <w:lastRenderedPageBreak/>
        <w:t xml:space="preserve">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2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2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0" w:author="Preferred Customer" w:date="2013-09-22T21:48:00Z">
        <w:r w:rsidRPr="004F26D1" w:rsidDel="00EA538B">
          <w:delText>Environmental Quality Commission</w:delText>
        </w:r>
      </w:del>
      <w:ins w:id="17431"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1"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lastRenderedPageBreak/>
        <w:t xml:space="preserve">(a) As generally depicted in </w:t>
      </w:r>
      <w:r w:rsidRPr="004F26D1">
        <w:rPr>
          <w:bCs/>
        </w:rPr>
        <w:t>Figure 1</w:t>
      </w:r>
      <w:r w:rsidRPr="004F26D1">
        <w:t xml:space="preserve"> </w:t>
      </w:r>
      <w:ins w:id="1743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3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3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7" w:author="Preferred Customer" w:date="2013-09-22T21:48:00Z">
        <w:r w:rsidRPr="004F26D1" w:rsidDel="00EA538B">
          <w:delText>Environmental Quality Commission</w:delText>
        </w:r>
      </w:del>
      <w:ins w:id="1743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lastRenderedPageBreak/>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39" w:author="jinahar" w:date="2013-11-05T09:51:00Z">
        <w:r w:rsidR="00AB5CE5">
          <w:t>7</w:t>
        </w:r>
      </w:ins>
      <w:del w:id="1744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4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w:t>
      </w:r>
      <w:r w:rsidRPr="004F26D1">
        <w:lastRenderedPageBreak/>
        <w:t>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42" w:author="Preferred Customer" w:date="2013-04-24T10:28:00Z">
        <w:r w:rsidRPr="004F26D1" w:rsidDel="00067596">
          <w:delText>the Department</w:delText>
        </w:r>
      </w:del>
      <w:ins w:id="1744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9:00Z">
        <w:r w:rsidRPr="004F26D1" w:rsidDel="00EA538B">
          <w:delText>Environmental Quality Commission</w:delText>
        </w:r>
      </w:del>
      <w:ins w:id="174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lastRenderedPageBreak/>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46" w:author="pcuser" w:date="2013-08-13T07:09:00Z">
        <w:r w:rsidRPr="004F26D1" w:rsidDel="009D03DD">
          <w:delText xml:space="preserve">Department </w:delText>
        </w:r>
      </w:del>
      <w:ins w:id="1744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8" w:author="Preferred Customer" w:date="2013-09-22T21:49:00Z">
        <w:r w:rsidRPr="004F26D1" w:rsidDel="00EA538B">
          <w:delText>Environmental Quality Commission</w:delText>
        </w:r>
      </w:del>
      <w:ins w:id="1744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 xml:space="preserve">Hist.: DEQ 27-1981, f. &amp; ef. 9-8-81; DEQ 10-1984, f. 5-29-84, ef. 6-16-84; DEQ 6-1992, f. &amp; cert. ef. 3-11-92; </w:t>
      </w:r>
      <w:r w:rsidRPr="004F26D1">
        <w:lastRenderedPageBreak/>
        <w:t>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t>
      </w:r>
      <w:r w:rsidRPr="004F26D1">
        <w:lastRenderedPageBreak/>
        <w:t>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50" w:author="pcuser" w:date="2013-08-13T07:09:00Z">
        <w:r w:rsidRPr="004F26D1" w:rsidDel="009D03DD">
          <w:delText xml:space="preserve">Department </w:delText>
        </w:r>
      </w:del>
      <w:ins w:id="1745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52" w:author="Preferred Customer" w:date="2013-09-22T21:49:00Z">
        <w:r w:rsidRPr="004F26D1" w:rsidDel="00EA538B">
          <w:delText>Environmental Quality Commission</w:delText>
        </w:r>
      </w:del>
      <w:ins w:id="1745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r>
      <w:r w:rsidRPr="004F26D1">
        <w:lastRenderedPageBreak/>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54" w:author="pcuser" w:date="2013-08-13T07:56:00Z">
        <w:r w:rsidRPr="004F26D1">
          <w:t xml:space="preserve"> </w:t>
        </w:r>
      </w:ins>
      <w:ins w:id="17455" w:author="jinahar" w:date="2013-08-14T09:11:00Z">
        <w:r w:rsidRPr="004F26D1">
          <w:rPr>
            <w:bCs/>
          </w:rPr>
          <w:t>Open</w:t>
        </w:r>
      </w:ins>
      <w:ins w:id="17456" w:author="pcuser" w:date="2013-08-13T07:56:00Z">
        <w:r w:rsidRPr="004F26D1">
          <w:rPr>
            <w:bCs/>
          </w:rPr>
          <w:t xml:space="preserve"> Burning</w:t>
        </w:r>
      </w:ins>
      <w:ins w:id="1745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58" w:author="Preferred Customer" w:date="2013-09-15T13:43:00Z">
        <w:r w:rsidRPr="004F26D1" w:rsidDel="00862AA9">
          <w:delText>the Lane Regional Air Pollution authority</w:delText>
        </w:r>
      </w:del>
      <w:ins w:id="17459" w:author="Preferred Customer" w:date="2013-09-15T13:43:00Z">
        <w:r w:rsidR="00862AA9">
          <w:t>LRAPA</w:t>
        </w:r>
      </w:ins>
      <w:r w:rsidRPr="004F26D1">
        <w:t xml:space="preserve"> apply to all open burning in Lane County, provided such rules are no less stringent than the provisions of this Division. </w:t>
      </w:r>
      <w:del w:id="17460" w:author="Preferred Customer" w:date="2013-09-15T13:43:00Z">
        <w:r w:rsidRPr="004F26D1" w:rsidDel="00862AA9">
          <w:delText>The Lane Regional Air Pollution Authority</w:delText>
        </w:r>
      </w:del>
      <w:ins w:id="1746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lastRenderedPageBreak/>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62"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63"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64" w:author="Preferred Customer" w:date="2013-09-15T13:43:00Z">
        <w:r w:rsidRPr="004F26D1" w:rsidDel="00862AA9">
          <w:delText>Lane Regional Air Pollution Authority</w:delText>
        </w:r>
      </w:del>
      <w:ins w:id="17465"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6" w:author="Preferred Customer" w:date="2013-09-22T21:49:00Z">
        <w:r w:rsidRPr="004F26D1" w:rsidDel="00EA538B">
          <w:delText>Environmental Quality Commission</w:delText>
        </w:r>
      </w:del>
      <w:ins w:id="1746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468"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469" w:author="pcuser" w:date="2013-08-13T07:50:00Z">
        <w:r w:rsidRPr="004F26D1">
          <w:t>Coos Bay Open Burning Control Area</w:t>
        </w:r>
      </w:ins>
      <w:ins w:id="17470" w:author="pcuser" w:date="2013-08-13T07:51:00Z">
        <w:r w:rsidRPr="004F26D1">
          <w:t>,</w:t>
        </w:r>
      </w:ins>
      <w:ins w:id="17471"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472" w:author="pcuser" w:date="2013-08-13T07:51:00Z">
        <w:r w:rsidRPr="004F26D1">
          <w:t>,</w:t>
        </w:r>
      </w:ins>
      <w:r w:rsidRPr="004F26D1">
        <w:t xml:space="preserve"> as generally described in OAR 340-264-0078(4), and depicted in </w:t>
      </w:r>
      <w:r w:rsidRPr="004F26D1">
        <w:rPr>
          <w:bCs/>
        </w:rPr>
        <w:t>Figure 5</w:t>
      </w:r>
      <w:ins w:id="17473"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474" w:author="pcuser" w:date="2013-08-13T07:51:00Z">
        <w:r w:rsidRPr="004F26D1">
          <w:t>,</w:t>
        </w:r>
      </w:ins>
      <w:r w:rsidRPr="004F26D1">
        <w:t xml:space="preserve"> as generally described in OAR 340-264-0078(3) and depicted in </w:t>
      </w:r>
      <w:r w:rsidRPr="004F26D1">
        <w:rPr>
          <w:bCs/>
        </w:rPr>
        <w:t>Figure 4</w:t>
      </w:r>
      <w:ins w:id="17475"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47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479" w:author="Preferred Customer" w:date="2013-04-24T10:28:00Z">
        <w:r w:rsidRPr="004F26D1" w:rsidDel="00067596">
          <w:delText>the Department</w:delText>
        </w:r>
      </w:del>
      <w:ins w:id="1748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481" w:author="Preferred Customer" w:date="2013-04-24T10:28:00Z">
        <w:r w:rsidRPr="004F26D1" w:rsidDel="00067596">
          <w:delText>the Department</w:delText>
        </w:r>
      </w:del>
      <w:ins w:id="1748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w:t>
      </w:r>
      <w:r w:rsidRPr="004F26D1">
        <w:lastRenderedPageBreak/>
        <w:t>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483" w:author="Preferred Customer" w:date="2013-04-24T10:28:00Z">
        <w:r w:rsidRPr="004F26D1" w:rsidDel="00067596">
          <w:delText>the Department</w:delText>
        </w:r>
      </w:del>
      <w:ins w:id="1748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485" w:author="Preferred Customer" w:date="2013-04-24T10:28:00Z">
        <w:r w:rsidRPr="004F26D1" w:rsidDel="00067596">
          <w:delText>the Department</w:delText>
        </w:r>
      </w:del>
      <w:ins w:id="1748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487" w:author="jinahar" w:date="2013-09-13T12:44:00Z">
        <w:r w:rsidRPr="004F26D1" w:rsidDel="003F2D09">
          <w:delText xml:space="preserve">of this rule </w:delText>
        </w:r>
      </w:del>
      <w:r w:rsidRPr="004F26D1">
        <w:t xml:space="preserve">or a "waiver request" completed on a form supplied by </w:t>
      </w:r>
      <w:del w:id="17488" w:author="Preferred Customer" w:date="2013-04-24T10:28:00Z">
        <w:r w:rsidRPr="004F26D1" w:rsidDel="00067596">
          <w:delText>the Department</w:delText>
        </w:r>
      </w:del>
      <w:ins w:id="1748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490" w:author="Preferred Customer" w:date="2013-04-24T10:28:00Z">
        <w:r w:rsidRPr="004F26D1" w:rsidDel="00067596">
          <w:delText>the Department</w:delText>
        </w:r>
      </w:del>
      <w:ins w:id="1749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492" w:author="Preferred Customer" w:date="2013-04-24T10:28:00Z">
        <w:r w:rsidRPr="004F26D1" w:rsidDel="00067596">
          <w:delText>The Department</w:delText>
        </w:r>
      </w:del>
      <w:ins w:id="1749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494" w:author="jinahar" w:date="2013-09-13T12:44:00Z">
        <w:r w:rsidRPr="004F26D1" w:rsidDel="003F2D09">
          <w:delText xml:space="preserve"> of this rule</w:delText>
        </w:r>
      </w:del>
      <w:r w:rsidRPr="004F26D1">
        <w:t xml:space="preserve">, </w:t>
      </w:r>
      <w:del w:id="17495" w:author="Preferred Customer" w:date="2013-04-24T10:28:00Z">
        <w:r w:rsidRPr="004F26D1" w:rsidDel="00067596">
          <w:delText>the Department</w:delText>
        </w:r>
      </w:del>
      <w:ins w:id="1749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497" w:author="Preferred Customer" w:date="2013-04-24T10:28:00Z">
        <w:r w:rsidRPr="004F26D1" w:rsidDel="00067596">
          <w:delText>the Department</w:delText>
        </w:r>
      </w:del>
      <w:ins w:id="17498" w:author="Preferred Customer" w:date="2013-04-24T10:28:00Z">
        <w:r w:rsidRPr="004F26D1">
          <w:t>DEQ</w:t>
        </w:r>
      </w:ins>
      <w:r w:rsidRPr="004F26D1">
        <w:t xml:space="preserve"> pursuant to section (2)</w:t>
      </w:r>
      <w:del w:id="1749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00" w:author="Preferred Customer" w:date="2013-04-24T10:28:00Z">
        <w:r w:rsidRPr="004F26D1" w:rsidDel="00067596">
          <w:delText>The Department</w:delText>
        </w:r>
      </w:del>
      <w:ins w:id="175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0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lastRenderedPageBreak/>
        <w:t>(h) A statement that OAR 340-264-0050 and 340-264-0060 are fully applicable to all burning under the permit.</w:t>
      </w:r>
    </w:p>
    <w:p w:rsidR="004F26D1" w:rsidRPr="004F26D1" w:rsidRDefault="004F26D1" w:rsidP="004F26D1">
      <w:r w:rsidRPr="004F26D1">
        <w:t xml:space="preserve">(i) Such other conditions as </w:t>
      </w:r>
      <w:del w:id="17503" w:author="Preferred Customer" w:date="2013-04-24T10:28:00Z">
        <w:r w:rsidRPr="004F26D1" w:rsidDel="00067596">
          <w:delText>the Department</w:delText>
        </w:r>
      </w:del>
      <w:ins w:id="17504"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05" w:author="Preferred Customer" w:date="2013-04-24T10:28:00Z">
        <w:r w:rsidRPr="004F26D1" w:rsidDel="00067596">
          <w:delText>The Department</w:delText>
        </w:r>
      </w:del>
      <w:ins w:id="175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07" w:author="Preferred Customer" w:date="2013-04-24T10:28:00Z">
        <w:r w:rsidRPr="004F26D1" w:rsidDel="00067596">
          <w:delText>the Department</w:delText>
        </w:r>
      </w:del>
      <w:ins w:id="1750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09" w:author="Preferred Customer" w:date="2013-04-24T10:28:00Z">
        <w:r w:rsidRPr="004F26D1" w:rsidDel="00067596">
          <w:delText>The Department</w:delText>
        </w:r>
      </w:del>
      <w:ins w:id="1751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1" w:author="Preferred Customer" w:date="2013-09-22T21:49:00Z">
        <w:r w:rsidRPr="004F26D1" w:rsidDel="00EA538B">
          <w:delText>Environmental Quality Commission</w:delText>
        </w:r>
      </w:del>
      <w:ins w:id="175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13" w:author="pcuser" w:date="2013-05-09T16:08:00Z"/>
        </w:rPr>
      </w:pPr>
      <w:del w:id="17514" w:author="pcuser" w:date="2013-05-09T16:08:00Z">
        <w:r w:rsidRPr="004F26D1">
          <w:rPr>
            <w:b/>
            <w:bCs/>
          </w:rPr>
          <w:delText>Forced Air Pit Incinerators</w:delText>
        </w:r>
      </w:del>
    </w:p>
    <w:p w:rsidR="004F26D1" w:rsidRPr="004F26D1" w:rsidDel="00883A41" w:rsidRDefault="004F26D1" w:rsidP="004F26D1">
      <w:pPr>
        <w:rPr>
          <w:del w:id="17515" w:author="pcuser" w:date="2013-05-09T16:08:00Z"/>
        </w:rPr>
      </w:pPr>
      <w:del w:id="17516" w:author="pcuser" w:date="2013-05-09T16:08:00Z">
        <w:r w:rsidRPr="004F26D1">
          <w:delText>Forced-air pit incineration may be approved as an alternative to open burning prohibited by this D</w:delText>
        </w:r>
      </w:del>
      <w:ins w:id="17517" w:author="Preferred Customer" w:date="2013-04-24T11:56:00Z">
        <w:del w:id="17518" w:author="pcuser" w:date="2013-05-09T16:08:00Z">
          <w:r w:rsidRPr="004F26D1">
            <w:delText>d</w:delText>
          </w:r>
        </w:del>
      </w:ins>
      <w:del w:id="17519" w:author="pcuser" w:date="2013-05-09T16:08:00Z">
        <w:r w:rsidRPr="004F26D1">
          <w:delText>ivision, provided that the following conditions are met:</w:delText>
        </w:r>
      </w:del>
    </w:p>
    <w:p w:rsidR="004F26D1" w:rsidRPr="004F26D1" w:rsidDel="00883A41" w:rsidRDefault="004F26D1" w:rsidP="004F26D1">
      <w:pPr>
        <w:rPr>
          <w:del w:id="17520" w:author="pcuser" w:date="2013-05-09T16:08:00Z"/>
        </w:rPr>
      </w:pPr>
      <w:del w:id="1752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22" w:author="pcuser" w:date="2013-05-09T16:08:00Z"/>
        </w:rPr>
      </w:pPr>
      <w:del w:id="1752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24" w:author="pcuser" w:date="2013-05-09T16:08:00Z"/>
        </w:rPr>
      </w:pPr>
      <w:del w:id="17525" w:author="pcuser" w:date="2013-05-09T16:08:00Z">
        <w:r w:rsidRPr="004F26D1">
          <w:lastRenderedPageBreak/>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26" w:author="Preferred Customer" w:date="2013-09-15T12:23:00Z"/>
        </w:rPr>
      </w:pPr>
      <w:del w:id="17527"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28" w:author="pcuser" w:date="2013-05-09T16:08:00Z"/>
          <w:bCs/>
        </w:rPr>
      </w:pPr>
      <w:ins w:id="17529" w:author="pcuser" w:date="2013-05-09T16:08:00Z">
        <w:r w:rsidRPr="004F26D1">
          <w:rPr>
            <w:bCs/>
          </w:rPr>
          <w:t>Repealed</w:t>
        </w:r>
      </w:ins>
    </w:p>
    <w:p w:rsidR="004F26D1" w:rsidRPr="004F26D1" w:rsidDel="00BB29DA" w:rsidRDefault="004F26D1" w:rsidP="004F26D1">
      <w:pPr>
        <w:rPr>
          <w:del w:id="17530" w:author="pcuser" w:date="2013-05-09T16:08:00Z"/>
        </w:rPr>
      </w:pPr>
      <w:del w:id="1753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32" w:author="Preferred Customer" w:date="2012-09-09T20:19:00Z">
        <w:r w:rsidRPr="004F26D1" w:rsidDel="00A13CF3">
          <w:delText>the Department</w:delText>
        </w:r>
      </w:del>
      <w:ins w:id="17533"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34" w:author="jinahar" w:date="2013-02-21T15:37:00Z"/>
        </w:rPr>
      </w:pPr>
      <w:ins w:id="17535" w:author="jinahar" w:date="2013-02-21T15:37:00Z">
        <w:r w:rsidRPr="004F26D1">
          <w:t>(f) I</w:t>
        </w:r>
      </w:ins>
      <w:ins w:id="17536" w:author="jinahar" w:date="2012-09-18T07:02:00Z">
        <w:r w:rsidRPr="004F26D1">
          <w:t xml:space="preserve">f establishing emission reduction credits due to the replacement of </w:t>
        </w:r>
      </w:ins>
      <w:ins w:id="17537" w:author="Preferred Customer" w:date="2013-03-03T15:16:00Z">
        <w:r w:rsidRPr="004F26D1">
          <w:t>r</w:t>
        </w:r>
        <w:r w:rsidRPr="004F26D1">
          <w:rPr>
            <w:bCs/>
          </w:rPr>
          <w:t>esidential wood fuel-fired device</w:t>
        </w:r>
      </w:ins>
      <w:ins w:id="17538" w:author="Preferred Customer" w:date="2013-03-03T15:17:00Z">
        <w:r w:rsidRPr="004F26D1">
          <w:rPr>
            <w:bCs/>
          </w:rPr>
          <w:t>s</w:t>
        </w:r>
      </w:ins>
      <w:ins w:id="17539" w:author="pcuser" w:date="2013-03-05T12:50:00Z">
        <w:r w:rsidRPr="004F26D1">
          <w:rPr>
            <w:bCs/>
          </w:rPr>
          <w:t xml:space="preserve"> </w:t>
        </w:r>
      </w:ins>
      <w:ins w:id="17540" w:author="jinahar" w:date="2012-09-18T07:02:00Z">
        <w:r w:rsidRPr="004F26D1">
          <w:t xml:space="preserve">in Klamath Falls, the source </w:t>
        </w:r>
      </w:ins>
      <w:ins w:id="17541" w:author="jinahar" w:date="2012-09-18T07:03:00Z">
        <w:r w:rsidRPr="004F26D1">
          <w:t xml:space="preserve">must </w:t>
        </w:r>
      </w:ins>
      <w:ins w:id="17542" w:author="jinahar" w:date="2012-09-18T07:02:00Z">
        <w:r w:rsidRPr="004F26D1">
          <w:t xml:space="preserve">use the procedures in </w:t>
        </w:r>
      </w:ins>
      <w:ins w:id="17543" w:author="Preferred Customer" w:date="2013-03-03T15:17:00Z">
        <w:r w:rsidRPr="004F26D1">
          <w:t>OAR 340-</w:t>
        </w:r>
      </w:ins>
      <w:ins w:id="17544" w:author="jinahar" w:date="2012-09-18T07:02:00Z">
        <w:r w:rsidRPr="004F26D1">
          <w:t>240</w:t>
        </w:r>
      </w:ins>
      <w:ins w:id="17545" w:author="Preferred Customer" w:date="2013-03-03T15:17:00Z">
        <w:r w:rsidRPr="004F26D1">
          <w:t>-05</w:t>
        </w:r>
      </w:ins>
      <w:ins w:id="17546" w:author="pcuser" w:date="2013-06-13T15:30:00Z">
        <w:r w:rsidRPr="004F26D1">
          <w:t>6</w:t>
        </w:r>
      </w:ins>
      <w:ins w:id="17547" w:author="Preferred Customer" w:date="2013-03-03T15:17:00Z">
        <w:r w:rsidRPr="004F26D1">
          <w:t>0</w:t>
        </w:r>
      </w:ins>
      <w:ins w:id="17548" w:author="jinahar" w:date="2012-09-18T07:02:00Z">
        <w:r w:rsidRPr="004F26D1">
          <w:t xml:space="preserve"> to calculate the emission reductions</w:t>
        </w:r>
      </w:ins>
      <w:ins w:id="17549" w:author="jinahar" w:date="2012-09-18T07:03:00Z">
        <w:r w:rsidRPr="004F26D1">
          <w:t xml:space="preserve">.  </w:t>
        </w:r>
      </w:ins>
    </w:p>
    <w:p w:rsidR="004F26D1" w:rsidRPr="004F26D1" w:rsidRDefault="004F26D1" w:rsidP="004F26D1">
      <w:pPr>
        <w:rPr>
          <w:ins w:id="17550" w:author="jinahar" w:date="2013-02-21T15:37:00Z"/>
        </w:rPr>
      </w:pPr>
      <w:ins w:id="17551" w:author="jinahar" w:date="2013-02-21T15:37:00Z">
        <w:r w:rsidRPr="004F26D1">
          <w:t>(</w:t>
        </w:r>
      </w:ins>
      <w:ins w:id="17552" w:author="jinahar" w:date="2013-02-21T15:38:00Z">
        <w:r w:rsidRPr="004F26D1">
          <w:t>g</w:t>
        </w:r>
      </w:ins>
      <w:ins w:id="17553" w:author="jinahar" w:date="2013-02-21T15:37:00Z">
        <w:r w:rsidRPr="004F26D1">
          <w:t>) Hazardous emissions reductions required to meet the MACT standards at 40 CFR part 6</w:t>
        </w:r>
      </w:ins>
      <w:ins w:id="17554" w:author="pcuser" w:date="2013-03-05T12:57:00Z">
        <w:r w:rsidRPr="004F26D1">
          <w:t>1</w:t>
        </w:r>
      </w:ins>
      <w:ins w:id="17555" w:author="jinahar" w:date="2013-02-21T15:37:00Z">
        <w:r w:rsidRPr="004F26D1">
          <w:t xml:space="preserve"> and part 6</w:t>
        </w:r>
      </w:ins>
      <w:ins w:id="17556" w:author="pcuser" w:date="2013-03-05T12:57:00Z">
        <w:r w:rsidRPr="004F26D1">
          <w:t>3</w:t>
        </w:r>
      </w:ins>
      <w:ins w:id="17557" w:author="jinahar" w:date="2013-02-21T15:37:00Z">
        <w:r w:rsidRPr="004F26D1">
          <w:t xml:space="preserve">, including emissions reductions to meet the early reduction requirements of section 112(i)(5), are not creditable as </w:t>
        </w:r>
      </w:ins>
      <w:ins w:id="17558" w:author="pcuser" w:date="2013-03-05T12:57:00Z">
        <w:r w:rsidRPr="004F26D1">
          <w:t xml:space="preserve">emission reduction </w:t>
        </w:r>
        <w:r w:rsidRPr="001C1C18">
          <w:t>credits</w:t>
        </w:r>
      </w:ins>
      <w:ins w:id="17559" w:author="jinahar" w:date="2013-10-03T13:25:00Z">
        <w:r w:rsidR="00A17ABC" w:rsidRPr="001C1C18">
          <w:t xml:space="preserve"> </w:t>
        </w:r>
      </w:ins>
      <w:ins w:id="17560" w:author="jinahar" w:date="2013-10-03T14:02:00Z">
        <w:r w:rsidR="001C1C18">
          <w:t xml:space="preserve">for purposes of Major NSR in nonattainment or reattainment areas. </w:t>
        </w:r>
      </w:ins>
      <w:ins w:id="17561" w:author="jinahar" w:date="2013-02-21T15:37:00Z">
        <w:r w:rsidRPr="004F26D1">
          <w:t xml:space="preserve">However, any emissions reductions that are in excess of or incidental to the MACT standards are not precluded from being creditable as </w:t>
        </w:r>
      </w:ins>
      <w:ins w:id="17562" w:author="pcuser" w:date="2013-03-05T12:58:00Z">
        <w:r w:rsidRPr="004F26D1">
          <w:t>emission reduction credits</w:t>
        </w:r>
      </w:ins>
      <w:ins w:id="17563" w:author="jinahar" w:date="2013-02-21T15:37:00Z">
        <w:r w:rsidRPr="004F26D1">
          <w:t xml:space="preserve"> as long as all conditions of a creditable </w:t>
        </w:r>
      </w:ins>
      <w:ins w:id="17564" w:author="pcuser" w:date="2013-03-05T12:58:00Z">
        <w:r w:rsidRPr="004F26D1">
          <w:t>emission reduction credit</w:t>
        </w:r>
      </w:ins>
      <w:ins w:id="1756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66" w:author="Preferred Customer" w:date="2012-09-09T20:20:00Z">
        <w:r w:rsidRPr="004F26D1" w:rsidDel="00A13CF3">
          <w:delText>the Department</w:delText>
        </w:r>
      </w:del>
      <w:ins w:id="17567" w:author="Preferred Customer" w:date="2012-09-09T20:20:00Z">
        <w:r w:rsidRPr="004F26D1">
          <w:t>DEQ</w:t>
        </w:r>
      </w:ins>
      <w:r w:rsidRPr="004F26D1">
        <w:t xml:space="preserve"> receives the emission reduction credit banking request before </w:t>
      </w:r>
      <w:del w:id="17568" w:author="Preferred Customer" w:date="2012-09-09T20:20:00Z">
        <w:r w:rsidRPr="004F26D1" w:rsidDel="00A13CF3">
          <w:delText>the Department</w:delText>
        </w:r>
      </w:del>
      <w:ins w:id="17569" w:author="Preferred Customer" w:date="2012-09-09T20:20:00Z">
        <w:r w:rsidRPr="004F26D1">
          <w:t>DEQ</w:t>
        </w:r>
      </w:ins>
      <w:r w:rsidRPr="004F26D1">
        <w:t xml:space="preserve"> submits a notice of a proposed rule or plan development action for publication in the Secretary of State's bulletin. The </w:t>
      </w:r>
      <w:del w:id="17570" w:author="jinahar" w:date="2013-01-02T10:30:00Z">
        <w:r w:rsidRPr="004F26D1" w:rsidDel="000658D5">
          <w:delText>Commission</w:delText>
        </w:r>
      </w:del>
      <w:ins w:id="17571" w:author="jinahar" w:date="2013-01-02T10:30:00Z">
        <w:r w:rsidRPr="004F26D1">
          <w:t>EQC</w:t>
        </w:r>
      </w:ins>
      <w:r w:rsidRPr="004F26D1">
        <w:t xml:space="preserve"> may reduce the amount of any banked emission reduction credit that is protected under this section, if the </w:t>
      </w:r>
      <w:del w:id="17572" w:author="jinahar" w:date="2013-01-02T10:30:00Z">
        <w:r w:rsidRPr="004F26D1" w:rsidDel="000658D5">
          <w:delText>Commission</w:delText>
        </w:r>
      </w:del>
      <w:ins w:id="1757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574" w:author="Preferred Customer" w:date="2012-09-09T20:20:00Z">
        <w:r w:rsidRPr="004F26D1" w:rsidDel="00A13CF3">
          <w:delText>the Department</w:delText>
        </w:r>
      </w:del>
      <w:ins w:id="1757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576" w:author="Preferred Customer" w:date="2012-09-06T19:14:00Z">
        <w:r w:rsidRPr="004F26D1" w:rsidDel="001D24E5">
          <w:delText>r</w:delText>
        </w:r>
      </w:del>
      <w:ins w:id="1757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578" w:author="Preferred Customer" w:date="2012-09-09T20:43:00Z"/>
        </w:rPr>
      </w:pPr>
      <w:ins w:id="17579" w:author="Preferred Customer" w:date="2012-09-09T20:43:00Z">
        <w:r w:rsidRPr="004F26D1">
          <w:t>(b) Offsets pursuant to the New Source Review program</w:t>
        </w:r>
      </w:ins>
      <w:ins w:id="17580" w:author="Preferred Customer" w:date="2013-02-22T09:04:00Z">
        <w:r w:rsidRPr="004F26D1">
          <w:t>,</w:t>
        </w:r>
      </w:ins>
      <w:r w:rsidRPr="004F26D1">
        <w:t xml:space="preserve"> </w:t>
      </w:r>
      <w:del w:id="17581" w:author="Preferred Customer" w:date="2013-02-22T09:04:00Z">
        <w:r w:rsidRPr="004F26D1" w:rsidDel="003A5BE1">
          <w:delText>(</w:delText>
        </w:r>
      </w:del>
      <w:r w:rsidRPr="004F26D1">
        <w:t>OAR 340 division 224</w:t>
      </w:r>
      <w:del w:id="17582" w:author="Preferred Customer" w:date="2013-02-22T09:04:00Z">
        <w:r w:rsidRPr="004F26D1" w:rsidDel="003A5BE1">
          <w:delText>)</w:delText>
        </w:r>
      </w:del>
      <w:del w:id="1758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584" w:author="Preferred Customer" w:date="2012-09-09T20:42:00Z"/>
        </w:rPr>
      </w:pPr>
      <w:ins w:id="17585" w:author="Preferred Customer" w:date="2012-09-09T20:40:00Z">
        <w:r w:rsidRPr="004F26D1">
          <w:t>(</w:t>
        </w:r>
      </w:ins>
      <w:ins w:id="17586" w:author="pcuser" w:date="2013-03-05T13:28:00Z">
        <w:r w:rsidRPr="004F26D1">
          <w:t>4</w:t>
        </w:r>
      </w:ins>
      <w:ins w:id="17587" w:author="Preferred Customer" w:date="2012-09-09T20:43:00Z">
        <w:r w:rsidRPr="004F26D1">
          <w:t xml:space="preserve">) </w:t>
        </w:r>
      </w:ins>
      <w:ins w:id="17588" w:author="Preferred Customer" w:date="2012-09-09T20:38:00Z">
        <w:r w:rsidRPr="004F26D1">
          <w:t xml:space="preserve">Emission reduction credits are considered used </w:t>
        </w:r>
      </w:ins>
      <w:ins w:id="17589" w:author="Preferred Customer" w:date="2012-09-09T20:40:00Z">
        <w:r w:rsidRPr="004F26D1">
          <w:t xml:space="preserve">when a complete NSR permit application is received by DEQ to apply the </w:t>
        </w:r>
      </w:ins>
      <w:ins w:id="17590" w:author="jinahar" w:date="2012-09-18T07:10:00Z">
        <w:r w:rsidRPr="004F26D1">
          <w:t>emission reduction credits</w:t>
        </w:r>
      </w:ins>
      <w:ins w:id="17591" w:author="Preferred Customer" w:date="2012-09-09T20:40:00Z">
        <w:r w:rsidRPr="004F26D1">
          <w:t xml:space="preserve"> to netting actions within the source that generated the credit, or to meet the offset and Net Air Quality Benefit requirements of the New Source Review program in </w:t>
        </w:r>
      </w:ins>
      <w:ins w:id="17592" w:author="pcuser" w:date="2013-03-05T13:26:00Z">
        <w:r w:rsidRPr="004F26D1">
          <w:t xml:space="preserve">accordance with </w:t>
        </w:r>
      </w:ins>
      <w:ins w:id="17593" w:author="pcuser" w:date="2013-03-05T13:25:00Z">
        <w:r w:rsidRPr="004F26D1">
          <w:t xml:space="preserve">OAR </w:t>
        </w:r>
      </w:ins>
      <w:ins w:id="17594" w:author="pcuser" w:date="2013-03-05T13:29:00Z">
        <w:r w:rsidRPr="004F26D1">
          <w:t>340</w:t>
        </w:r>
      </w:ins>
      <w:ins w:id="17595" w:author="pcuser" w:date="2013-03-05T13:35:00Z">
        <w:r w:rsidRPr="004F26D1">
          <w:t>-</w:t>
        </w:r>
      </w:ins>
      <w:ins w:id="17596" w:author="pcuser" w:date="2013-03-05T13:29:00Z">
        <w:r w:rsidRPr="004F26D1">
          <w:t>224</w:t>
        </w:r>
      </w:ins>
      <w:ins w:id="17597" w:author="pcuser" w:date="2013-03-05T13:35:00Z">
        <w:r w:rsidRPr="004F26D1">
          <w:t>-0500</w:t>
        </w:r>
      </w:ins>
      <w:ins w:id="17598" w:author="Preferred Customer" w:date="2012-09-09T20:40:00Z">
        <w:r w:rsidRPr="004F26D1">
          <w:t xml:space="preserve">.  </w:t>
        </w:r>
      </w:ins>
    </w:p>
    <w:p w:rsidR="004F26D1" w:rsidRPr="004F26D1" w:rsidRDefault="004F26D1" w:rsidP="004F26D1">
      <w:r w:rsidRPr="004F26D1">
        <w:t>(</w:t>
      </w:r>
      <w:ins w:id="17599" w:author="pcuser" w:date="2013-03-05T13:29:00Z">
        <w:r w:rsidRPr="004F26D1">
          <w:t>5</w:t>
        </w:r>
      </w:ins>
      <w:del w:id="17600" w:author="pcuser" w:date="2013-03-05T13:29:00Z">
        <w:r w:rsidRPr="004F26D1" w:rsidDel="001C10C9">
          <w:delText>4</w:delText>
        </w:r>
      </w:del>
      <w:r w:rsidRPr="004F26D1">
        <w:t xml:space="preserve">) Unused Emission Reduction Credits </w:t>
      </w:r>
    </w:p>
    <w:p w:rsidR="004F26D1" w:rsidRPr="004F26D1" w:rsidRDefault="004F26D1" w:rsidP="004F26D1">
      <w:ins w:id="17601" w:author="pcuser" w:date="2012-12-03T11:32:00Z">
        <w:r w:rsidRPr="004F26D1">
          <w:t xml:space="preserve">(a) Emission reduction credits that are not used, and for which </w:t>
        </w:r>
      </w:ins>
      <w:del w:id="17602" w:author="Preferred Customer" w:date="2012-09-09T20:20:00Z">
        <w:r w:rsidRPr="004F26D1" w:rsidDel="00A13CF3">
          <w:delText>the Department</w:delText>
        </w:r>
      </w:del>
      <w:ins w:id="1760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05" w:author="jinahar" w:date="2013-01-02T10:47:00Z">
        <w:r w:rsidRPr="004F26D1" w:rsidDel="004B13F9">
          <w:delText>R</w:delText>
        </w:r>
      </w:del>
      <w:ins w:id="1760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07" w:author="jinahar" w:date="2013-01-02T10:33:00Z">
        <w:r w:rsidRPr="004F26D1" w:rsidDel="000658D5">
          <w:delText>4</w:delText>
        </w:r>
      </w:del>
      <w:ins w:id="17608" w:author="jinahar" w:date="2013-01-02T10:33:00Z">
        <w:r w:rsidRPr="004F26D1">
          <w:t>5</w:t>
        </w:r>
      </w:ins>
      <w:r w:rsidRPr="004F26D1">
        <w:t>5</w:t>
      </w:r>
      <w:ins w:id="176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lastRenderedPageBreak/>
        <w:t>(</w:t>
      </w:r>
      <w:ins w:id="17610" w:author="pcuser" w:date="2013-03-05T13:29:00Z">
        <w:r w:rsidRPr="004F26D1">
          <w:t>6</w:t>
        </w:r>
      </w:ins>
      <w:del w:id="17611" w:author="pcuser" w:date="2013-03-05T13:29:00Z">
        <w:r w:rsidRPr="004F26D1" w:rsidDel="001C10C9">
          <w:delText>5</w:delText>
        </w:r>
      </w:del>
      <w:r w:rsidRPr="004F26D1">
        <w:t>) Emission Reduction Credit (ERC)</w:t>
      </w:r>
      <w:ins w:id="17612" w:author="pcuser" w:date="2013-03-05T13:30:00Z">
        <w:r w:rsidRPr="004F26D1">
          <w:t xml:space="preserve"> </w:t>
        </w:r>
      </w:ins>
      <w:r w:rsidRPr="004F26D1">
        <w:t xml:space="preserve">Permit </w:t>
      </w:r>
    </w:p>
    <w:p w:rsidR="004F26D1" w:rsidRPr="004F26D1" w:rsidRDefault="004F26D1" w:rsidP="004F26D1">
      <w:r w:rsidRPr="004F26D1">
        <w:t xml:space="preserve">(a) </w:t>
      </w:r>
      <w:del w:id="17613" w:author="Preferred Customer" w:date="2012-09-09T20:20:00Z">
        <w:r w:rsidRPr="004F26D1" w:rsidDel="00A13CF3">
          <w:delText>The Department</w:delText>
        </w:r>
      </w:del>
      <w:ins w:id="1761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15" w:author="Preferred Customer" w:date="2012-09-09T20:20:00Z">
        <w:r w:rsidRPr="004F26D1" w:rsidDel="00A13CF3">
          <w:delText>The Department</w:delText>
        </w:r>
      </w:del>
      <w:ins w:id="1761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17" w:author="Preferred Customer" w:date="2012-09-09T20:20:00Z">
        <w:r w:rsidRPr="004F26D1" w:rsidDel="00A13CF3">
          <w:delText>the Department</w:delText>
        </w:r>
      </w:del>
      <w:ins w:id="1761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19" w:author="Preferred Customer" w:date="2012-09-09T20:20:00Z">
        <w:r w:rsidRPr="004F26D1" w:rsidDel="00A13CF3">
          <w:delText>the Department</w:delText>
        </w:r>
      </w:del>
      <w:ins w:id="17620" w:author="Preferred Customer" w:date="2012-09-09T20:20:00Z">
        <w:r w:rsidRPr="004F26D1">
          <w:t>DEQ</w:t>
        </w:r>
      </w:ins>
      <w:r w:rsidRPr="004F26D1">
        <w:t xml:space="preserve"> within two years (24 months) of the actual emissions reduction. </w:t>
      </w:r>
      <w:del w:id="17621" w:author="Preferred Customer" w:date="2012-09-09T20:20:00Z">
        <w:r w:rsidRPr="004F26D1" w:rsidDel="00A13CF3">
          <w:delText>The Department</w:delText>
        </w:r>
      </w:del>
      <w:ins w:id="17622" w:author="Preferred Customer" w:date="2012-09-09T20:20:00Z">
        <w:r w:rsidRPr="004F26D1">
          <w:t>DEQ</w:t>
        </w:r>
      </w:ins>
      <w:r w:rsidRPr="004F26D1">
        <w:t xml:space="preserve"> must approve or deny requests for emission reduction credit banking before they are effective. In the case of approvals, </w:t>
      </w:r>
      <w:del w:id="17623" w:author="Preferred Customer" w:date="2012-09-09T20:20:00Z">
        <w:r w:rsidRPr="004F26D1" w:rsidDel="00A13CF3">
          <w:delText>The Department</w:delText>
        </w:r>
      </w:del>
      <w:ins w:id="17624" w:author="Preferred Customer" w:date="2012-09-09T20:20:00Z">
        <w:r w:rsidRPr="004F26D1">
          <w:t>DEQ</w:t>
        </w:r>
      </w:ins>
      <w:r w:rsidRPr="004F26D1">
        <w:t xml:space="preserve"> issues a permit to the owner or operator defining the terms of such banking. </w:t>
      </w:r>
      <w:del w:id="17625" w:author="Preferred Customer" w:date="2012-09-09T20:20:00Z">
        <w:r w:rsidRPr="004F26D1" w:rsidDel="00A13CF3">
          <w:delText>The Department</w:delText>
        </w:r>
      </w:del>
      <w:ins w:id="1762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27" w:author="Preferred Customer" w:date="2013-09-13T22:25:00Z">
        <w:r w:rsidRPr="004F26D1" w:rsidDel="00FC2299">
          <w:delText>State Implementation Plan</w:delText>
        </w:r>
      </w:del>
      <w:ins w:id="17628" w:author="Preferred Customer" w:date="2013-09-13T22:25:00Z">
        <w:r w:rsidR="00FC2299">
          <w:t>SIP</w:t>
        </w:r>
      </w:ins>
      <w:r w:rsidRPr="004F26D1">
        <w:t xml:space="preserve">. </w:t>
      </w:r>
    </w:p>
    <w:p w:rsidR="004F26D1" w:rsidRPr="004F26D1" w:rsidRDefault="004F26D1" w:rsidP="004F26D1">
      <w:r w:rsidRPr="004F26D1">
        <w:t xml:space="preserve">(f) </w:t>
      </w:r>
      <w:del w:id="17629" w:author="Preferred Customer" w:date="2012-09-09T20:20:00Z">
        <w:r w:rsidRPr="004F26D1" w:rsidDel="00A13CF3">
          <w:delText>The Department</w:delText>
        </w:r>
      </w:del>
      <w:ins w:id="1763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31" w:author="Preferred Customer" w:date="2012-09-09T20:20:00Z">
        <w:r w:rsidRPr="004F26D1" w:rsidDel="00A13CF3">
          <w:delText>the Department</w:delText>
        </w:r>
      </w:del>
      <w:ins w:id="1763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Hist.: DEQ 25-1981, f. &amp; ef. 9-8-81; DEQ 5-1983, f. &amp; ef. 4-18-83; DEQ 27-1992, f. &amp; cert. ef. 11-12-92; DEQ 4-1993, f. &amp; cert. ef. 3-10-93; DEQ 12-1993, f. &amp; cert. ef. 9-24-93; Renumbered from 340-020-0265; DEQ 19-</w:t>
      </w:r>
      <w:r w:rsidRPr="004F26D1">
        <w:lastRenderedPageBreak/>
        <w:t xml:space="preserve">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01" w:rsidRDefault="00590401" w:rsidP="00081C65">
      <w:pPr>
        <w:spacing w:after="0" w:line="240" w:lineRule="auto"/>
      </w:pPr>
      <w:r>
        <w:separator/>
      </w:r>
    </w:p>
  </w:endnote>
  <w:endnote w:type="continuationSeparator" w:id="0">
    <w:p w:rsidR="00590401" w:rsidRDefault="0059040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01" w:rsidRDefault="00084649"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90401">
      <w:rPr>
        <w:rFonts w:asciiTheme="majorHAnsi" w:hAnsiTheme="majorHAnsi"/>
      </w:rPr>
      <w:instrText xml:space="preserve"> DATE \@ "M/d/yyyy h:mm am/pm" </w:instrText>
    </w:r>
    <w:r>
      <w:rPr>
        <w:rFonts w:asciiTheme="majorHAnsi" w:hAnsiTheme="majorHAnsi"/>
      </w:rPr>
      <w:fldChar w:fldCharType="separate"/>
    </w:r>
    <w:ins w:id="17633" w:author="jinahar" w:date="2013-12-31T15:10:00Z">
      <w:r w:rsidR="003C3673">
        <w:rPr>
          <w:rFonts w:asciiTheme="majorHAnsi" w:hAnsiTheme="majorHAnsi"/>
          <w:noProof/>
        </w:rPr>
        <w:t>12/31/2013 3:10 PM</w:t>
      </w:r>
    </w:ins>
    <w:r>
      <w:rPr>
        <w:rFonts w:asciiTheme="majorHAnsi" w:hAnsiTheme="majorHAnsi"/>
      </w:rPr>
      <w:fldChar w:fldCharType="end"/>
    </w:r>
    <w:ins w:id="17634" w:author="jinahar" w:date="2013-10-18T10:10:00Z">
      <w:r w:rsidR="00590401">
        <w:rPr>
          <w:rFonts w:asciiTheme="majorHAnsi" w:hAnsiTheme="majorHAnsi"/>
        </w:rPr>
        <w:tab/>
        <w:t xml:space="preserve">                PRE-PUBLIC NOTICE DRAFT – PLEASE DO NOT DISTRIBUTE</w:t>
      </w:r>
    </w:ins>
    <w:r w:rsidR="00590401">
      <w:rPr>
        <w:rFonts w:asciiTheme="majorHAnsi" w:hAnsiTheme="majorHAnsi"/>
      </w:rPr>
      <w:ptab w:relativeTo="margin" w:alignment="right" w:leader="none"/>
    </w:r>
    <w:r w:rsidR="00590401">
      <w:rPr>
        <w:rFonts w:asciiTheme="majorHAnsi" w:hAnsiTheme="majorHAnsi"/>
      </w:rPr>
      <w:t xml:space="preserve">PAGE </w:t>
    </w:r>
    <w:r w:rsidRPr="00084649">
      <w:fldChar w:fldCharType="begin"/>
    </w:r>
    <w:r w:rsidR="00590401">
      <w:instrText xml:space="preserve"> PAGE   \* MERGEFORMAT </w:instrText>
    </w:r>
    <w:r w:rsidRPr="00084649">
      <w:fldChar w:fldCharType="separate"/>
    </w:r>
    <w:r w:rsidR="003C3673" w:rsidRPr="003C3673">
      <w:rPr>
        <w:rFonts w:asciiTheme="majorHAnsi" w:hAnsiTheme="majorHAnsi"/>
        <w:noProof/>
      </w:rPr>
      <w:t>541</w:t>
    </w:r>
    <w:r>
      <w:rPr>
        <w:rFonts w:asciiTheme="majorHAnsi" w:hAnsiTheme="majorHAnsi"/>
        <w:noProof/>
      </w:rPr>
      <w:fldChar w:fldCharType="end"/>
    </w:r>
  </w:p>
  <w:p w:rsidR="00590401" w:rsidRDefault="00590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01" w:rsidRDefault="00590401" w:rsidP="00081C65">
      <w:pPr>
        <w:spacing w:after="0" w:line="240" w:lineRule="auto"/>
      </w:pPr>
      <w:r>
        <w:separator/>
      </w:r>
    </w:p>
  </w:footnote>
  <w:footnote w:type="continuationSeparator" w:id="0">
    <w:p w:rsidR="00590401" w:rsidRDefault="0059040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649"/>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673"/>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31D"/>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1E13"/>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64-0078_12-1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BBB8BD6-A2CA-4CA9-B95C-CC95F8FB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541</Pages>
  <Words>201755</Words>
  <Characters>1150005</Characters>
  <Application>Microsoft Office Word</Application>
  <DocSecurity>0</DocSecurity>
  <Lines>9583</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2013-12-31T22:56:00Z</cp:lastPrinted>
  <dcterms:created xsi:type="dcterms:W3CDTF">2013-12-31T23:12:00Z</dcterms:created>
  <dcterms:modified xsi:type="dcterms:W3CDTF">2013-12-31T23:12:00Z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