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1" w:rsidRDefault="00D14577" w:rsidP="008D3CB4">
      <w:pPr>
        <w:pStyle w:val="DEQTITLE"/>
        <w:outlineLvl w:val="0"/>
      </w:pPr>
      <w:r w:rsidRPr="00D1457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18.75pt;width:417.6pt;height:39.8pt;z-index:251658240;mso-position-vertical-relative:page" o:allowincell="f" fillcolor="black" stroked="f">
            <v:textbox style="mso-next-textbox:#_x0000_s1026">
              <w:txbxContent>
                <w:p w:rsidR="00F7580C" w:rsidRDefault="00F7580C" w:rsidP="009C54CF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Invitation to Comment</w:t>
                  </w:r>
                </w:p>
              </w:txbxContent>
            </v:textbox>
            <w10:wrap anchory="page"/>
            <w10:anchorlock/>
          </v:shape>
        </w:pict>
      </w:r>
      <w:sdt>
        <w:sdtPr>
          <w:rPr>
            <w:sz w:val="48"/>
            <w:szCs w:val="48"/>
          </w:rPr>
          <w:tag w:val="ORS 183 limits captions to 15 words or less. DEQ limits captions"/>
          <w:id w:val="14485629"/>
          <w:placeholder>
            <w:docPart w:val="04645D6CC97140C1B1D5F82D6ABE4569"/>
          </w:placeholder>
        </w:sdtPr>
        <w:sdtContent>
          <w:r w:rsidR="005161D5" w:rsidRPr="002167C7">
            <w:rPr>
              <w:sz w:val="44"/>
              <w:szCs w:val="44"/>
            </w:rPr>
            <w:t xml:space="preserve">Clarifying and </w:t>
          </w:r>
          <w:r w:rsidR="002167C7">
            <w:rPr>
              <w:rFonts w:cs="Arial"/>
              <w:sz w:val="44"/>
              <w:szCs w:val="44"/>
            </w:rPr>
            <w:t>u</w:t>
          </w:r>
          <w:r w:rsidR="00C05A9A" w:rsidRPr="002167C7">
            <w:rPr>
              <w:rFonts w:cs="Arial"/>
              <w:sz w:val="44"/>
              <w:szCs w:val="44"/>
            </w:rPr>
            <w:t xml:space="preserve">pdating Oregon’s air quality </w:t>
          </w:r>
          <w:r w:rsidR="005161D5" w:rsidRPr="002167C7">
            <w:rPr>
              <w:rFonts w:cs="Arial"/>
              <w:sz w:val="44"/>
              <w:szCs w:val="44"/>
            </w:rPr>
            <w:t xml:space="preserve">permitting </w:t>
          </w:r>
          <w:r w:rsidR="0048599C">
            <w:rPr>
              <w:rFonts w:cs="Arial"/>
              <w:sz w:val="44"/>
              <w:szCs w:val="44"/>
            </w:rPr>
            <w:t xml:space="preserve">and other </w:t>
          </w:r>
          <w:r w:rsidR="00C05A9A" w:rsidRPr="002167C7">
            <w:rPr>
              <w:rFonts w:cs="Arial"/>
              <w:sz w:val="44"/>
              <w:szCs w:val="44"/>
            </w:rPr>
            <w:t>rules</w:t>
          </w:r>
          <w:r w:rsidR="00C05A9A" w:rsidRPr="00C05A9A">
            <w:rPr>
              <w:rFonts w:cs="Arial"/>
              <w:sz w:val="48"/>
              <w:szCs w:val="48"/>
            </w:rPr>
            <w:t xml:space="preserve"> </w:t>
          </w:r>
        </w:sdtContent>
      </w:sdt>
    </w:p>
    <w:p w:rsidR="002167C7" w:rsidRDefault="002167C7" w:rsidP="00BD7337">
      <w:pPr>
        <w:pStyle w:val="DEQTEXTforFACTSHEET"/>
      </w:pPr>
    </w:p>
    <w:p w:rsidR="00564D61" w:rsidRPr="002167C7" w:rsidRDefault="000B7813" w:rsidP="00BD7337">
      <w:pPr>
        <w:pStyle w:val="DEQTEXTforFACTSHEET"/>
        <w:rPr>
          <w:sz w:val="22"/>
          <w:szCs w:val="22"/>
        </w:rPr>
      </w:pPr>
      <w:r w:rsidRPr="002167C7">
        <w:rPr>
          <w:sz w:val="22"/>
          <w:szCs w:val="22"/>
        </w:rPr>
        <w:t xml:space="preserve">DEQ invites </w:t>
      </w:r>
      <w:r w:rsidR="001606B0" w:rsidRPr="002167C7">
        <w:rPr>
          <w:sz w:val="22"/>
          <w:szCs w:val="22"/>
        </w:rPr>
        <w:t>input on</w:t>
      </w:r>
      <w:r w:rsidR="00EE019D" w:rsidRPr="002167C7">
        <w:rPr>
          <w:sz w:val="22"/>
          <w:szCs w:val="22"/>
        </w:rPr>
        <w:t xml:space="preserve"> </w:t>
      </w:r>
      <w:r w:rsidR="001606B0" w:rsidRPr="002167C7">
        <w:rPr>
          <w:sz w:val="22"/>
          <w:szCs w:val="22"/>
        </w:rPr>
        <w:t xml:space="preserve">proposed </w:t>
      </w:r>
      <w:sdt>
        <w:sdtPr>
          <w:rPr>
            <w:sz w:val="22"/>
            <w:szCs w:val="22"/>
          </w:rPr>
          <w:id w:val="381457386"/>
          <w:placeholder>
            <w:docPart w:val="7DAC206DD9404A1489C95EF56118BC2F"/>
          </w:placeholder>
          <w:dropDownList>
            <w:listItem w:displayText="permanent " w:value="permanent "/>
            <w:listItem w:displayText="temporary" w:value="temporary"/>
          </w:dropDownList>
        </w:sdtPr>
        <w:sdtContent>
          <w:r w:rsidR="00C05A9A" w:rsidRPr="002167C7">
            <w:rPr>
              <w:sz w:val="22"/>
              <w:szCs w:val="22"/>
            </w:rPr>
            <w:t xml:space="preserve">permanent </w:t>
          </w:r>
        </w:sdtContent>
      </w:sdt>
      <w:r w:rsidR="002F0A9F" w:rsidRPr="002167C7">
        <w:rPr>
          <w:sz w:val="22"/>
          <w:szCs w:val="22"/>
        </w:rPr>
        <w:t xml:space="preserve">rule </w:t>
      </w:r>
      <w:sdt>
        <w:sdtPr>
          <w:rPr>
            <w:sz w:val="22"/>
            <w:szCs w:val="22"/>
          </w:rPr>
          <w:id w:val="20678410"/>
          <w:placeholder>
            <w:docPart w:val="D46D0FA868CA40EF8208F47A0CDD5B76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 w:rsidR="00C05A9A" w:rsidRPr="002167C7">
            <w:rPr>
              <w:sz w:val="22"/>
              <w:szCs w:val="22"/>
            </w:rPr>
            <w:t>amendments and adoptions</w:t>
          </w:r>
        </w:sdtContent>
      </w:sdt>
      <w:r w:rsidR="002F0A9F" w:rsidRPr="002167C7" w:rsidDel="002F0A9F">
        <w:rPr>
          <w:sz w:val="22"/>
          <w:szCs w:val="22"/>
        </w:rPr>
        <w:t xml:space="preserve"> </w:t>
      </w:r>
      <w:r w:rsidR="004A4EB2" w:rsidRPr="002167C7">
        <w:rPr>
          <w:sz w:val="22"/>
          <w:szCs w:val="22"/>
        </w:rPr>
        <w:t xml:space="preserve">to </w:t>
      </w:r>
      <w:r w:rsidRPr="002167C7">
        <w:rPr>
          <w:sz w:val="22"/>
          <w:szCs w:val="22"/>
        </w:rPr>
        <w:t xml:space="preserve">chapter 340 of the Oregon Administrative Rules. </w:t>
      </w:r>
    </w:p>
    <w:p w:rsidR="009D56A5" w:rsidRDefault="009D56A5">
      <w:pPr>
        <w:pStyle w:val="DEQTITLE"/>
        <w:rPr>
          <w:sz w:val="20"/>
        </w:rPr>
      </w:pPr>
    </w:p>
    <w:p w:rsidR="00373CB6" w:rsidRPr="00FA6910" w:rsidRDefault="00373CB6">
      <w:pPr>
        <w:pStyle w:val="DEQTITLE"/>
        <w:rPr>
          <w:sz w:val="20"/>
        </w:rPr>
        <w:sectPr w:rsidR="00373CB6" w:rsidRPr="00FA6910" w:rsidSect="008A7FA7">
          <w:headerReference w:type="default" r:id="rId11"/>
          <w:pgSz w:w="12240" w:h="15840"/>
          <w:pgMar w:top="1260" w:right="720" w:bottom="630" w:left="720" w:header="720" w:footer="720" w:gutter="0"/>
          <w:cols w:space="360"/>
        </w:sectPr>
      </w:pPr>
    </w:p>
    <w:p w:rsidR="00D03C9B" w:rsidRDefault="004A4EB2" w:rsidP="008B623B">
      <w:pPr>
        <w:pStyle w:val="DEQSMALLHEADLINES"/>
        <w:spacing w:before="60"/>
        <w:outlineLvl w:val="0"/>
        <w:rPr>
          <w:rFonts w:ascii="Times New Roman" w:hAnsi="Times New Roman"/>
          <w:b w:val="0"/>
        </w:rPr>
      </w:pPr>
      <w:r>
        <w:lastRenderedPageBreak/>
        <w:t>DEQ proposal</w:t>
      </w:r>
    </w:p>
    <w:p w:rsidR="00520A23" w:rsidRDefault="00C05A9A">
      <w:pPr>
        <w:pStyle w:val="DEQSMALLHEADLINES"/>
        <w:spacing w:after="120"/>
        <w:outlineLvl w:val="0"/>
        <w:rPr>
          <w:rFonts w:ascii="Times New Roman" w:hAnsi="Times New Roman"/>
        </w:rPr>
      </w:pPr>
      <w:r w:rsidRPr="006D6D37">
        <w:rPr>
          <w:rFonts w:ascii="Times New Roman" w:hAnsi="Times New Roman"/>
          <w:b w:val="0"/>
        </w:rPr>
        <w:t xml:space="preserve">DEQ proposes the </w:t>
      </w:r>
      <w:r w:rsidRPr="004A4EB2">
        <w:rPr>
          <w:rFonts w:ascii="Times New Roman" w:hAnsi="Times New Roman"/>
          <w:b w:val="0"/>
        </w:rPr>
        <w:t>following</w:t>
      </w:r>
      <w:r>
        <w:rPr>
          <w:rFonts w:ascii="Times New Roman" w:hAnsi="Times New Roman"/>
          <w:b w:val="0"/>
        </w:rPr>
        <w:t xml:space="preserve"> rule </w:t>
      </w:r>
      <w:sdt>
        <w:sdtPr>
          <w:rPr>
            <w:rFonts w:ascii="Times New Roman" w:hAnsi="Times New Roman"/>
            <w:b w:val="0"/>
          </w:rPr>
          <w:id w:val="6824092"/>
          <w:placeholder>
            <w:docPart w:val="1AA9302B20C3480688B9ED8E92BCD107"/>
          </w:placeholder>
          <w:dropDownList>
            <w:listItem w:displayText="amendment" w:value="amendment"/>
            <w:listItem w:displayText="adoption" w:value="adoption"/>
            <w:listItem w:displayText="amendment and adoption" w:value="amendment and adoption"/>
            <w:listItem w:displayText="amendments" w:value="amendments"/>
            <w:listItem w:displayText="adoptions" w:value="adoptions"/>
            <w:listItem w:displayText="amendments and adoptions" w:value="amendments and adoptions"/>
          </w:dropDownList>
        </w:sdtPr>
        <w:sdtContent>
          <w:r>
            <w:rPr>
              <w:rFonts w:ascii="Times New Roman" w:hAnsi="Times New Roman"/>
              <w:b w:val="0"/>
            </w:rPr>
            <w:t>amendments and adoptions</w:t>
          </w:r>
        </w:sdtContent>
      </w:sdt>
      <w:r w:rsidRPr="00836C8B">
        <w:rPr>
          <w:rFonts w:ascii="Times New Roman" w:hAnsi="Times New Roman"/>
          <w:b w:val="0"/>
        </w:rPr>
        <w:t xml:space="preserve"> t</w:t>
      </w:r>
      <w:r>
        <w:rPr>
          <w:rFonts w:ascii="Times New Roman" w:hAnsi="Times New Roman"/>
          <w:b w:val="0"/>
        </w:rPr>
        <w:t xml:space="preserve">o </w:t>
      </w:r>
      <w:sdt>
        <w:sdtPr>
          <w:rPr>
            <w:rFonts w:ascii="Times New Roman" w:hAnsi="Times New Roman"/>
            <w:b w:val="0"/>
          </w:rPr>
          <w:id w:val="18854844"/>
          <w:placeholder>
            <w:docPart w:val="5359570A8A4B42DBA780A9A6E707A548"/>
          </w:placeholder>
        </w:sdtPr>
        <w:sdtContent>
          <w:r w:rsidR="00D14577">
            <w:fldChar w:fldCharType="begin"/>
          </w:r>
          <w:r>
            <w:instrText xml:space="preserve"> FILLIN  "Key-in the division(s) number."  \* MERGEFORMAT </w:instrText>
          </w:r>
          <w:r w:rsidR="00D14577">
            <w:fldChar w:fldCharType="end"/>
          </w:r>
          <w:r>
            <w:rPr>
              <w:rFonts w:ascii="Times New Roman" w:hAnsi="Times New Roman"/>
              <w:b w:val="0"/>
            </w:rPr>
            <w:t xml:space="preserve">implement </w:t>
          </w:r>
          <w:r w:rsidRPr="00DA22EE">
            <w:rPr>
              <w:rFonts w:ascii="Times New Roman" w:hAnsi="Times New Roman"/>
              <w:b w:val="0"/>
            </w:rPr>
            <w:t>federal air quality regulations</w:t>
          </w:r>
        </w:sdtContent>
      </w:sdt>
      <w:r>
        <w:rPr>
          <w:rFonts w:ascii="Times New Roman" w:hAnsi="Times New Roman"/>
          <w:b w:val="0"/>
        </w:rPr>
        <w:t>. The proposal would affect OAR 340</w:t>
      </w:r>
      <w:r w:rsidR="00F02EBC">
        <w:rPr>
          <w:rFonts w:ascii="Times New Roman" w:hAnsi="Times New Roman"/>
          <w:b w:val="0"/>
        </w:rPr>
        <w:t xml:space="preserve"> division </w:t>
      </w:r>
      <w:r w:rsidR="00F02EBC" w:rsidRPr="003F6504">
        <w:rPr>
          <w:rFonts w:ascii="Times New Roman" w:hAnsi="Times New Roman"/>
          <w:b w:val="0"/>
        </w:rPr>
        <w:t xml:space="preserve">numbers </w:t>
      </w:r>
      <w:sdt>
        <w:sdtPr>
          <w:rPr>
            <w:rFonts w:ascii="Times New Roman" w:hAnsi="Times New Roman"/>
            <w:b w:val="0"/>
          </w:rPr>
          <w:id w:val="381457343"/>
          <w:placeholder>
            <w:docPart w:val="41008E32CED54277A79F77877FDEC640"/>
          </w:placeholder>
        </w:sdtPr>
        <w:sdtContent>
          <w:r w:rsidR="00D14577" w:rsidRPr="003F6504">
            <w:fldChar w:fldCharType="begin"/>
          </w:r>
          <w:r w:rsidRPr="003F6504">
            <w:instrText xml:space="preserve"> FILLIN  "Key-in the division(s) number."  \* MERGEFORMAT </w:instrText>
          </w:r>
          <w:r w:rsidR="00D14577" w:rsidRPr="003F6504">
            <w:fldChar w:fldCharType="end"/>
          </w:r>
          <w:r w:rsidRPr="003F6504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>00, 202, 204, 206, 208, 209, 210, 212, 214, 216, 218, 220, 222, 224, 225, 226</w:t>
          </w:r>
          <w:r w:rsidRPr="003F6504">
            <w:rPr>
              <w:rFonts w:ascii="Times New Roman" w:hAnsi="Times New Roman"/>
              <w:b w:val="0"/>
            </w:rPr>
            <w:t>,</w:t>
          </w:r>
          <w:r w:rsidR="00DD5771">
            <w:rPr>
              <w:rFonts w:ascii="Times New Roman" w:hAnsi="Times New Roman"/>
              <w:b w:val="0"/>
            </w:rPr>
            <w:t xml:space="preserve"> 228, 232, 234, 236, 240, 24</w:t>
          </w:r>
          <w:r w:rsidR="00007051">
            <w:rPr>
              <w:rFonts w:ascii="Times New Roman" w:hAnsi="Times New Roman"/>
              <w:b w:val="0"/>
            </w:rPr>
            <w:t>2</w:t>
          </w:r>
          <w:r w:rsidR="00DD5771">
            <w:rPr>
              <w:rFonts w:ascii="Times New Roman" w:hAnsi="Times New Roman"/>
              <w:b w:val="0"/>
            </w:rPr>
            <w:t xml:space="preserve">, </w:t>
          </w:r>
          <w:r w:rsidRPr="003F6504">
            <w:rPr>
              <w:rFonts w:ascii="Times New Roman" w:hAnsi="Times New Roman"/>
              <w:b w:val="0"/>
            </w:rPr>
            <w:t>244</w:t>
          </w:r>
          <w:r w:rsidR="00007051">
            <w:rPr>
              <w:rFonts w:ascii="Times New Roman" w:hAnsi="Times New Roman"/>
              <w:b w:val="0"/>
            </w:rPr>
            <w:t xml:space="preserve">, 259, 262, 264, </w:t>
          </w:r>
          <w:r w:rsidR="003D2052">
            <w:rPr>
              <w:rFonts w:ascii="Times New Roman" w:hAnsi="Times New Roman"/>
              <w:b w:val="0"/>
            </w:rPr>
            <w:t xml:space="preserve">and </w:t>
          </w:r>
          <w:r w:rsidR="0079130D">
            <w:rPr>
              <w:rFonts w:ascii="Times New Roman" w:hAnsi="Times New Roman"/>
              <w:b w:val="0"/>
            </w:rPr>
            <w:t>268</w:t>
          </w:r>
          <w:r w:rsidRPr="003F6504">
            <w:rPr>
              <w:rFonts w:ascii="Times New Roman" w:hAnsi="Times New Roman"/>
              <w:b w:val="0"/>
            </w:rPr>
            <w:t>.</w:t>
          </w:r>
        </w:sdtContent>
      </w:sdt>
      <w:r w:rsidRPr="003F6504">
        <w:rPr>
          <w:rFonts w:ascii="Times New Roman" w:hAnsi="Times New Roman"/>
          <w:b w:val="0"/>
        </w:rPr>
        <w:t xml:space="preserve"> The rulemaking proposal would adopt new and amended air quality regulations</w:t>
      </w:r>
      <w:r w:rsidR="0079130D">
        <w:rPr>
          <w:rFonts w:ascii="Times New Roman" w:hAnsi="Times New Roman"/>
          <w:b w:val="0"/>
        </w:rPr>
        <w:t xml:space="preserve"> and repeal no longer needed air quality regulations</w:t>
      </w:r>
      <w:r w:rsidR="00C734DF">
        <w:rPr>
          <w:rFonts w:ascii="Times New Roman" w:hAnsi="Times New Roman"/>
          <w:b w:val="0"/>
        </w:rPr>
        <w:t>.</w:t>
      </w:r>
      <w:r w:rsidRPr="003F6504">
        <w:rPr>
          <w:rFonts w:ascii="Times New Roman" w:hAnsi="Times New Roman"/>
          <w:b w:val="0"/>
        </w:rPr>
        <w:t xml:space="preserve"> </w:t>
      </w:r>
    </w:p>
    <w:p w:rsidR="00520A23" w:rsidRDefault="00C05A9A">
      <w:pPr>
        <w:pStyle w:val="DEQSMALLHEADLINES"/>
        <w:keepNext/>
        <w:keepLines/>
        <w:widowControl w:val="0"/>
        <w:spacing w:after="120"/>
        <w:outlineLvl w:val="0"/>
        <w:rPr>
          <w:rFonts w:ascii="Times New Roman" w:hAnsi="Times New Roman"/>
          <w:b w:val="0"/>
        </w:rPr>
      </w:pPr>
      <w:r w:rsidRPr="003F6504">
        <w:rPr>
          <w:rFonts w:ascii="Times New Roman" w:hAnsi="Times New Roman"/>
          <w:b w:val="0"/>
        </w:rPr>
        <w:t>Specifically, the amendments would</w:t>
      </w:r>
      <w:r w:rsidR="00A41005">
        <w:rPr>
          <w:rFonts w:ascii="Times New Roman" w:hAnsi="Times New Roman"/>
          <w:b w:val="0"/>
        </w:rPr>
        <w:t>:</w:t>
      </w:r>
      <w:bookmarkStart w:id="0" w:name="_GoBack"/>
      <w:bookmarkEnd w:id="0"/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 xml:space="preserve">Clarify and update </w:t>
      </w:r>
      <w:r w:rsidRPr="00F5187F">
        <w:rPr>
          <w:rFonts w:eastAsia="Times New Roman"/>
          <w:color w:val="000000"/>
        </w:rPr>
        <w:t>air quality regulations</w:t>
      </w:r>
    </w:p>
    <w:p w:rsidR="00A41005" w:rsidRPr="00F5187F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Update particulate matter </w:t>
      </w:r>
      <w:r w:rsidR="000104B9">
        <w:rPr>
          <w:rFonts w:eastAsia="Times New Roman"/>
          <w:color w:val="000000"/>
        </w:rPr>
        <w:t xml:space="preserve">emission </w:t>
      </w:r>
      <w:r w:rsidRPr="00F5187F">
        <w:rPr>
          <w:rFonts w:eastAsia="Times New Roman"/>
          <w:color w:val="000000"/>
        </w:rPr>
        <w:t>standards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 w:rsidRPr="00F5187F">
        <w:rPr>
          <w:rFonts w:eastAsia="Times New Roman"/>
          <w:color w:val="000000"/>
        </w:rPr>
        <w:t xml:space="preserve">Change permitting requirements for emergency </w:t>
      </w:r>
      <w:r w:rsidR="00421F36" w:rsidRPr="00F5187F">
        <w:rPr>
          <w:rFonts w:eastAsia="Times New Roman"/>
          <w:color w:val="000000"/>
        </w:rPr>
        <w:t>generators and small</w:t>
      </w:r>
      <w:r w:rsidR="00421F36">
        <w:rPr>
          <w:rFonts w:eastAsia="Times New Roman"/>
          <w:color w:val="000000"/>
        </w:rPr>
        <w:t xml:space="preserve"> </w:t>
      </w:r>
      <w:r w:rsidR="00537282">
        <w:rPr>
          <w:rFonts w:eastAsia="Times New Roman"/>
          <w:color w:val="000000"/>
        </w:rPr>
        <w:t xml:space="preserve">natural gas or oil fired </w:t>
      </w:r>
      <w:r w:rsidR="00421F36">
        <w:rPr>
          <w:rFonts w:eastAsia="Times New Roman"/>
          <w:color w:val="000000"/>
        </w:rPr>
        <w:t>fuel buring</w:t>
      </w:r>
      <w:r>
        <w:rPr>
          <w:rFonts w:eastAsia="Times New Roman"/>
          <w:color w:val="000000"/>
        </w:rPr>
        <w:t xml:space="preserve"> equipment</w:t>
      </w:r>
    </w:p>
    <w:p w:rsidR="0048599C" w:rsidRPr="00591C32" w:rsidRDefault="0048599C" w:rsidP="00591C3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  <w:color w:val="000000"/>
        </w:rPr>
      </w:pPr>
      <w:r w:rsidRPr="00591C32">
        <w:rPr>
          <w:rFonts w:eastAsia="Times New Roman"/>
          <w:color w:val="000000"/>
        </w:rPr>
        <w:t>Establish two new state air quality area designations – “sustainment” and “reattainment” - to help areas avoid and more quickly end a federal nonattainment designation.</w:t>
      </w:r>
    </w:p>
    <w:p w:rsidR="0048599C" w:rsidRPr="00591C32" w:rsidRDefault="000323F0" w:rsidP="00591C32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rFonts w:eastAsia="Times New Roman"/>
          <w:color w:val="000000"/>
        </w:rPr>
      </w:pPr>
      <w:r w:rsidRPr="00591C32">
        <w:rPr>
          <w:rFonts w:eastAsia="Times New Roman"/>
          <w:color w:val="000000"/>
        </w:rPr>
        <w:t>Identify</w:t>
      </w:r>
      <w:r w:rsidR="0048599C" w:rsidRPr="00591C32">
        <w:rPr>
          <w:rFonts w:eastAsia="Times New Roman"/>
          <w:color w:val="000000"/>
        </w:rPr>
        <w:t xml:space="preserve"> Lakeview </w:t>
      </w:r>
      <w:r w:rsidR="00CF573F" w:rsidRPr="00591C32">
        <w:rPr>
          <w:rFonts w:eastAsia="Times New Roman"/>
          <w:color w:val="000000"/>
        </w:rPr>
        <w:t xml:space="preserve">as a </w:t>
      </w:r>
      <w:r w:rsidR="0048599C" w:rsidRPr="00591C32">
        <w:rPr>
          <w:rFonts w:eastAsia="Times New Roman"/>
          <w:color w:val="000000"/>
        </w:rPr>
        <w:t>state sustainment area</w:t>
      </w:r>
      <w:r w:rsidRPr="00591C32">
        <w:rPr>
          <w:rFonts w:eastAsia="Times New Roman"/>
          <w:color w:val="000000"/>
        </w:rPr>
        <w:t xml:space="preserve"> while retaining its federal attainment designation</w:t>
      </w:r>
      <w:r w:rsidR="0048599C" w:rsidRPr="00591C32">
        <w:rPr>
          <w:rFonts w:eastAsia="Times New Roman"/>
          <w:color w:val="000000"/>
        </w:rPr>
        <w:t>.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Change the pre-construction permitting program (</w:t>
      </w:r>
      <w:r w:rsidR="00F7580C">
        <w:rPr>
          <w:rFonts w:eastAsia="Times New Roman"/>
          <w:color w:val="000000"/>
        </w:rPr>
        <w:t>also called the “</w:t>
      </w:r>
      <w:r>
        <w:rPr>
          <w:rFonts w:eastAsia="Times New Roman"/>
          <w:color w:val="000000"/>
        </w:rPr>
        <w:t>New Source Review</w:t>
      </w:r>
      <w:r w:rsidR="00F7580C">
        <w:rPr>
          <w:rFonts w:eastAsia="Times New Roman"/>
          <w:color w:val="000000"/>
        </w:rPr>
        <w:t>” program</w:t>
      </w:r>
      <w:r>
        <w:rPr>
          <w:rFonts w:eastAsia="Times New Roman"/>
          <w:color w:val="000000"/>
        </w:rPr>
        <w:t>)</w:t>
      </w:r>
    </w:p>
    <w:p w:rsidR="00A41005" w:rsidRPr="00A41005" w:rsidRDefault="00A41005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Provide more flexibility for public hearing</w:t>
      </w:r>
      <w:r w:rsidR="00591C32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 xml:space="preserve"> and meetings</w:t>
      </w:r>
    </w:p>
    <w:p w:rsidR="00F12E28" w:rsidRPr="00F12E28" w:rsidRDefault="00591C32" w:rsidP="00F12E28">
      <w:pPr>
        <w:pStyle w:val="DEQTEXTforFACTSHEET"/>
        <w:numPr>
          <w:ilvl w:val="0"/>
          <w:numId w:val="6"/>
        </w:numPr>
        <w:spacing w:after="120"/>
        <w:ind w:left="360"/>
        <w:outlineLvl w:val="0"/>
        <w:rPr>
          <w:color w:val="244061" w:themeColor="accent1" w:themeShade="80"/>
        </w:rPr>
      </w:pPr>
      <w:r>
        <w:rPr>
          <w:rFonts w:eastAsia="Times New Roman"/>
          <w:color w:val="000000"/>
        </w:rPr>
        <w:t>Reestablish Heat Smart e</w:t>
      </w:r>
      <w:r w:rsidR="00CF573F">
        <w:rPr>
          <w:rFonts w:eastAsia="Times New Roman"/>
          <w:color w:val="000000"/>
        </w:rPr>
        <w:t>xempt</w:t>
      </w:r>
      <w:r>
        <w:rPr>
          <w:rFonts w:eastAsia="Times New Roman"/>
          <w:color w:val="000000"/>
        </w:rPr>
        <w:t>ion for</w:t>
      </w:r>
      <w:r w:rsidR="00CF573F">
        <w:rPr>
          <w:rFonts w:eastAsia="Times New Roman"/>
          <w:color w:val="000000"/>
        </w:rPr>
        <w:t xml:space="preserve"> </w:t>
      </w:r>
      <w:r w:rsidR="005B681F" w:rsidRPr="00F12E28">
        <w:rPr>
          <w:rFonts w:eastAsia="Times New Roman"/>
          <w:color w:val="000000"/>
        </w:rPr>
        <w:t xml:space="preserve">small </w:t>
      </w:r>
      <w:r w:rsidR="00CF573F">
        <w:rPr>
          <w:rFonts w:eastAsia="Times New Roman"/>
          <w:color w:val="000000"/>
        </w:rPr>
        <w:t xml:space="preserve">commercial </w:t>
      </w:r>
      <w:r w:rsidR="005B681F" w:rsidRPr="00F12E28">
        <w:rPr>
          <w:rFonts w:eastAsia="Times New Roman"/>
          <w:color w:val="000000"/>
        </w:rPr>
        <w:t>solid fuel boilers</w:t>
      </w:r>
      <w:r w:rsidR="00CF573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that </w:t>
      </w:r>
      <w:r w:rsidR="00CF573F">
        <w:rPr>
          <w:rFonts w:eastAsia="Times New Roman"/>
          <w:color w:val="000000"/>
        </w:rPr>
        <w:t>are regulated by the permitting program.</w:t>
      </w:r>
      <w:r w:rsidR="005B681F" w:rsidRPr="00F12E28">
        <w:rPr>
          <w:rFonts w:eastAsia="Times New Roman"/>
          <w:color w:val="000000"/>
        </w:rPr>
        <w:t xml:space="preserve"> </w:t>
      </w:r>
    </w:p>
    <w:p w:rsidR="00955053" w:rsidRPr="00B17C50" w:rsidRDefault="00550BEE">
      <w:pPr>
        <w:pStyle w:val="DEQTEXTforFACTSHEET"/>
        <w:numPr>
          <w:ilvl w:val="0"/>
          <w:numId w:val="6"/>
        </w:numPr>
        <w:spacing w:after="120"/>
        <w:ind w:left="360"/>
        <w:outlineLvl w:val="0"/>
      </w:pPr>
      <w:r w:rsidRPr="00B17C50">
        <w:rPr>
          <w:rFonts w:eastAsia="Times New Roman"/>
        </w:rPr>
        <w:t xml:space="preserve"> Remove annual reporting requirements for small gas stations</w:t>
      </w:r>
    </w:p>
    <w:p w:rsidR="00064CB0" w:rsidRPr="00FA6910" w:rsidRDefault="00064CB0" w:rsidP="00D7395B">
      <w:pPr>
        <w:pStyle w:val="DEQTEXTforFACTSHEET"/>
      </w:pPr>
    </w:p>
    <w:p w:rsidR="00BD6D5E" w:rsidRDefault="00F02EBC" w:rsidP="00BD6D5E">
      <w:pPr>
        <w:pStyle w:val="DEQSMALLHEADLINES"/>
        <w:outlineLvl w:val="0"/>
      </w:pPr>
      <w:r>
        <w:t xml:space="preserve">DEQ’s </w:t>
      </w:r>
      <w:r w:rsidR="00BD6D5E">
        <w:t>objective</w:t>
      </w:r>
    </w:p>
    <w:p w:rsidR="00520A23" w:rsidRDefault="00C05A9A">
      <w:pPr>
        <w:pStyle w:val="DEQTEXTforFACTSHEET"/>
        <w:spacing w:after="120"/>
      </w:pPr>
      <w:r w:rsidRPr="00DA5BC7">
        <w:t xml:space="preserve">The need to maintain Oregon rules is ongoing </w:t>
      </w:r>
      <w:r w:rsidR="00421F36">
        <w:t>to ensure DEQ’s</w:t>
      </w:r>
      <w:r w:rsidRPr="00DA5BC7">
        <w:t xml:space="preserve"> </w:t>
      </w:r>
      <w:r w:rsidR="00F1077A">
        <w:t xml:space="preserve">air quality </w:t>
      </w:r>
      <w:r w:rsidR="00421F36">
        <w:t>permitting program is efficient and effective. T</w:t>
      </w:r>
      <w:r w:rsidRPr="00DA5BC7">
        <w:t xml:space="preserve">his rulemaking will </w:t>
      </w:r>
      <w:r w:rsidR="00421F36">
        <w:t xml:space="preserve">modify </w:t>
      </w:r>
      <w:r w:rsidRPr="00DA5BC7">
        <w:t xml:space="preserve">DEQ rules to ensure Oregon regulations are up to date </w:t>
      </w:r>
      <w:r w:rsidR="00421F36">
        <w:t>and that they address air quality problems</w:t>
      </w:r>
      <w:r>
        <w:t>.</w:t>
      </w:r>
      <w:r w:rsidR="00CB0DDF">
        <w:t xml:space="preserve"> </w:t>
      </w:r>
    </w:p>
    <w:p w:rsidR="00402480" w:rsidRDefault="00402480" w:rsidP="00402480">
      <w:pPr>
        <w:pStyle w:val="DEQTEXTforFACTSHEET"/>
        <w:rPr>
          <w:rFonts w:ascii="Arial" w:hAnsi="Arial" w:cs="Arial"/>
          <w:b/>
        </w:rPr>
      </w:pPr>
    </w:p>
    <w:p w:rsidR="002811FE" w:rsidRDefault="002811FE" w:rsidP="00F02EBC">
      <w:pPr>
        <w:pStyle w:val="DEQSMALLHEADLINES"/>
        <w:outlineLvl w:val="0"/>
      </w:pPr>
    </w:p>
    <w:p w:rsidR="00F02EBC" w:rsidRDefault="00F02EBC" w:rsidP="00F02EBC">
      <w:pPr>
        <w:pStyle w:val="DEQSMALLHEADLINES"/>
        <w:outlineLvl w:val="0"/>
      </w:pPr>
      <w:r>
        <w:lastRenderedPageBreak/>
        <w:t>Who does this affect?</w:t>
      </w:r>
    </w:p>
    <w:p w:rsidR="00520A23" w:rsidRDefault="00F02EBC">
      <w:pPr>
        <w:tabs>
          <w:tab w:val="left" w:pos="16582"/>
        </w:tabs>
        <w:spacing w:after="120"/>
        <w:ind w:right="634"/>
        <w:outlineLvl w:val="0"/>
        <w:rPr>
          <w:rFonts w:ascii="Times New Roman" w:eastAsia="Times New Roman" w:hAnsi="Times New Roman"/>
          <w:sz w:val="20"/>
        </w:rPr>
      </w:pPr>
      <w:r w:rsidRPr="00F16A85">
        <w:rPr>
          <w:rFonts w:ascii="Times New Roman" w:eastAsia="Times New Roman" w:hAnsi="Times New Roman"/>
          <w:sz w:val="20"/>
        </w:rPr>
        <w:t xml:space="preserve">This rulemaking regulates: 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All businesses currently holding air quality permits</w:t>
      </w:r>
      <w:r w:rsidR="00F02EBC" w:rsidRPr="00F16A85">
        <w:rPr>
          <w:rFonts w:ascii="Times New Roman" w:eastAsia="Times New Roman" w:hAnsi="Times New Roman"/>
          <w:sz w:val="20"/>
        </w:rPr>
        <w:t>;</w:t>
      </w:r>
    </w:p>
    <w:p w:rsidR="00520A23" w:rsidRDefault="00421F3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required to submit construction approval notices</w:t>
      </w:r>
    </w:p>
    <w:p w:rsidR="00E21A0D" w:rsidRPr="00E62546" w:rsidRDefault="006E3D0E" w:rsidP="00E62546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sell small solid fuel boilers</w:t>
      </w:r>
      <w:r w:rsidR="00F02EBC" w:rsidRPr="00D8080A">
        <w:rPr>
          <w:rFonts w:ascii="Times New Roman" w:eastAsia="Times New Roman" w:hAnsi="Times New Roman"/>
          <w:sz w:val="20"/>
        </w:rPr>
        <w:t xml:space="preserve"> </w:t>
      </w:r>
    </w:p>
    <w:p w:rsidR="002811FE" w:rsidRDefault="00AF4132" w:rsidP="008F149E">
      <w:pPr>
        <w:pStyle w:val="ListParagraph"/>
        <w:numPr>
          <w:ilvl w:val="0"/>
          <w:numId w:val="14"/>
        </w:numPr>
        <w:tabs>
          <w:tab w:val="left" w:pos="16582"/>
        </w:tabs>
        <w:spacing w:after="120"/>
        <w:ind w:left="360"/>
        <w:contextualSpacing w:val="0"/>
        <w:outlineLvl w:val="0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Businesses that dispense</w:t>
      </w:r>
      <w:r w:rsidR="002811FE">
        <w:rPr>
          <w:rFonts w:ascii="Times New Roman" w:eastAsia="Times New Roman" w:hAnsi="Times New Roman"/>
          <w:sz w:val="20"/>
        </w:rPr>
        <w:t xml:space="preserve"> less than 10,000 gallons of gasoline a month </w:t>
      </w:r>
    </w:p>
    <w:p w:rsidR="005A4842" w:rsidRPr="005A4842" w:rsidRDefault="005A4842" w:rsidP="005A4842">
      <w:pPr>
        <w:pStyle w:val="DEQTEXTforFACTSHEET"/>
        <w:rPr>
          <w:rFonts w:ascii="Times" w:hAnsi="Times"/>
        </w:rPr>
      </w:pPr>
    </w:p>
    <w:p w:rsidR="009C54CF" w:rsidRPr="00FA6910" w:rsidRDefault="009C54CF" w:rsidP="009C54CF">
      <w:pPr>
        <w:pStyle w:val="DEQSMALLHEADLINES"/>
        <w:outlineLvl w:val="0"/>
        <w:rPr>
          <w:rFonts w:ascii="Times" w:hAnsi="Times"/>
          <w:b w:val="0"/>
        </w:rPr>
      </w:pPr>
      <w:r>
        <w:t>Attend a hearing</w:t>
      </w:r>
    </w:p>
    <w:p w:rsidR="009B008A" w:rsidRDefault="009C54CF" w:rsidP="000063C0">
      <w:pPr>
        <w:pStyle w:val="DEQTEXTforFACTSHEET"/>
        <w:spacing w:after="120"/>
      </w:pPr>
      <w:r>
        <w:rPr>
          <w:rFonts w:ascii="Times" w:hAnsi="Times"/>
        </w:rPr>
        <w:t xml:space="preserve">DEQ </w:t>
      </w:r>
      <w:r w:rsidR="00605CBA">
        <w:rPr>
          <w:rFonts w:ascii="Times" w:hAnsi="Times"/>
        </w:rPr>
        <w:t xml:space="preserve">invites you to attend the </w:t>
      </w:r>
      <w:r>
        <w:rPr>
          <w:rFonts w:ascii="Times" w:hAnsi="Times"/>
        </w:rPr>
        <w:t>p</w:t>
      </w:r>
      <w:r w:rsidR="00AF4132">
        <w:rPr>
          <w:rFonts w:ascii="Times" w:hAnsi="Times"/>
        </w:rPr>
        <w:t xml:space="preserve">ublic hearing </w:t>
      </w:r>
      <w:r w:rsidR="009B008A">
        <w:rPr>
          <w:rFonts w:ascii="Times" w:hAnsi="Times"/>
        </w:rPr>
        <w:t>listed below</w:t>
      </w:r>
      <w:r w:rsidR="008A7FA7">
        <w:rPr>
          <w:rFonts w:ascii="Times" w:hAnsi="Times"/>
        </w:rPr>
        <w:t xml:space="preserve">. The presiding </w:t>
      </w:r>
      <w:r w:rsidR="009B008A">
        <w:rPr>
          <w:rFonts w:ascii="Times" w:hAnsi="Times"/>
        </w:rPr>
        <w:t xml:space="preserve">officer will provide a </w:t>
      </w:r>
      <w:r w:rsidR="009B008A" w:rsidRPr="00FA6910">
        <w:rPr>
          <w:rFonts w:ascii="Times" w:hAnsi="Times"/>
        </w:rPr>
        <w:t>brief overview of the propos</w:t>
      </w:r>
      <w:r w:rsidR="008A7FA7">
        <w:rPr>
          <w:rFonts w:ascii="Times" w:hAnsi="Times"/>
        </w:rPr>
        <w:t>al before</w:t>
      </w:r>
      <w:r w:rsidR="009B008A">
        <w:rPr>
          <w:rFonts w:ascii="Times" w:hAnsi="Times"/>
        </w:rPr>
        <w:t xml:space="preserve"> invit</w:t>
      </w:r>
      <w:r w:rsidR="008A7FA7">
        <w:rPr>
          <w:rFonts w:ascii="Times" w:hAnsi="Times"/>
        </w:rPr>
        <w:t>ing y</w:t>
      </w:r>
      <w:r w:rsidR="009B008A">
        <w:rPr>
          <w:rFonts w:ascii="Times" w:hAnsi="Times"/>
        </w:rPr>
        <w:t>ou</w:t>
      </w:r>
      <w:r w:rsidR="008A7FA7">
        <w:rPr>
          <w:rFonts w:ascii="Times" w:hAnsi="Times"/>
        </w:rPr>
        <w:t>r</w:t>
      </w:r>
      <w:r w:rsidR="009B008A">
        <w:rPr>
          <w:rFonts w:ascii="Times" w:hAnsi="Times"/>
        </w:rPr>
        <w:t xml:space="preserve"> spoken or written comment</w:t>
      </w:r>
      <w:r w:rsidR="009B008A">
        <w:t>.</w:t>
      </w:r>
    </w:p>
    <w:p w:rsidR="005A4842" w:rsidRDefault="00D14577" w:rsidP="005A4842">
      <w:pPr>
        <w:pStyle w:val="DEQSMALLHEADLINES"/>
        <w:spacing w:after="120"/>
        <w:ind w:left="360"/>
        <w:outlineLvl w:val="0"/>
        <w:rPr>
          <w:rFonts w:ascii="Times" w:hAnsi="Times"/>
          <w:b w:val="0"/>
        </w:rPr>
      </w:pPr>
      <w:sdt>
        <w:sdtPr>
          <w:rPr>
            <w:rFonts w:ascii="Times" w:hAnsi="Times"/>
            <w:b w:val="0"/>
          </w:rPr>
          <w:id w:val="381457409"/>
          <w:placeholder>
            <w:docPart w:val="DE39CEB8348D4E04BBCF6E7ED089BFC2"/>
          </w:placeholder>
        </w:sdtPr>
        <w:sdtContent>
          <w:r w:rsidR="003C6517">
            <w:rPr>
              <w:rFonts w:ascii="Times" w:hAnsi="Times"/>
            </w:rPr>
            <w:t>Portland, 6</w:t>
          </w:r>
          <w:r w:rsidR="005A4842" w:rsidRPr="005A4842">
            <w:rPr>
              <w:rFonts w:ascii="Times" w:hAnsi="Times"/>
            </w:rPr>
            <w:t xml:space="preserve"> p.m., </w:t>
          </w:r>
          <w:r w:rsidR="00AF4132">
            <w:rPr>
              <w:rFonts w:ascii="Times" w:hAnsi="Times"/>
            </w:rPr>
            <w:t xml:space="preserve">Apr. 24, </w:t>
          </w:r>
          <w:r w:rsidR="005A4842" w:rsidRPr="005A4842">
            <w:rPr>
              <w:rFonts w:ascii="Times" w:hAnsi="Times"/>
            </w:rPr>
            <w:t>201</w:t>
          </w:r>
          <w:r w:rsidR="00E62546">
            <w:rPr>
              <w:rFonts w:ascii="Times" w:hAnsi="Times"/>
            </w:rPr>
            <w:t>4</w:t>
          </w:r>
          <w:r w:rsidR="00C05A9A">
            <w:rPr>
              <w:rFonts w:ascii="Times" w:hAnsi="Times"/>
              <w:b w:val="0"/>
            </w:rPr>
            <w:t>, DEQ Headquarters Building, Room EQC</w:t>
          </w:r>
          <w:r w:rsidR="00D70BA5">
            <w:rPr>
              <w:rFonts w:ascii="Times" w:hAnsi="Times"/>
              <w:b w:val="0"/>
            </w:rPr>
            <w:t xml:space="preserve"> </w:t>
          </w:r>
          <w:r w:rsidR="00C05A9A">
            <w:rPr>
              <w:rFonts w:ascii="Times" w:hAnsi="Times"/>
              <w:b w:val="0"/>
            </w:rPr>
            <w:t>A on the 10</w:t>
          </w:r>
          <w:r w:rsidR="00C05A9A" w:rsidRPr="005E7936">
            <w:rPr>
              <w:rFonts w:ascii="Times" w:hAnsi="Times"/>
              <w:b w:val="0"/>
              <w:vertAlign w:val="superscript"/>
            </w:rPr>
            <w:t>th</w:t>
          </w:r>
          <w:r w:rsidR="00C05A9A">
            <w:rPr>
              <w:rFonts w:ascii="Times" w:hAnsi="Times"/>
              <w:b w:val="0"/>
            </w:rPr>
            <w:t xml:space="preserve"> Floor, 811 SW </w:t>
          </w:r>
          <w:r w:rsidR="00FD62DF">
            <w:rPr>
              <w:rFonts w:ascii="Times" w:hAnsi="Times"/>
              <w:b w:val="0"/>
            </w:rPr>
            <w:t xml:space="preserve">Sixth </w:t>
          </w:r>
          <w:r w:rsidR="00C05A9A">
            <w:rPr>
              <w:rFonts w:ascii="Times" w:hAnsi="Times"/>
              <w:b w:val="0"/>
            </w:rPr>
            <w:t>Ave</w:t>
          </w:r>
          <w:r w:rsidR="00FD62DF">
            <w:rPr>
              <w:rFonts w:ascii="Times" w:hAnsi="Times"/>
              <w:b w:val="0"/>
            </w:rPr>
            <w:t>.</w:t>
          </w:r>
          <w:r w:rsidR="00C05A9A">
            <w:rPr>
              <w:rFonts w:ascii="Times" w:hAnsi="Times"/>
              <w:b w:val="0"/>
            </w:rPr>
            <w:t>, Portland, OR, 97204</w:t>
          </w:r>
        </w:sdtContent>
      </w:sdt>
      <w:r w:rsidR="00C05A9A" w:rsidRPr="009D56A5">
        <w:rPr>
          <w:rFonts w:ascii="Times" w:hAnsi="Times"/>
          <w:b w:val="0"/>
        </w:rPr>
        <w:t xml:space="preserve">. </w:t>
      </w:r>
    </w:p>
    <w:p w:rsidR="005A4842" w:rsidRDefault="00C05A9A" w:rsidP="005A4842">
      <w:pPr>
        <w:pStyle w:val="DEQSMALLHEADLINES"/>
        <w:spacing w:after="120"/>
        <w:ind w:left="360"/>
        <w:outlineLvl w:val="0"/>
        <w:rPr>
          <w:b w:val="0"/>
        </w:rPr>
      </w:pPr>
      <w:r w:rsidRPr="009D56A5">
        <w:rPr>
          <w:rFonts w:ascii="Times" w:hAnsi="Times"/>
          <w:b w:val="0"/>
        </w:rPr>
        <w:t xml:space="preserve">Presiding Officer: </w:t>
      </w:r>
      <w:r w:rsidR="008F54FC">
        <w:rPr>
          <w:rFonts w:ascii="Times" w:hAnsi="Times"/>
          <w:b w:val="0"/>
        </w:rPr>
        <w:t>George Davis</w:t>
      </w:r>
    </w:p>
    <w:p w:rsidR="00520A23" w:rsidRDefault="00C05A9A">
      <w:pPr>
        <w:pStyle w:val="DEQTEXTforFACTSHEET"/>
        <w:spacing w:after="120"/>
      </w:pPr>
      <w:r>
        <w:t>If unable to attend the hearing in person, you can also participate by conference line at the following locations:</w:t>
      </w:r>
    </w:p>
    <w:p w:rsidR="00C05A9A" w:rsidRPr="00795A23" w:rsidRDefault="00C05A9A" w:rsidP="00C05A9A">
      <w:pPr>
        <w:pStyle w:val="DEQTEXTforFACTSHEET"/>
      </w:pPr>
      <w:r w:rsidRPr="00795A23">
        <w:t xml:space="preserve">DEQ - </w:t>
      </w:r>
      <w:r w:rsidRPr="00F5187F">
        <w:t>Bend</w:t>
      </w:r>
      <w:r w:rsidRPr="00795A23">
        <w:t xml:space="preserve"> Regional Office</w:t>
      </w:r>
    </w:p>
    <w:p w:rsidR="00C05A9A" w:rsidRPr="00795A23" w:rsidRDefault="00C05A9A" w:rsidP="00C05A9A">
      <w:pPr>
        <w:pStyle w:val="DEQTEXTforFACTSHEET"/>
      </w:pPr>
      <w:r w:rsidRPr="00795A23">
        <w:t>Conference Room</w:t>
      </w:r>
    </w:p>
    <w:p w:rsidR="00C05A9A" w:rsidRDefault="00C05A9A" w:rsidP="00C05A9A">
      <w:pPr>
        <w:pStyle w:val="DEQTEXTforFACTSHEET"/>
      </w:pPr>
      <w:r>
        <w:t>475 NE Bellevue Dr., Suite 110</w:t>
      </w:r>
    </w:p>
    <w:p w:rsidR="00C05A9A" w:rsidRPr="00795A23" w:rsidRDefault="00C05A9A" w:rsidP="00C05A9A">
      <w:pPr>
        <w:pStyle w:val="DEQTEXTforFACTSHEET"/>
      </w:pPr>
      <w:r w:rsidRPr="00795A23">
        <w:t>Bend</w:t>
      </w:r>
      <w:r>
        <w:t>,</w:t>
      </w:r>
      <w:r w:rsidRPr="00795A23">
        <w:t xml:space="preserve"> OR 9770</w:t>
      </w:r>
      <w:r>
        <w:t>1</w:t>
      </w:r>
    </w:p>
    <w:p w:rsidR="00C05A9A" w:rsidRDefault="00C05A9A" w:rsidP="00C05A9A">
      <w:pPr>
        <w:pStyle w:val="DEQTEXTforFACTSHEET"/>
      </w:pPr>
    </w:p>
    <w:p w:rsidR="00C05A9A" w:rsidRDefault="00C05A9A" w:rsidP="00C05A9A">
      <w:pPr>
        <w:pStyle w:val="DEQTEXTforFACTSHEET"/>
      </w:pPr>
      <w:r>
        <w:t>DEQ - Medford Regional Office</w:t>
      </w:r>
    </w:p>
    <w:p w:rsidR="00C05A9A" w:rsidRDefault="00C05A9A" w:rsidP="00C05A9A">
      <w:pPr>
        <w:pStyle w:val="DEQTEXTforFACTSHEET"/>
      </w:pPr>
      <w:r>
        <w:t>Conference Room</w:t>
      </w:r>
    </w:p>
    <w:p w:rsidR="00C05A9A" w:rsidRPr="007548A9" w:rsidRDefault="00C05A9A" w:rsidP="00C05A9A">
      <w:pPr>
        <w:rPr>
          <w:rFonts w:ascii="Times New Roman" w:eastAsia="Times New Roman" w:hAnsi="Times New Roman"/>
          <w:sz w:val="20"/>
        </w:rPr>
      </w:pPr>
      <w:r w:rsidRPr="007548A9">
        <w:rPr>
          <w:rFonts w:ascii="Times New Roman" w:eastAsia="Times New Roman" w:hAnsi="Times New Roman"/>
          <w:sz w:val="20"/>
        </w:rPr>
        <w:t>2</w:t>
      </w:r>
      <w:r>
        <w:rPr>
          <w:rFonts w:ascii="Times New Roman" w:eastAsia="Times New Roman" w:hAnsi="Times New Roman"/>
          <w:sz w:val="20"/>
        </w:rPr>
        <w:t>2</w:t>
      </w:r>
      <w:r w:rsidRPr="007548A9">
        <w:rPr>
          <w:rFonts w:ascii="Times New Roman" w:eastAsia="Times New Roman" w:hAnsi="Times New Roman"/>
          <w:sz w:val="20"/>
        </w:rPr>
        <w:t xml:space="preserve">1 </w:t>
      </w:r>
      <w:r>
        <w:rPr>
          <w:rFonts w:ascii="Times New Roman" w:eastAsia="Times New Roman" w:hAnsi="Times New Roman"/>
          <w:sz w:val="20"/>
        </w:rPr>
        <w:t>Stewart Ave</w:t>
      </w:r>
      <w:r w:rsidR="00FD62DF">
        <w:rPr>
          <w:rFonts w:ascii="Times New Roman" w:eastAsia="Times New Roman" w:hAnsi="Times New Roman"/>
          <w:sz w:val="20"/>
        </w:rPr>
        <w:t>.</w:t>
      </w:r>
      <w:r w:rsidRPr="007548A9">
        <w:rPr>
          <w:rFonts w:ascii="Times New Roman" w:eastAsia="Times New Roman" w:hAnsi="Times New Roman"/>
          <w:sz w:val="20"/>
        </w:rPr>
        <w:t>, Suite 2</w:t>
      </w:r>
      <w:r>
        <w:rPr>
          <w:rFonts w:ascii="Times New Roman" w:eastAsia="Times New Roman" w:hAnsi="Times New Roman"/>
          <w:sz w:val="20"/>
        </w:rPr>
        <w:t>01</w:t>
      </w:r>
    </w:p>
    <w:p w:rsidR="00C05A9A" w:rsidRDefault="00C05A9A" w:rsidP="00C05A9A">
      <w:pPr>
        <w:pStyle w:val="DEQTEXTforFACTSHEET"/>
      </w:pPr>
      <w:r>
        <w:t>Medford, OR 97501</w:t>
      </w:r>
    </w:p>
    <w:p w:rsidR="008F54FC" w:rsidRDefault="008F54FC" w:rsidP="00C05A9A">
      <w:pPr>
        <w:pStyle w:val="DEQTEXTforFACTSHEET"/>
      </w:pPr>
    </w:p>
    <w:p w:rsidR="008F54FC" w:rsidRDefault="008F54FC" w:rsidP="00C05A9A">
      <w:pPr>
        <w:pStyle w:val="DEQTEXTforFACTSHEET"/>
      </w:pPr>
      <w:r>
        <w:t>DEQ- Salem Regional Office</w:t>
      </w:r>
    </w:p>
    <w:p w:rsidR="00B61242" w:rsidRDefault="00B61242" w:rsidP="00B61242">
      <w:pPr>
        <w:pStyle w:val="DEQTEXTforFACTSHEET"/>
      </w:pPr>
      <w:r>
        <w:t>Conference Room</w:t>
      </w:r>
    </w:p>
    <w:p w:rsidR="00B61242" w:rsidRDefault="00B61242" w:rsidP="00B61242">
      <w:pPr>
        <w:pStyle w:val="DEQTEXTforFACTSHEET"/>
      </w:pPr>
      <w:r w:rsidRPr="00B61242">
        <w:t>750 Front St</w:t>
      </w:r>
      <w:r w:rsidR="00FD62DF">
        <w:t>.</w:t>
      </w:r>
      <w:r w:rsidRPr="00B61242">
        <w:t>, Suite 120</w:t>
      </w:r>
    </w:p>
    <w:p w:rsidR="008F54FC" w:rsidRDefault="00B61242" w:rsidP="00C05A9A">
      <w:pPr>
        <w:pStyle w:val="DEQTEXTforFACTSHEET"/>
      </w:pPr>
      <w:r>
        <w:t xml:space="preserve">Salem, OR  </w:t>
      </w:r>
      <w:r w:rsidR="00537282" w:rsidRPr="00537282">
        <w:t>97301-1039</w:t>
      </w:r>
    </w:p>
    <w:p w:rsidR="00C734DF" w:rsidRDefault="00C734DF" w:rsidP="009C54CF">
      <w:pPr>
        <w:pStyle w:val="DEQSMALLHEADLINES"/>
        <w:outlineLvl w:val="0"/>
        <w:rPr>
          <w:color w:val="000000"/>
        </w:rPr>
      </w:pPr>
    </w:p>
    <w:p w:rsidR="009C54CF" w:rsidRDefault="00493EB2" w:rsidP="009C54CF">
      <w:pPr>
        <w:pStyle w:val="DEQSMALLHEADLINES"/>
        <w:outlineLvl w:val="0"/>
        <w:rPr>
          <w:color w:val="000000"/>
        </w:rPr>
      </w:pPr>
      <w:r>
        <w:rPr>
          <w:color w:val="000000"/>
        </w:rPr>
        <w:t>Comment deadline</w:t>
      </w:r>
    </w:p>
    <w:p w:rsidR="00493EB2" w:rsidRDefault="00493EB2" w:rsidP="009C54CF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 New Roman" w:hAnsi="Times New Roman"/>
          <w:b w:val="0"/>
        </w:rPr>
        <w:t>To consider comments on the proposed rule, DEQ must</w:t>
      </w:r>
      <w:r w:rsidRPr="00493EB2">
        <w:rPr>
          <w:rFonts w:ascii="Times New Roman" w:hAnsi="Times New Roman"/>
          <w:b w:val="0"/>
        </w:rPr>
        <w:t xml:space="preserve"> </w:t>
      </w:r>
      <w:r w:rsidRPr="00493EB2">
        <w:rPr>
          <w:rFonts w:ascii="Times" w:hAnsi="Times"/>
          <w:b w:val="0"/>
        </w:rPr>
        <w:t xml:space="preserve">receive </w:t>
      </w:r>
      <w:r>
        <w:rPr>
          <w:rFonts w:ascii="Times" w:hAnsi="Times"/>
          <w:b w:val="0"/>
        </w:rPr>
        <w:t>the comment by</w:t>
      </w:r>
    </w:p>
    <w:sdt>
      <w:sdtPr>
        <w:rPr>
          <w:rFonts w:ascii="Times" w:hAnsi="Times"/>
          <w:b w:val="0"/>
        </w:rPr>
        <w:id w:val="10568368"/>
        <w:placeholder>
          <w:docPart w:val="DefaultPlaceholder_22675703"/>
        </w:placeholder>
      </w:sdtPr>
      <w:sdtEndPr>
        <w:rPr>
          <w:rFonts w:ascii="Arial" w:hAnsi="Arial"/>
          <w:b/>
          <w:color w:val="000000"/>
        </w:rPr>
      </w:sdtEndPr>
      <w:sdtContent>
        <w:p w:rsidR="00493EB2" w:rsidRDefault="00C4232E" w:rsidP="009C54CF">
          <w:pPr>
            <w:pStyle w:val="DEQSMALLHEADLINES"/>
            <w:outlineLvl w:val="0"/>
            <w:rPr>
              <w:color w:val="000000"/>
            </w:rPr>
          </w:pPr>
          <w:r>
            <w:rPr>
              <w:rFonts w:ascii="Times" w:hAnsi="Times"/>
            </w:rPr>
            <w:t>5 p.m. on Wednes</w:t>
          </w:r>
          <w:r w:rsidR="00011789" w:rsidRPr="00011789">
            <w:rPr>
              <w:rFonts w:ascii="Times" w:hAnsi="Times"/>
            </w:rPr>
            <w:t xml:space="preserve">day, </w:t>
          </w:r>
          <w:r w:rsidR="00AF4132">
            <w:rPr>
              <w:rFonts w:ascii="Times" w:hAnsi="Times"/>
            </w:rPr>
            <w:t>Apr</w:t>
          </w:r>
          <w:r w:rsidR="00D8080A">
            <w:rPr>
              <w:rFonts w:ascii="Times" w:hAnsi="Times"/>
            </w:rPr>
            <w:t>.</w:t>
          </w:r>
          <w:r w:rsidR="00011789" w:rsidRPr="00011789">
            <w:rPr>
              <w:rFonts w:ascii="Times" w:hAnsi="Times"/>
            </w:rPr>
            <w:t xml:space="preserve"> </w:t>
          </w:r>
          <w:r w:rsidR="00AF4132">
            <w:rPr>
              <w:rFonts w:ascii="Times" w:hAnsi="Times"/>
            </w:rPr>
            <w:t>3</w:t>
          </w:r>
          <w:r>
            <w:rPr>
              <w:rFonts w:ascii="Times" w:hAnsi="Times"/>
            </w:rPr>
            <w:t>0</w:t>
          </w:r>
          <w:r w:rsidR="00011789" w:rsidRPr="00011789">
            <w:rPr>
              <w:rFonts w:ascii="Times" w:hAnsi="Times"/>
            </w:rPr>
            <w:t>, 201</w:t>
          </w:r>
          <w:r w:rsidR="00E62546">
            <w:rPr>
              <w:rFonts w:ascii="Times" w:hAnsi="Times"/>
            </w:rPr>
            <w:t>4</w:t>
          </w:r>
          <w:r w:rsidR="00011789" w:rsidRPr="00011789">
            <w:rPr>
              <w:rFonts w:ascii="Times" w:hAnsi="Times"/>
            </w:rPr>
            <w:t>.</w:t>
          </w:r>
        </w:p>
      </w:sdtContent>
    </w:sdt>
    <w:p w:rsidR="000063C0" w:rsidRDefault="000063C0" w:rsidP="009C54CF">
      <w:pPr>
        <w:pStyle w:val="DEQSMALLHEADLINES"/>
        <w:outlineLvl w:val="0"/>
        <w:rPr>
          <w:ins w:id="1" w:author="GEberso" w:date="2013-12-18T15:02:00Z"/>
          <w:b w:val="0"/>
          <w:color w:val="000000"/>
        </w:rPr>
      </w:pPr>
    </w:p>
    <w:p w:rsidR="002811FE" w:rsidRPr="00493EB2" w:rsidRDefault="002811FE" w:rsidP="009C54CF">
      <w:pPr>
        <w:pStyle w:val="DEQSMALLHEADLINES"/>
        <w:outlineLvl w:val="0"/>
        <w:rPr>
          <w:b w:val="0"/>
          <w:color w:val="000000"/>
        </w:rPr>
      </w:pPr>
    </w:p>
    <w:p w:rsidR="00493EB2" w:rsidRPr="00402480" w:rsidRDefault="00031C44" w:rsidP="00493EB2">
      <w:pPr>
        <w:pStyle w:val="ListParagraph"/>
        <w:widowControl w:val="0"/>
        <w:tabs>
          <w:tab w:val="left" w:pos="-1440"/>
          <w:tab w:val="left" w:pos="-720"/>
        </w:tabs>
        <w:suppressAutoHyphens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</w:t>
      </w:r>
      <w:r w:rsidR="00BB6A37">
        <w:rPr>
          <w:rFonts w:ascii="Arial" w:hAnsi="Arial" w:cs="Arial"/>
          <w:b/>
          <w:szCs w:val="24"/>
        </w:rPr>
        <w:t xml:space="preserve"> has </w:t>
      </w:r>
      <w:r>
        <w:rPr>
          <w:rFonts w:ascii="Arial" w:hAnsi="Arial" w:cs="Arial"/>
          <w:b/>
          <w:szCs w:val="24"/>
        </w:rPr>
        <w:t xml:space="preserve">happened so </w:t>
      </w:r>
      <w:r w:rsidR="007045CF">
        <w:rPr>
          <w:rFonts w:ascii="Arial" w:hAnsi="Arial" w:cs="Arial"/>
          <w:b/>
          <w:szCs w:val="24"/>
        </w:rPr>
        <w:t>far?</w:t>
      </w:r>
    </w:p>
    <w:p w:rsidR="00493EB2" w:rsidRPr="00FA6910" w:rsidRDefault="00493EB2" w:rsidP="00011789">
      <w:pPr>
        <w:pStyle w:val="DEQSMALLHEADLINES"/>
        <w:spacing w:before="120"/>
        <w:outlineLvl w:val="0"/>
      </w:pPr>
      <w:r w:rsidRPr="00537282">
        <w:t>Documents used to develop proposal</w:t>
      </w:r>
      <w:r>
        <w:t xml:space="preserve"> </w:t>
      </w:r>
    </w:p>
    <w:p w:rsidR="00493EB2" w:rsidRDefault="00493EB2" w:rsidP="00493EB2">
      <w:pPr>
        <w:widowControl w:val="0"/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DEQ relied on the following documents </w:t>
      </w:r>
      <w:r w:rsidR="007045CF">
        <w:rPr>
          <w:rFonts w:ascii="Times New Roman" w:hAnsi="Times New Roman"/>
          <w:sz w:val="20"/>
        </w:rPr>
        <w:t xml:space="preserve">when considering the </w:t>
      </w:r>
      <w:r>
        <w:rPr>
          <w:rFonts w:ascii="Times New Roman" w:hAnsi="Times New Roman"/>
          <w:sz w:val="20"/>
        </w:rPr>
        <w:t>need for the proposed rule</w:t>
      </w:r>
      <w:r w:rsidR="00715EA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and to prepare the rulemaking documents.</w:t>
      </w:r>
    </w:p>
    <w:sdt>
      <w:sdtPr>
        <w:rPr>
          <w:rFonts w:ascii="Times New Roman" w:hAnsi="Times New Roman"/>
          <w:color w:val="0000FF"/>
          <w:sz w:val="20"/>
          <w:u w:val="single"/>
        </w:rPr>
        <w:id w:val="381457363"/>
        <w:placeholder>
          <w:docPart w:val="C53CF45BB16B4397870376F8F4A306F8"/>
        </w:placeholder>
      </w:sdtPr>
      <w:sdtContent>
        <w:p w:rsidR="00537282" w:rsidRDefault="00D14577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</w:pPr>
          <w:hyperlink r:id="rId12" w:history="1">
            <w:r w:rsidR="00011789" w:rsidRPr="00537282">
              <w:rPr>
                <w:rStyle w:val="Hyperlink"/>
                <w:rFonts w:ascii="Times New Roman" w:hAnsi="Times New Roman"/>
                <w:sz w:val="20"/>
              </w:rPr>
              <w:t>Oregon Administrative Rules</w:t>
            </w:r>
          </w:hyperlink>
        </w:p>
        <w:p w:rsidR="002811FE" w:rsidRPr="002811FE" w:rsidRDefault="00D14577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3" w:history="1">
            <w:r w:rsidR="00E62546" w:rsidRPr="00E62546">
              <w:rPr>
                <w:rStyle w:val="Hyperlink"/>
                <w:sz w:val="20"/>
              </w:rPr>
              <w:t>Oregon Revised Statutes</w:t>
            </w:r>
          </w:hyperlink>
        </w:p>
        <w:p w:rsidR="00493EB2" w:rsidRPr="00537282" w:rsidRDefault="00D14577" w:rsidP="00011789">
          <w:pPr>
            <w:pStyle w:val="ListParagraph"/>
            <w:widowControl w:val="0"/>
            <w:numPr>
              <w:ilvl w:val="0"/>
              <w:numId w:val="12"/>
            </w:numPr>
            <w:tabs>
              <w:tab w:val="left" w:pos="-1440"/>
              <w:tab w:val="left" w:pos="-720"/>
            </w:tabs>
            <w:suppressAutoHyphens/>
            <w:rPr>
              <w:sz w:val="20"/>
            </w:rPr>
          </w:pPr>
          <w:hyperlink r:id="rId14" w:history="1">
            <w:r w:rsidR="00537282" w:rsidRPr="00537282">
              <w:rPr>
                <w:rStyle w:val="Hyperlink"/>
                <w:sz w:val="20"/>
              </w:rPr>
              <w:t>06/06/90 EPA guidance titled "Performance Test Calculation</w:t>
            </w:r>
            <w:r w:rsidR="00537282">
              <w:rPr>
                <w:rStyle w:val="Hyperlink"/>
                <w:sz w:val="20"/>
              </w:rPr>
              <w:t xml:space="preserve"> Guidelines</w:t>
            </w:r>
            <w:r w:rsidR="00537282" w:rsidRPr="00537282">
              <w:rPr>
                <w:rStyle w:val="Hyperlink"/>
                <w:sz w:val="20"/>
              </w:rPr>
              <w:t>"</w:t>
            </w:r>
          </w:hyperlink>
        </w:p>
      </w:sdtContent>
    </w:sdt>
    <w:p w:rsidR="00430D3A" w:rsidRPr="00537282" w:rsidRDefault="00430D3A" w:rsidP="00493EB2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D73E1A" w:rsidRPr="00D73E1A" w:rsidRDefault="00D73E1A" w:rsidP="00D73E1A">
      <w:pPr>
        <w:pStyle w:val="DEQSMALLHEADLINES"/>
        <w:spacing w:before="120"/>
        <w:outlineLvl w:val="0"/>
      </w:pPr>
      <w:r>
        <w:t>Stakeholder meetings</w:t>
      </w:r>
    </w:p>
    <w:p w:rsidR="00CA6FEE" w:rsidRPr="00CA6FEE" w:rsidRDefault="00CA6FEE" w:rsidP="00856952">
      <w:pPr>
        <w:pStyle w:val="DEQSMALLHEADLINES"/>
        <w:spacing w:after="1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DEQ held stakeholder meetings around the state in August to receive</w:t>
      </w:r>
      <w:r w:rsidR="00E21A0D">
        <w:rPr>
          <w:rFonts w:ascii="Times New Roman" w:hAnsi="Times New Roman"/>
          <w:b w:val="0"/>
        </w:rPr>
        <w:t xml:space="preserve"> comments and expertise</w:t>
      </w:r>
      <w:r>
        <w:rPr>
          <w:rFonts w:ascii="Times New Roman" w:hAnsi="Times New Roman"/>
          <w:b w:val="0"/>
        </w:rPr>
        <w:t xml:space="preserve"> on preliminary rules. </w:t>
      </w:r>
      <w:r w:rsidR="00AF4132">
        <w:rPr>
          <w:rFonts w:ascii="Times New Roman" w:hAnsi="Times New Roman"/>
          <w:b w:val="0"/>
        </w:rPr>
        <w:t xml:space="preserve">A fiscal advisory committee meeting was Jan. 23, 2014 to gather recommendations on the adequacy of the draft fiscal impact statement. </w:t>
      </w:r>
      <w:r w:rsidR="00E21A0D">
        <w:rPr>
          <w:rFonts w:ascii="Times New Roman" w:hAnsi="Times New Roman"/>
          <w:b w:val="0"/>
        </w:rPr>
        <w:t xml:space="preserve">Information DEQ staff obtained from industry experts and other stakeholders is </w:t>
      </w:r>
      <w:r>
        <w:rPr>
          <w:rFonts w:ascii="Times New Roman" w:hAnsi="Times New Roman"/>
          <w:b w:val="0"/>
        </w:rPr>
        <w:t>incorporated in</w:t>
      </w:r>
      <w:r w:rsidR="00E21A0D">
        <w:rPr>
          <w:rFonts w:ascii="Times New Roman" w:hAnsi="Times New Roman"/>
          <w:b w:val="0"/>
        </w:rPr>
        <w:t>to</w:t>
      </w:r>
      <w:r>
        <w:rPr>
          <w:rFonts w:ascii="Times New Roman" w:hAnsi="Times New Roman"/>
          <w:b w:val="0"/>
        </w:rPr>
        <w:t xml:space="preserve"> the proposed rules.</w:t>
      </w:r>
    </w:p>
    <w:p w:rsidR="00CA6FEE" w:rsidRDefault="00CA6FEE" w:rsidP="00856952">
      <w:pPr>
        <w:pStyle w:val="DEQSMALLHEADLINES"/>
        <w:spacing w:after="120"/>
        <w:outlineLvl w:val="0"/>
        <w:rPr>
          <w:sz w:val="24"/>
          <w:szCs w:val="24"/>
        </w:rPr>
      </w:pPr>
    </w:p>
    <w:p w:rsidR="00856952" w:rsidRPr="00856952" w:rsidRDefault="00031C44" w:rsidP="00856952">
      <w:pPr>
        <w:pStyle w:val="DEQSMALLHEADLINES"/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What</w:t>
      </w:r>
      <w:r w:rsidR="003F650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happen next?</w:t>
      </w:r>
    </w:p>
    <w:p w:rsidR="009C54CF" w:rsidRPr="00FA6910" w:rsidRDefault="0003496A" w:rsidP="009C54CF">
      <w:pPr>
        <w:pStyle w:val="DEQSMALLHEADLINES"/>
        <w:outlineLvl w:val="0"/>
      </w:pPr>
      <w:r>
        <w:t xml:space="preserve">We will review </w:t>
      </w:r>
      <w:r w:rsidR="00715EAD">
        <w:t>all comments</w:t>
      </w:r>
      <w:r>
        <w:t xml:space="preserve"> </w:t>
      </w:r>
    </w:p>
    <w:p w:rsidR="00FF0A95" w:rsidRDefault="009C54CF" w:rsidP="00FF0A95">
      <w:pPr>
        <w:pStyle w:val="DEQSMALLHEADLINES"/>
        <w:outlineLvl w:val="0"/>
        <w:rPr>
          <w:rFonts w:ascii="Times" w:hAnsi="Times"/>
          <w:b w:val="0"/>
        </w:rPr>
      </w:pPr>
      <w:r w:rsidRPr="00FA6910">
        <w:rPr>
          <w:rFonts w:ascii="Times" w:hAnsi="Times"/>
          <w:b w:val="0"/>
        </w:rPr>
        <w:t>DEQ will</w:t>
      </w:r>
      <w:r w:rsidR="0003496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>prepare a written response to each comment or summary of similar comments received by the comment deadline</w:t>
      </w:r>
      <w:r w:rsidR="0003496A">
        <w:rPr>
          <w:rFonts w:ascii="Times" w:hAnsi="Times"/>
          <w:b w:val="0"/>
        </w:rPr>
        <w:t>.</w:t>
      </w:r>
      <w:r w:rsidR="00856952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DEQ </w:t>
      </w:r>
      <w:r w:rsidR="00856952">
        <w:rPr>
          <w:rFonts w:ascii="Times" w:hAnsi="Times"/>
          <w:b w:val="0"/>
        </w:rPr>
        <w:t xml:space="preserve">may modify the </w:t>
      </w:r>
      <w:r w:rsidR="001E0FB7">
        <w:rPr>
          <w:rFonts w:ascii="Times" w:hAnsi="Times"/>
          <w:b w:val="0"/>
        </w:rPr>
        <w:t xml:space="preserve">rule </w:t>
      </w:r>
      <w:r w:rsidR="00856952">
        <w:rPr>
          <w:rFonts w:ascii="Times" w:hAnsi="Times"/>
          <w:b w:val="0"/>
        </w:rPr>
        <w:t>propos</w:t>
      </w:r>
      <w:r w:rsidR="001E0FB7">
        <w:rPr>
          <w:rFonts w:ascii="Times" w:hAnsi="Times"/>
          <w:b w:val="0"/>
        </w:rPr>
        <w:t xml:space="preserve">al </w:t>
      </w:r>
      <w:r w:rsidR="00856952">
        <w:rPr>
          <w:rFonts w:ascii="Times" w:hAnsi="Times"/>
          <w:b w:val="0"/>
        </w:rPr>
        <w:t xml:space="preserve">based on </w:t>
      </w:r>
      <w:r w:rsidR="000A4908">
        <w:rPr>
          <w:rFonts w:ascii="Times" w:hAnsi="Times"/>
          <w:b w:val="0"/>
        </w:rPr>
        <w:t xml:space="preserve">the </w:t>
      </w:r>
      <w:r w:rsidR="00856952">
        <w:rPr>
          <w:rFonts w:ascii="Times" w:hAnsi="Times"/>
          <w:b w:val="0"/>
        </w:rPr>
        <w:t>comments</w:t>
      </w:r>
      <w:r w:rsidRPr="002E58A7">
        <w:rPr>
          <w:rFonts w:ascii="Times" w:hAnsi="Times"/>
          <w:b w:val="0"/>
        </w:rPr>
        <w:t xml:space="preserve">. </w:t>
      </w:r>
      <w:r w:rsidR="003F6504">
        <w:rPr>
          <w:rFonts w:ascii="Times" w:hAnsi="Times"/>
          <w:b w:val="0"/>
        </w:rPr>
        <w:t>C</w:t>
      </w:r>
      <w:r w:rsidR="002E58A7">
        <w:rPr>
          <w:rFonts w:ascii="Times" w:hAnsi="Times"/>
          <w:b w:val="0"/>
        </w:rPr>
        <w:t>omments and response</w:t>
      </w:r>
      <w:r w:rsidR="003F6504">
        <w:rPr>
          <w:rFonts w:ascii="Times" w:hAnsi="Times"/>
          <w:b w:val="0"/>
        </w:rPr>
        <w:t>s</w:t>
      </w:r>
      <w:r w:rsidR="002E58A7">
        <w:rPr>
          <w:rFonts w:ascii="Times" w:hAnsi="Times"/>
          <w:b w:val="0"/>
        </w:rPr>
        <w:t xml:space="preserve"> will be</w:t>
      </w:r>
      <w:r w:rsidR="00715EAD">
        <w:rPr>
          <w:rFonts w:ascii="Times" w:hAnsi="Times"/>
          <w:b w:val="0"/>
        </w:rPr>
        <w:t>come</w:t>
      </w:r>
      <w:r w:rsidR="00856952" w:rsidRPr="002E58A7">
        <w:rPr>
          <w:rFonts w:ascii="Times" w:hAnsi="Times"/>
          <w:b w:val="0"/>
        </w:rPr>
        <w:t xml:space="preserve"> part of the</w:t>
      </w:r>
      <w:r w:rsidR="002E58A7">
        <w:rPr>
          <w:rFonts w:ascii="Times" w:hAnsi="Times"/>
          <w:b w:val="0"/>
        </w:rPr>
        <w:t xml:space="preserve"> </w:t>
      </w:r>
      <w:r w:rsidR="001632B3">
        <w:rPr>
          <w:rFonts w:ascii="Times" w:hAnsi="Times"/>
          <w:b w:val="0"/>
        </w:rPr>
        <w:t>staff report</w:t>
      </w:r>
      <w:r w:rsidR="00715EAD">
        <w:rPr>
          <w:rFonts w:ascii="Times" w:hAnsi="Times"/>
          <w:b w:val="0"/>
        </w:rPr>
        <w:t xml:space="preserve"> </w:t>
      </w:r>
      <w:r w:rsidR="00990E00">
        <w:rPr>
          <w:rFonts w:ascii="Times" w:hAnsi="Times"/>
          <w:b w:val="0"/>
        </w:rPr>
        <w:t>that will go t</w:t>
      </w:r>
      <w:r w:rsidR="002E58A7">
        <w:rPr>
          <w:rFonts w:ascii="Times" w:hAnsi="Times"/>
          <w:b w:val="0"/>
        </w:rPr>
        <w:t>o the</w:t>
      </w:r>
      <w:r w:rsidR="00856952" w:rsidRPr="002E58A7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Oregon </w:t>
      </w:r>
      <w:hyperlink r:id="rId15" w:history="1">
        <w:r w:rsidR="001E0FB7" w:rsidRPr="002E58A7">
          <w:rPr>
            <w:rStyle w:val="Hyperlink"/>
            <w:rFonts w:ascii="Times" w:hAnsi="Times"/>
            <w:b w:val="0"/>
          </w:rPr>
          <w:t>Environmental Quality Commission</w:t>
        </w:r>
      </w:hyperlink>
      <w:r w:rsidR="00990E00">
        <w:rPr>
          <w:rFonts w:ascii="Times" w:hAnsi="Times"/>
          <w:b w:val="0"/>
        </w:rPr>
        <w:t xml:space="preserve"> for final decision.</w:t>
      </w:r>
    </w:p>
    <w:p w:rsidR="002E58A7" w:rsidRDefault="002E58A7" w:rsidP="009C54CF">
      <w:pPr>
        <w:pStyle w:val="DEQSMALLHEADLINES"/>
        <w:outlineLvl w:val="0"/>
        <w:rPr>
          <w:rFonts w:ascii="Times" w:hAnsi="Times"/>
          <w:b w:val="0"/>
        </w:rPr>
      </w:pPr>
    </w:p>
    <w:p w:rsidR="002E58A7" w:rsidRDefault="00BB6A37" w:rsidP="009C54CF">
      <w:pPr>
        <w:pStyle w:val="DEQSMALLHEADLINES"/>
        <w:outlineLvl w:val="0"/>
        <w:rPr>
          <w:rFonts w:cs="Arial"/>
        </w:rPr>
      </w:pPr>
      <w:r>
        <w:rPr>
          <w:rFonts w:cs="Arial"/>
        </w:rPr>
        <w:t>P</w:t>
      </w:r>
      <w:r w:rsidR="005B0621">
        <w:rPr>
          <w:rFonts w:cs="Arial"/>
        </w:rPr>
        <w:t xml:space="preserve">resent proposal to the </w:t>
      </w:r>
      <w:r w:rsidR="00990E00">
        <w:rPr>
          <w:rFonts w:cs="Arial"/>
        </w:rPr>
        <w:t>EQC</w:t>
      </w:r>
    </w:p>
    <w:p w:rsidR="00FF0A95" w:rsidRDefault="00990E00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The </w:t>
      </w:r>
      <w:r w:rsidR="00E73C54">
        <w:rPr>
          <w:rFonts w:ascii="Times" w:hAnsi="Times"/>
          <w:b w:val="0"/>
        </w:rPr>
        <w:t xml:space="preserve">Governor selected the </w:t>
      </w:r>
      <w:r w:rsidR="004C302A">
        <w:rPr>
          <w:rFonts w:ascii="Times" w:hAnsi="Times"/>
          <w:b w:val="0"/>
        </w:rPr>
        <w:t>5</w:t>
      </w:r>
      <w:r w:rsidR="00E73C54"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>member</w:t>
      </w:r>
      <w:r w:rsidR="00E73C54">
        <w:rPr>
          <w:rFonts w:ascii="Times" w:hAnsi="Times"/>
          <w:b w:val="0"/>
        </w:rPr>
        <w:t xml:space="preserve">s of the EQC </w:t>
      </w:r>
      <w:r>
        <w:rPr>
          <w:rFonts w:ascii="Times" w:hAnsi="Times"/>
          <w:b w:val="0"/>
        </w:rPr>
        <w:t xml:space="preserve">to </w:t>
      </w:r>
      <w:r w:rsidR="004C302A">
        <w:rPr>
          <w:rFonts w:ascii="Times" w:hAnsi="Times"/>
          <w:b w:val="0"/>
        </w:rPr>
        <w:t>review</w:t>
      </w:r>
      <w:r>
        <w:rPr>
          <w:rFonts w:ascii="Times" w:hAnsi="Times"/>
          <w:b w:val="0"/>
        </w:rPr>
        <w:t xml:space="preserve"> </w:t>
      </w:r>
      <w:r w:rsidR="004C302A">
        <w:rPr>
          <w:rFonts w:ascii="Times" w:hAnsi="Times"/>
          <w:b w:val="0"/>
        </w:rPr>
        <w:t xml:space="preserve">all </w:t>
      </w:r>
      <w:r w:rsidR="00715EAD">
        <w:rPr>
          <w:rFonts w:ascii="Times" w:hAnsi="Times"/>
          <w:b w:val="0"/>
        </w:rPr>
        <w:t xml:space="preserve">proposed </w:t>
      </w:r>
      <w:r w:rsidR="00E73C54">
        <w:rPr>
          <w:rFonts w:ascii="Times" w:hAnsi="Times"/>
          <w:b w:val="0"/>
        </w:rPr>
        <w:t>ch</w:t>
      </w:r>
      <w:r>
        <w:rPr>
          <w:rFonts w:ascii="Times" w:hAnsi="Times"/>
          <w:b w:val="0"/>
        </w:rPr>
        <w:t>ange</w:t>
      </w:r>
      <w:r w:rsidR="00715EAD">
        <w:rPr>
          <w:rFonts w:ascii="Times" w:hAnsi="Times"/>
          <w:b w:val="0"/>
        </w:rPr>
        <w:t xml:space="preserve">s to </w:t>
      </w:r>
      <w:r>
        <w:rPr>
          <w:rFonts w:ascii="Times" w:hAnsi="Times"/>
          <w:b w:val="0"/>
        </w:rPr>
        <w:t xml:space="preserve">division 340 of the Oregon </w:t>
      </w:r>
      <w:r w:rsidR="00E73C54">
        <w:rPr>
          <w:rFonts w:ascii="Times" w:hAnsi="Times"/>
          <w:b w:val="0"/>
        </w:rPr>
        <w:t>A</w:t>
      </w:r>
      <w:r>
        <w:rPr>
          <w:rFonts w:ascii="Times" w:hAnsi="Times"/>
          <w:b w:val="0"/>
        </w:rPr>
        <w:t>dministrative Rules</w:t>
      </w:r>
      <w:r w:rsidR="004C302A">
        <w:rPr>
          <w:rFonts w:ascii="Times" w:hAnsi="Times"/>
          <w:b w:val="0"/>
        </w:rPr>
        <w:t xml:space="preserve">. </w:t>
      </w:r>
      <w:r w:rsidR="00E73C54">
        <w:rPr>
          <w:rFonts w:ascii="Times" w:hAnsi="Times"/>
          <w:b w:val="0"/>
        </w:rPr>
        <w:t xml:space="preserve">It is up to the EQC whether to </w:t>
      </w:r>
      <w:r w:rsidR="008B623B">
        <w:rPr>
          <w:rFonts w:ascii="Times" w:hAnsi="Times"/>
          <w:b w:val="0"/>
        </w:rPr>
        <w:t xml:space="preserve">approve the </w:t>
      </w:r>
      <w:r w:rsidR="004C302A">
        <w:rPr>
          <w:rFonts w:ascii="Times" w:hAnsi="Times"/>
          <w:b w:val="0"/>
        </w:rPr>
        <w:t>propos</w:t>
      </w:r>
      <w:r w:rsidR="008B623B">
        <w:rPr>
          <w:rFonts w:ascii="Times" w:hAnsi="Times"/>
          <w:b w:val="0"/>
        </w:rPr>
        <w:t>ed changes or not.</w:t>
      </w:r>
    </w:p>
    <w:p w:rsidR="00FF0A95" w:rsidRDefault="00FF0A95" w:rsidP="00FF0A95">
      <w:pPr>
        <w:pStyle w:val="DEQSMALLHEADLINES"/>
        <w:outlineLvl w:val="0"/>
        <w:rPr>
          <w:rFonts w:ascii="Times" w:hAnsi="Times"/>
          <w:b w:val="0"/>
        </w:rPr>
      </w:pPr>
    </w:p>
    <w:p w:rsidR="00FF0A95" w:rsidRDefault="00E73C54" w:rsidP="00FF0A95">
      <w:pPr>
        <w:pStyle w:val="DEQSMALLHEADLINES"/>
        <w:outlineLvl w:val="0"/>
        <w:rPr>
          <w:rFonts w:ascii="Times" w:hAnsi="Times"/>
          <w:b w:val="0"/>
        </w:rPr>
      </w:pPr>
      <w:r>
        <w:rPr>
          <w:rFonts w:ascii="Times" w:hAnsi="Times"/>
          <w:b w:val="0"/>
        </w:rPr>
        <w:t xml:space="preserve">DEQ plans to take this </w:t>
      </w:r>
      <w:r w:rsidRPr="002D2F86">
        <w:rPr>
          <w:rFonts w:ascii="Times" w:hAnsi="Times"/>
          <w:b w:val="0"/>
        </w:rPr>
        <w:t>proposal</w:t>
      </w:r>
      <w:r w:rsidR="002D2F86" w:rsidRPr="002D2F86">
        <w:rPr>
          <w:rFonts w:ascii="Times" w:hAnsi="Times"/>
          <w:b w:val="0"/>
          <w:bCs/>
        </w:rPr>
        <w:t xml:space="preserve">, including any modifications made in response to public comment, </w:t>
      </w:r>
      <w:r w:rsidRPr="002D2F86">
        <w:rPr>
          <w:rFonts w:ascii="Times" w:hAnsi="Times"/>
          <w:b w:val="0"/>
        </w:rPr>
        <w:t xml:space="preserve">to the EQC for final decision </w:t>
      </w:r>
      <w:r w:rsidR="004C302A" w:rsidRPr="002D2F86">
        <w:rPr>
          <w:rFonts w:ascii="Times" w:hAnsi="Times"/>
          <w:b w:val="0"/>
        </w:rPr>
        <w:t>at</w:t>
      </w:r>
      <w:r w:rsidR="004C302A">
        <w:rPr>
          <w:rFonts w:ascii="Times" w:hAnsi="Times"/>
          <w:b w:val="0"/>
        </w:rPr>
        <w:t xml:space="preserve"> </w:t>
      </w:r>
      <w:r w:rsidR="003F6504">
        <w:rPr>
          <w:rFonts w:ascii="Times" w:hAnsi="Times"/>
          <w:b w:val="0"/>
        </w:rPr>
        <w:t xml:space="preserve">its </w:t>
      </w:r>
      <w:r w:rsidR="00AF4132">
        <w:rPr>
          <w:rFonts w:ascii="Times" w:hAnsi="Times"/>
          <w:b w:val="0"/>
        </w:rPr>
        <w:t>October</w:t>
      </w:r>
      <w:r w:rsidR="003F6504">
        <w:rPr>
          <w:rFonts w:ascii="Times" w:hAnsi="Times"/>
          <w:b w:val="0"/>
        </w:rPr>
        <w:t xml:space="preserve"> 2014 meeting.</w:t>
      </w:r>
    </w:p>
    <w:p w:rsidR="00FF0A95" w:rsidRDefault="00FF0A95" w:rsidP="00FF0A95">
      <w:pPr>
        <w:pStyle w:val="DEQSMALLHEADLINES"/>
        <w:rPr>
          <w:b w:val="0"/>
          <w:szCs w:val="24"/>
        </w:rPr>
      </w:pPr>
    </w:p>
    <w:p w:rsidR="00C71421" w:rsidRDefault="00C71421" w:rsidP="00C71421">
      <w:pPr>
        <w:pStyle w:val="DEQSMALLHEADLINES"/>
        <w:outlineLvl w:val="0"/>
        <w:rPr>
          <w:rFonts w:ascii="Times" w:hAnsi="Times"/>
          <w:b w:val="0"/>
        </w:rPr>
      </w:pPr>
      <w:r w:rsidRPr="00C71421">
        <w:rPr>
          <w:rFonts w:ascii="Times" w:hAnsi="Times"/>
          <w:b w:val="0"/>
        </w:rPr>
        <w:t xml:space="preserve">Upon EQC adoption, DEQ would submit the rules to EPA to update our </w:t>
      </w:r>
      <w:r w:rsidR="008231A9">
        <w:rPr>
          <w:rFonts w:ascii="Times" w:hAnsi="Times"/>
          <w:b w:val="0"/>
        </w:rPr>
        <w:t>State Implementation Plan</w:t>
      </w:r>
      <w:r w:rsidRPr="00C71421">
        <w:rPr>
          <w:rFonts w:ascii="Times" w:hAnsi="Times"/>
          <w:b w:val="0"/>
        </w:rPr>
        <w:t xml:space="preserve">. </w:t>
      </w:r>
    </w:p>
    <w:p w:rsidR="001D3417" w:rsidRDefault="001D3417" w:rsidP="00FF0A95">
      <w:pPr>
        <w:pStyle w:val="DEQSMALLHEADLINES"/>
        <w:rPr>
          <w:rFonts w:cs="Arial"/>
        </w:rPr>
      </w:pPr>
    </w:p>
    <w:p w:rsidR="00FF0A95" w:rsidRPr="00715EAD" w:rsidRDefault="00FF0A95" w:rsidP="00FF0A95">
      <w:pPr>
        <w:pStyle w:val="DEQSMALLHEADLINES"/>
        <w:rPr>
          <w:rFonts w:cs="Arial"/>
        </w:rPr>
      </w:pPr>
      <w:r w:rsidRPr="00715EAD">
        <w:rPr>
          <w:rFonts w:cs="Arial"/>
        </w:rPr>
        <w:t>Accessibility information</w:t>
      </w:r>
    </w:p>
    <w:p w:rsidR="003F6504" w:rsidRPr="008E1503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  <w:r w:rsidRPr="008E1503">
        <w:rPr>
          <w:sz w:val="20"/>
        </w:rPr>
        <w:t>You may review copies of all websites and documents referenced in this announcement at:</w:t>
      </w:r>
    </w:p>
    <w:p w:rsidR="003F6504" w:rsidRDefault="003F6504" w:rsidP="003F6504">
      <w:pPr>
        <w:widowControl w:val="0"/>
        <w:tabs>
          <w:tab w:val="left" w:pos="-1440"/>
          <w:tab w:val="left" w:pos="-720"/>
        </w:tabs>
        <w:suppressAutoHyphens/>
        <w:rPr>
          <w:sz w:val="20"/>
        </w:rPr>
      </w:pPr>
    </w:p>
    <w:p w:rsidR="00520A23" w:rsidRDefault="000063C0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Oregon DEQ </w:t>
      </w:r>
      <w:r w:rsidR="00FD62DF">
        <w:rPr>
          <w:rFonts w:ascii="Times" w:hAnsi="Times"/>
          <w:b w:val="0"/>
          <w:highlight w:val="lightGray"/>
        </w:rPr>
        <w:t>Headquarters</w:t>
      </w:r>
    </w:p>
    <w:p w:rsidR="003F6504" w:rsidRPr="00AC7F9E" w:rsidRDefault="000063C0" w:rsidP="003F6504">
      <w:pPr>
        <w:pStyle w:val="DEQSMALLHEADLINES"/>
        <w:ind w:left="360"/>
        <w:contextualSpacing/>
        <w:outlineLvl w:val="0"/>
        <w:rPr>
          <w:rFonts w:ascii="Times" w:hAnsi="Times"/>
          <w:b w:val="0"/>
          <w:highlight w:val="lightGray"/>
        </w:rPr>
      </w:pPr>
      <w:r>
        <w:rPr>
          <w:rFonts w:ascii="Times" w:hAnsi="Times"/>
          <w:b w:val="0"/>
          <w:highlight w:val="lightGray"/>
        </w:rPr>
        <w:t xml:space="preserve">811 SW </w:t>
      </w:r>
      <w:r w:rsidR="00FD62DF">
        <w:rPr>
          <w:rFonts w:ascii="Times" w:hAnsi="Times"/>
          <w:b w:val="0"/>
          <w:highlight w:val="lightGray"/>
        </w:rPr>
        <w:t>Sixth Ave.</w:t>
      </w:r>
    </w:p>
    <w:p w:rsidR="003F6504" w:rsidRPr="008E1503" w:rsidRDefault="000063C0" w:rsidP="003F6504">
      <w:pPr>
        <w:pStyle w:val="DEQSMALLHEADLINES"/>
        <w:ind w:left="360"/>
        <w:contextualSpacing/>
        <w:outlineLvl w:val="0"/>
      </w:pPr>
      <w:r>
        <w:rPr>
          <w:rFonts w:ascii="Times" w:hAnsi="Times"/>
          <w:b w:val="0"/>
          <w:highlight w:val="lightGray"/>
        </w:rPr>
        <w:t>Portland</w:t>
      </w:r>
      <w:r w:rsidR="003F6504" w:rsidRPr="00AC7F9E">
        <w:rPr>
          <w:rFonts w:ascii="Times" w:hAnsi="Times"/>
          <w:b w:val="0"/>
          <w:highlight w:val="lightGray"/>
        </w:rPr>
        <w:t xml:space="preserve">, OR </w:t>
      </w:r>
      <w:r>
        <w:rPr>
          <w:rFonts w:ascii="Times" w:hAnsi="Times"/>
          <w:b w:val="0"/>
          <w:highlight w:val="lightGray"/>
        </w:rPr>
        <w:t>97204</w:t>
      </w:r>
    </w:p>
    <w:p w:rsidR="003F6504" w:rsidRPr="008E1503" w:rsidRDefault="003F6504" w:rsidP="003F6504">
      <w:pPr>
        <w:pStyle w:val="DEQTEXTforFACTSHEET"/>
      </w:pPr>
    </w:p>
    <w:p w:rsidR="003F6504" w:rsidRPr="008E1503" w:rsidRDefault="003F6504" w:rsidP="003F6504">
      <w:pPr>
        <w:pStyle w:val="DEQTEXTforFACTSHEET"/>
      </w:pPr>
      <w:r w:rsidRPr="008E1503">
        <w:t xml:space="preserve">To schedule a review, call </w:t>
      </w:r>
      <w:r w:rsidR="008231A9">
        <w:t>Jill Inahara</w:t>
      </w:r>
      <w:r w:rsidRPr="008E1503">
        <w:t xml:space="preserve"> at </w:t>
      </w:r>
      <w:r w:rsidRPr="00AC7F9E">
        <w:rPr>
          <w:highlight w:val="lightGray"/>
        </w:rPr>
        <w:t>5</w:t>
      </w:r>
      <w:r w:rsidR="000063C0">
        <w:rPr>
          <w:highlight w:val="lightGray"/>
        </w:rPr>
        <w:t>03</w:t>
      </w:r>
      <w:r w:rsidRPr="00AC7F9E">
        <w:rPr>
          <w:highlight w:val="lightGray"/>
        </w:rPr>
        <w:t>-</w:t>
      </w:r>
      <w:r w:rsidR="000063C0">
        <w:rPr>
          <w:highlight w:val="lightGray"/>
        </w:rPr>
        <w:t>229</w:t>
      </w:r>
      <w:r w:rsidRPr="00AC7F9E">
        <w:rPr>
          <w:highlight w:val="lightGray"/>
        </w:rPr>
        <w:t>-</w:t>
      </w:r>
      <w:r w:rsidR="008231A9">
        <w:rPr>
          <w:highlight w:val="lightGray"/>
        </w:rPr>
        <w:t>5001</w:t>
      </w:r>
      <w:r w:rsidRPr="00AC7F9E">
        <w:rPr>
          <w:highlight w:val="lightGray"/>
        </w:rPr>
        <w:t>.</w:t>
      </w:r>
    </w:p>
    <w:p w:rsidR="00C71421" w:rsidRDefault="00C71421" w:rsidP="00FF0A95">
      <w:pPr>
        <w:pStyle w:val="DEQTEXTforFACTSHEET"/>
      </w:pPr>
    </w:p>
    <w:p w:rsidR="00FF0A95" w:rsidRPr="00FF0A95" w:rsidRDefault="009C54CF" w:rsidP="00FF0A95">
      <w:pPr>
        <w:pStyle w:val="DEQTEXTforFACTSHEET"/>
      </w:pPr>
      <w:r w:rsidRPr="002306C0">
        <w:t>Please notify DEQ of any special physical or language accommodations or if you need information in large print, Braille</w:t>
      </w:r>
      <w:r w:rsidR="008B623B">
        <w:t xml:space="preserve"> </w:t>
      </w:r>
      <w:r w:rsidRPr="002306C0">
        <w:t>or another format. To make these arrangements, contact DEQ Com</w:t>
      </w:r>
      <w:r w:rsidR="00360372" w:rsidRPr="00360372">
        <w:t>munications and Outreach at 503-229-5696 or call toll-free in Oregon at 1-800-452</w:t>
      </w:r>
      <w:r w:rsidR="00FF0A95" w:rsidRPr="00FF0A95">
        <w:t xml:space="preserve">-4011; fax to 503-229-6762; or email to </w:t>
      </w:r>
    </w:p>
    <w:p w:rsidR="003F6504" w:rsidRPr="00FF0A95" w:rsidRDefault="00D14577" w:rsidP="003F6504">
      <w:pPr>
        <w:pStyle w:val="DEQTEXTforFACTSHEET"/>
      </w:pPr>
      <w:hyperlink r:id="rId16" w:history="1">
        <w:r w:rsidR="00FF0A95" w:rsidRPr="00FF0A95">
          <w:rPr>
            <w:rStyle w:val="Hyperlink"/>
            <w:color w:val="auto"/>
            <w:u w:val="none"/>
          </w:rPr>
          <w:t>deqinfo@deq.state.or.us</w:t>
        </w:r>
      </w:hyperlink>
      <w:r w:rsidR="00FF0A95" w:rsidRPr="00FF0A95">
        <w:t>.</w:t>
      </w:r>
      <w:r w:rsidR="003F6504">
        <w:t xml:space="preserve"> </w:t>
      </w:r>
      <w:r w:rsidR="003F6504" w:rsidRPr="008E1503">
        <w:t>Hearing impaired persons may call 711.</w:t>
      </w:r>
    </w:p>
    <w:p w:rsidR="009C54CF" w:rsidRPr="00730155" w:rsidRDefault="009C54CF">
      <w:pPr>
        <w:pStyle w:val="DEQSMALLHEADLINES"/>
        <w:rPr>
          <w:i/>
        </w:rPr>
      </w:pPr>
    </w:p>
    <w:sectPr w:rsidR="009C54CF" w:rsidRPr="00730155" w:rsidSect="00440A96">
      <w:headerReference w:type="default" r:id="rId17"/>
      <w:footerReference w:type="default" r:id="rId18"/>
      <w:type w:val="continuous"/>
      <w:pgSz w:w="12240" w:h="15840" w:code="1"/>
      <w:pgMar w:top="1000" w:right="720" w:bottom="600" w:left="720" w:header="720" w:footer="720" w:gutter="0"/>
      <w:cols w:num="3" w:space="360" w:equalWidth="0">
        <w:col w:w="3960" w:space="360"/>
        <w:col w:w="3960" w:space="216"/>
        <w:col w:w="23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0E" w:rsidRDefault="00E5390E">
      <w:r>
        <w:separator/>
      </w:r>
    </w:p>
  </w:endnote>
  <w:endnote w:type="continuationSeparator" w:id="0">
    <w:p w:rsidR="00E5390E" w:rsidRDefault="00E5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A95BA9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F7580C" w:rsidRDefault="00F7580C" w:rsidP="00011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0E" w:rsidRDefault="00E5390E">
      <w:r>
        <w:separator/>
      </w:r>
    </w:p>
  </w:footnote>
  <w:footnote w:type="continuationSeparator" w:id="0">
    <w:p w:rsidR="00E5390E" w:rsidRDefault="00E53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44"/>
    </w:pPr>
    <w:r>
      <w:br w:type="column"/>
    </w:r>
    <w:r>
      <w:rPr>
        <w:noProof/>
      </w:rPr>
      <w:drawing>
        <wp:inline distT="0" distB="0" distL="0" distR="0">
          <wp:extent cx="749935" cy="1721485"/>
          <wp:effectExtent l="19050" t="0" r="0" b="0"/>
          <wp:docPr id="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  <w:r w:rsidRPr="00FD69B6">
      <w:rPr>
        <w:rFonts w:ascii="Arial" w:hAnsi="Arial" w:cs="Arial"/>
        <w:b/>
        <w:bCs/>
        <w:color w:val="000000"/>
      </w:rPr>
      <w:t>Submit</w:t>
    </w:r>
    <w:r>
      <w:rPr>
        <w:rFonts w:ascii="Arial" w:hAnsi="Arial" w:cs="Arial"/>
        <w:b/>
        <w:bCs/>
        <w:color w:val="000000"/>
      </w:rPr>
      <w:t xml:space="preserve"> </w:t>
    </w:r>
    <w:r w:rsidRPr="00FD69B6">
      <w:rPr>
        <w:rFonts w:ascii="Arial" w:hAnsi="Arial" w:cs="Arial"/>
        <w:b/>
        <w:bCs/>
        <w:color w:val="000000"/>
      </w:rPr>
      <w:t>written comments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rFonts w:ascii="Arial" w:hAnsi="Arial" w:cs="Arial"/>
        <w:b/>
        <w:bCs/>
        <w:color w:val="000000"/>
      </w:rPr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/>
        <w:bCs/>
        <w:color w:val="000000"/>
      </w:rPr>
    </w:pPr>
    <w:r w:rsidRPr="00537282">
      <w:rPr>
        <w:b/>
        <w:bCs/>
        <w:color w:val="000000"/>
      </w:rPr>
      <w:t>By email</w:t>
    </w:r>
    <w:r w:rsidRPr="00E432B5">
      <w:rPr>
        <w:b/>
        <w:bCs/>
        <w:color w:val="000000"/>
      </w:rPr>
      <w:t xml:space="preserve"> </w:t>
    </w:r>
  </w:p>
  <w:p w:rsidR="003C6517" w:rsidRPr="003C6517" w:rsidRDefault="00D14577" w:rsidP="003C6517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hyperlink r:id="rId2" w:history="1">
      <w:r w:rsidR="003C6517" w:rsidRPr="003C6517">
        <w:rPr>
          <w:rStyle w:val="Hyperlink"/>
        </w:rPr>
        <w:t>http://www.oregon.gov/deq/RulesandRegulations/Pages/comments/aqperm.aspx</w:t>
      </w:r>
    </w:hyperlink>
    <w:hyperlink r:id="rId3" w:history="1"/>
    <w:r w:rsidR="003C6517" w:rsidRPr="003C6517">
      <w:t>.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b/>
      </w:rPr>
      <w:t>By m</w:t>
    </w:r>
    <w:r>
      <w:rPr>
        <w:b/>
      </w:rPr>
      <w:t>ail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Oregon DEQ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highlight w:val="lightGray"/>
      </w:rPr>
    </w:pPr>
    <w:r w:rsidRPr="000063C0">
      <w:rPr>
        <w:highlight w:val="lightGray"/>
      </w:rPr>
      <w:t>811 SW 6</w:t>
    </w:r>
    <w:r w:rsidRPr="000063C0">
      <w:rPr>
        <w:highlight w:val="lightGray"/>
        <w:vertAlign w:val="superscript"/>
      </w:rPr>
      <w:t>th</w:t>
    </w:r>
    <w:r w:rsidRPr="000063C0">
      <w:rPr>
        <w:highlight w:val="lightGray"/>
      </w:rPr>
      <w:t xml:space="preserve"> Avenue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rPr>
        <w:highlight w:val="lightGray"/>
      </w:rPr>
      <w:t>Portland, OR 97204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  <w:rPr>
        <w:bCs/>
      </w:rPr>
    </w:pPr>
    <w:r w:rsidRPr="00E02A35">
      <w:rPr>
        <w:b/>
        <w:bCs/>
      </w:rPr>
      <w:t>By fax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751F76">
      <w:t xml:space="preserve"> </w:t>
    </w:r>
    <w:r w:rsidRPr="000063C0">
      <w:rPr>
        <w:highlight w:val="lightGray"/>
      </w:rPr>
      <w:t>503-229-5675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0063C0">
      <w:t xml:space="preserve">Attn: </w:t>
    </w:r>
    <w:r>
      <w:t>Jill Inahara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02A35">
      <w:rPr>
        <w:b/>
      </w:rPr>
      <w:t xml:space="preserve">At hearing </w:t>
    </w:r>
  </w:p>
  <w:p w:rsidR="00F7580C" w:rsidRDefault="00F7580C">
    <w:pPr>
      <w:pStyle w:val="DEQTEXTforFACTSHEET"/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360"/>
    </w:pPr>
    <w:r w:rsidRPr="00E432B5">
      <w:t>See Attend a hearing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b/>
        <w:bCs/>
        <w:sz w:val="18"/>
        <w:szCs w:val="18"/>
      </w:rPr>
    </w:pP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 w:rsidRPr="00751F76">
      <w:rPr>
        <w:rFonts w:ascii="Times New Roman" w:hAnsi="Times New Roman"/>
        <w:b/>
        <w:bCs/>
        <w:sz w:val="18"/>
        <w:szCs w:val="18"/>
      </w:rPr>
      <w:t>Issued</w:t>
    </w:r>
    <w:r w:rsidRPr="00751F76">
      <w:rPr>
        <w:rFonts w:ascii="Times New Roman" w:hAnsi="Times New Roman"/>
        <w:sz w:val="18"/>
        <w:szCs w:val="18"/>
      </w:rPr>
      <w:t xml:space="preserve">  </w:t>
    </w:r>
    <w:r>
      <w:rPr>
        <w:rFonts w:ascii="Times New Roman" w:hAnsi="Times New Roman"/>
        <w:sz w:val="18"/>
        <w:szCs w:val="18"/>
        <w:highlight w:val="lightGray"/>
      </w:rPr>
      <w:t>10/01/</w:t>
    </w:r>
    <w:r>
      <w:rPr>
        <w:rFonts w:ascii="Times New Roman" w:hAnsi="Times New Roman"/>
        <w:sz w:val="18"/>
        <w:szCs w:val="18"/>
      </w:rPr>
      <w:t>13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  <w:highlight w:val="lightGray"/>
      </w:rPr>
    </w:pPr>
    <w:r w:rsidRPr="00017332">
      <w:rPr>
        <w:rFonts w:ascii="Times New Roman" w:hAnsi="Times New Roman"/>
        <w:sz w:val="18"/>
        <w:szCs w:val="18"/>
        <w:highlight w:val="lightGray"/>
      </w:rPr>
      <w:t>Contact name</w:t>
    </w:r>
  </w:p>
  <w:p w:rsidR="00F7580C" w:rsidRDefault="00F7580C">
    <w:pPr>
      <w:framePr w:w="1670" w:h="14544" w:wrap="around" w:vAnchor="page" w:hAnchor="page" w:x="9779" w:y="14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highlight w:val="lightGray"/>
      </w:rPr>
      <w:t>503</w:t>
    </w:r>
    <w:r w:rsidRPr="00017332">
      <w:rPr>
        <w:rFonts w:ascii="Times New Roman" w:hAnsi="Times New Roman"/>
        <w:sz w:val="18"/>
        <w:szCs w:val="18"/>
        <w:highlight w:val="lightGray"/>
      </w:rPr>
      <w:t>-###-####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i/>
      </w:rPr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 </w:t>
    </w: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>
    <w:pPr>
      <w:pStyle w:val="DEQADDRESSUNDERLOGO"/>
      <w:framePr w:w="1670" w:h="14544" w:wrap="around" w:x="9779" w:y="14" w:anchorLock="1"/>
      <w:ind w:left="-180" w:right="-139"/>
    </w:pPr>
    <w:r>
      <w:t xml:space="preserve">Notice Issued: </w:t>
    </w:r>
    <w:sdt>
      <w:sdtPr>
        <w:id w:val="381457407"/>
        <w:placeholder>
          <w:docPart w:val="DefaultPlaceholder_22675703"/>
        </w:placeholder>
      </w:sdtPr>
      <w:sdtContent>
        <w:r>
          <w:t>Sep. 13, 2013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  <w:rPr>
        <w:color w:val="FF0000"/>
      </w:rPr>
    </w:pPr>
    <w:r>
      <w:t xml:space="preserve">By: </w:t>
    </w:r>
    <w:sdt>
      <w:sdtPr>
        <w:id w:val="381457408"/>
        <w:placeholder>
          <w:docPart w:val="DefaultPlaceholder_22675703"/>
        </w:placeholder>
      </w:sdtPr>
      <w:sdtContent>
        <w:r>
          <w:t>Jerry Ebersole</w:t>
        </w:r>
      </w:sdtContent>
    </w:sdt>
  </w:p>
  <w:p w:rsidR="00F7580C" w:rsidRDefault="00F7580C">
    <w:pPr>
      <w:pStyle w:val="DEQADDRESSUNDERLOGO"/>
      <w:framePr w:w="1670" w:h="14544" w:wrap="around" w:x="9779" w:y="14" w:anchorLock="1"/>
      <w:ind w:left="-180" w:right="-139"/>
    </w:pPr>
  </w:p>
  <w:p w:rsidR="00F7580C" w:rsidRDefault="00F7580C" w:rsidP="009B008A">
    <w:pPr>
      <w:pStyle w:val="Header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  <w:szCs w:val="16"/>
      </w:rPr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 w:rsidP="00BB6A37">
    <w:pPr>
      <w:framePr w:w="1670" w:h="13531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:rsidR="00F7580C" w:rsidRDefault="00F758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C4"/>
    <w:multiLevelType w:val="hybridMultilevel"/>
    <w:tmpl w:val="32AC5934"/>
    <w:lvl w:ilvl="0" w:tplc="69B0F53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0E45"/>
    <w:multiLevelType w:val="hybridMultilevel"/>
    <w:tmpl w:val="24320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D139B"/>
    <w:multiLevelType w:val="hybridMultilevel"/>
    <w:tmpl w:val="CF6AC9EE"/>
    <w:lvl w:ilvl="0" w:tplc="401AB4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52EDF"/>
    <w:multiLevelType w:val="hybridMultilevel"/>
    <w:tmpl w:val="B006636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B054405"/>
    <w:multiLevelType w:val="hybridMultilevel"/>
    <w:tmpl w:val="901038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356A1D"/>
    <w:multiLevelType w:val="hybridMultilevel"/>
    <w:tmpl w:val="52807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2472"/>
    <w:multiLevelType w:val="hybridMultilevel"/>
    <w:tmpl w:val="2188BDF4"/>
    <w:lvl w:ilvl="0" w:tplc="79B8E8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871395"/>
    <w:multiLevelType w:val="hybridMultilevel"/>
    <w:tmpl w:val="E4CE35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3717C47"/>
    <w:multiLevelType w:val="hybridMultilevel"/>
    <w:tmpl w:val="49247A9C"/>
    <w:lvl w:ilvl="0" w:tplc="1F94D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8A8"/>
    <w:multiLevelType w:val="hybridMultilevel"/>
    <w:tmpl w:val="E408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35CC9"/>
    <w:multiLevelType w:val="hybridMultilevel"/>
    <w:tmpl w:val="CED2C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D4031"/>
    <w:multiLevelType w:val="hybridMultilevel"/>
    <w:tmpl w:val="4FEC8B14"/>
    <w:lvl w:ilvl="0" w:tplc="000E8F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D5B87"/>
    <w:multiLevelType w:val="hybridMultilevel"/>
    <w:tmpl w:val="0504DC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2397029"/>
    <w:multiLevelType w:val="hybridMultilevel"/>
    <w:tmpl w:val="65E2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A1B89"/>
    <w:multiLevelType w:val="hybridMultilevel"/>
    <w:tmpl w:val="54AC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/>
  <w:docVars>
    <w:docVar w:name="dgnword-docGUID" w:val="{44A207AB-35EC-48DF-9D80-2E4DA4327F93}"/>
    <w:docVar w:name="dgnword-eventsink" w:val="101646424"/>
  </w:docVars>
  <w:rsids>
    <w:rsidRoot w:val="001C0DF7"/>
    <w:rsid w:val="00000E75"/>
    <w:rsid w:val="000063C0"/>
    <w:rsid w:val="000069B5"/>
    <w:rsid w:val="00007051"/>
    <w:rsid w:val="000104B9"/>
    <w:rsid w:val="00010AF7"/>
    <w:rsid w:val="00011789"/>
    <w:rsid w:val="00031C44"/>
    <w:rsid w:val="000323F0"/>
    <w:rsid w:val="0003496A"/>
    <w:rsid w:val="00035716"/>
    <w:rsid w:val="00054DD9"/>
    <w:rsid w:val="00054EAD"/>
    <w:rsid w:val="0006427F"/>
    <w:rsid w:val="00064CB0"/>
    <w:rsid w:val="000A03BF"/>
    <w:rsid w:val="000A4908"/>
    <w:rsid w:val="000B7813"/>
    <w:rsid w:val="000D6C80"/>
    <w:rsid w:val="00115EB4"/>
    <w:rsid w:val="00126BC9"/>
    <w:rsid w:val="00146077"/>
    <w:rsid w:val="001606B0"/>
    <w:rsid w:val="001632B3"/>
    <w:rsid w:val="00172857"/>
    <w:rsid w:val="00174204"/>
    <w:rsid w:val="001857BB"/>
    <w:rsid w:val="00191422"/>
    <w:rsid w:val="001A528E"/>
    <w:rsid w:val="001B2577"/>
    <w:rsid w:val="001B3895"/>
    <w:rsid w:val="001C0DF7"/>
    <w:rsid w:val="001C362B"/>
    <w:rsid w:val="001D3417"/>
    <w:rsid w:val="001E0FB7"/>
    <w:rsid w:val="001E2FDD"/>
    <w:rsid w:val="001E306A"/>
    <w:rsid w:val="001F3F33"/>
    <w:rsid w:val="002167C7"/>
    <w:rsid w:val="0021744C"/>
    <w:rsid w:val="0022104B"/>
    <w:rsid w:val="00225DDD"/>
    <w:rsid w:val="002269A8"/>
    <w:rsid w:val="00226C41"/>
    <w:rsid w:val="002306C0"/>
    <w:rsid w:val="0023293A"/>
    <w:rsid w:val="00240CD8"/>
    <w:rsid w:val="00244EE8"/>
    <w:rsid w:val="00245EA8"/>
    <w:rsid w:val="0026233C"/>
    <w:rsid w:val="002806A6"/>
    <w:rsid w:val="002811FE"/>
    <w:rsid w:val="0029130F"/>
    <w:rsid w:val="002929D0"/>
    <w:rsid w:val="00293531"/>
    <w:rsid w:val="002D12A6"/>
    <w:rsid w:val="002D2F86"/>
    <w:rsid w:val="002D3264"/>
    <w:rsid w:val="002D4A71"/>
    <w:rsid w:val="002E58A7"/>
    <w:rsid w:val="002E79E7"/>
    <w:rsid w:val="002F0A9F"/>
    <w:rsid w:val="002F6991"/>
    <w:rsid w:val="00311500"/>
    <w:rsid w:val="00317648"/>
    <w:rsid w:val="00332634"/>
    <w:rsid w:val="0035475F"/>
    <w:rsid w:val="00355498"/>
    <w:rsid w:val="003560E1"/>
    <w:rsid w:val="00360372"/>
    <w:rsid w:val="00366C8D"/>
    <w:rsid w:val="00371F4C"/>
    <w:rsid w:val="00373CB6"/>
    <w:rsid w:val="003A141B"/>
    <w:rsid w:val="003C6517"/>
    <w:rsid w:val="003C7E5B"/>
    <w:rsid w:val="003D2052"/>
    <w:rsid w:val="003D747C"/>
    <w:rsid w:val="003E5D42"/>
    <w:rsid w:val="003F3943"/>
    <w:rsid w:val="003F6504"/>
    <w:rsid w:val="00402480"/>
    <w:rsid w:val="00410A2C"/>
    <w:rsid w:val="004156EB"/>
    <w:rsid w:val="00421F36"/>
    <w:rsid w:val="004265DE"/>
    <w:rsid w:val="00430D3A"/>
    <w:rsid w:val="00440A96"/>
    <w:rsid w:val="00441D23"/>
    <w:rsid w:val="00446AFC"/>
    <w:rsid w:val="00462B4C"/>
    <w:rsid w:val="00463880"/>
    <w:rsid w:val="0047022E"/>
    <w:rsid w:val="00475D78"/>
    <w:rsid w:val="00482AE1"/>
    <w:rsid w:val="0048599C"/>
    <w:rsid w:val="004867EF"/>
    <w:rsid w:val="00493EB2"/>
    <w:rsid w:val="004A4EB2"/>
    <w:rsid w:val="004C302A"/>
    <w:rsid w:val="004E4A3A"/>
    <w:rsid w:val="004E4E6F"/>
    <w:rsid w:val="004F3541"/>
    <w:rsid w:val="00500781"/>
    <w:rsid w:val="00512635"/>
    <w:rsid w:val="00515E36"/>
    <w:rsid w:val="005161D5"/>
    <w:rsid w:val="005172F2"/>
    <w:rsid w:val="00520A23"/>
    <w:rsid w:val="0053254C"/>
    <w:rsid w:val="00532A64"/>
    <w:rsid w:val="00537282"/>
    <w:rsid w:val="00546F55"/>
    <w:rsid w:val="00550BEE"/>
    <w:rsid w:val="00554D9C"/>
    <w:rsid w:val="00564D61"/>
    <w:rsid w:val="00570237"/>
    <w:rsid w:val="0057523D"/>
    <w:rsid w:val="00591C32"/>
    <w:rsid w:val="00592B55"/>
    <w:rsid w:val="00594C0B"/>
    <w:rsid w:val="005A4842"/>
    <w:rsid w:val="005B0621"/>
    <w:rsid w:val="005B4B38"/>
    <w:rsid w:val="005B681F"/>
    <w:rsid w:val="005C38F4"/>
    <w:rsid w:val="005C42D8"/>
    <w:rsid w:val="005D1FCA"/>
    <w:rsid w:val="005D7439"/>
    <w:rsid w:val="005E14CB"/>
    <w:rsid w:val="00605CBA"/>
    <w:rsid w:val="00611F96"/>
    <w:rsid w:val="0061215D"/>
    <w:rsid w:val="0063129D"/>
    <w:rsid w:val="006317E3"/>
    <w:rsid w:val="00631B36"/>
    <w:rsid w:val="00647E6C"/>
    <w:rsid w:val="00654C39"/>
    <w:rsid w:val="0066172C"/>
    <w:rsid w:val="00663224"/>
    <w:rsid w:val="0068058C"/>
    <w:rsid w:val="0068132C"/>
    <w:rsid w:val="006831E8"/>
    <w:rsid w:val="00683B00"/>
    <w:rsid w:val="00684062"/>
    <w:rsid w:val="00685AB2"/>
    <w:rsid w:val="00685BD8"/>
    <w:rsid w:val="0068756B"/>
    <w:rsid w:val="0069075D"/>
    <w:rsid w:val="006B7B09"/>
    <w:rsid w:val="006C5911"/>
    <w:rsid w:val="006D039F"/>
    <w:rsid w:val="006D0775"/>
    <w:rsid w:val="006D6D37"/>
    <w:rsid w:val="006E1E7A"/>
    <w:rsid w:val="006E3D0E"/>
    <w:rsid w:val="006F1D95"/>
    <w:rsid w:val="007045CF"/>
    <w:rsid w:val="00713EEF"/>
    <w:rsid w:val="00715EAD"/>
    <w:rsid w:val="00717901"/>
    <w:rsid w:val="007206E7"/>
    <w:rsid w:val="007243C6"/>
    <w:rsid w:val="00730155"/>
    <w:rsid w:val="007305AB"/>
    <w:rsid w:val="007471D1"/>
    <w:rsid w:val="00770F1B"/>
    <w:rsid w:val="00773DB1"/>
    <w:rsid w:val="00782ADB"/>
    <w:rsid w:val="00790861"/>
    <w:rsid w:val="0079130D"/>
    <w:rsid w:val="0080513C"/>
    <w:rsid w:val="00812317"/>
    <w:rsid w:val="008231A9"/>
    <w:rsid w:val="00826DF7"/>
    <w:rsid w:val="00835955"/>
    <w:rsid w:val="00836C8B"/>
    <w:rsid w:val="00856952"/>
    <w:rsid w:val="00871F3D"/>
    <w:rsid w:val="00883949"/>
    <w:rsid w:val="008956DF"/>
    <w:rsid w:val="008A7537"/>
    <w:rsid w:val="008A7FA7"/>
    <w:rsid w:val="008B623B"/>
    <w:rsid w:val="008B68AE"/>
    <w:rsid w:val="008C2934"/>
    <w:rsid w:val="008D0329"/>
    <w:rsid w:val="008D3CB4"/>
    <w:rsid w:val="008E2812"/>
    <w:rsid w:val="008E461E"/>
    <w:rsid w:val="008F149E"/>
    <w:rsid w:val="008F54FC"/>
    <w:rsid w:val="00901193"/>
    <w:rsid w:val="00902E08"/>
    <w:rsid w:val="00907D87"/>
    <w:rsid w:val="00910202"/>
    <w:rsid w:val="009121A2"/>
    <w:rsid w:val="009248B0"/>
    <w:rsid w:val="00941B49"/>
    <w:rsid w:val="0094413C"/>
    <w:rsid w:val="00944D48"/>
    <w:rsid w:val="009456B4"/>
    <w:rsid w:val="00955053"/>
    <w:rsid w:val="0097069C"/>
    <w:rsid w:val="00973BDF"/>
    <w:rsid w:val="00990E00"/>
    <w:rsid w:val="009B008A"/>
    <w:rsid w:val="009C1478"/>
    <w:rsid w:val="009C54CF"/>
    <w:rsid w:val="009D3E56"/>
    <w:rsid w:val="009D56A5"/>
    <w:rsid w:val="009D7143"/>
    <w:rsid w:val="009F3E3C"/>
    <w:rsid w:val="009F77B0"/>
    <w:rsid w:val="00A01DC1"/>
    <w:rsid w:val="00A323CF"/>
    <w:rsid w:val="00A33213"/>
    <w:rsid w:val="00A353B5"/>
    <w:rsid w:val="00A35A84"/>
    <w:rsid w:val="00A41005"/>
    <w:rsid w:val="00A443C6"/>
    <w:rsid w:val="00A46852"/>
    <w:rsid w:val="00A47E56"/>
    <w:rsid w:val="00A72AA3"/>
    <w:rsid w:val="00A77959"/>
    <w:rsid w:val="00A80F5D"/>
    <w:rsid w:val="00A840F3"/>
    <w:rsid w:val="00A95BA9"/>
    <w:rsid w:val="00AB70BF"/>
    <w:rsid w:val="00AD3D89"/>
    <w:rsid w:val="00AD4CC1"/>
    <w:rsid w:val="00AF2498"/>
    <w:rsid w:val="00AF4132"/>
    <w:rsid w:val="00B02C7F"/>
    <w:rsid w:val="00B17C50"/>
    <w:rsid w:val="00B24388"/>
    <w:rsid w:val="00B34F0B"/>
    <w:rsid w:val="00B4387A"/>
    <w:rsid w:val="00B61242"/>
    <w:rsid w:val="00B71374"/>
    <w:rsid w:val="00B71A6A"/>
    <w:rsid w:val="00B76C29"/>
    <w:rsid w:val="00B8117E"/>
    <w:rsid w:val="00B8350E"/>
    <w:rsid w:val="00BA1A57"/>
    <w:rsid w:val="00BB0FA3"/>
    <w:rsid w:val="00BB6A37"/>
    <w:rsid w:val="00BC23A7"/>
    <w:rsid w:val="00BC5D90"/>
    <w:rsid w:val="00BD6D5E"/>
    <w:rsid w:val="00BD7337"/>
    <w:rsid w:val="00BF0536"/>
    <w:rsid w:val="00BF1A3F"/>
    <w:rsid w:val="00BF4595"/>
    <w:rsid w:val="00BF4D2A"/>
    <w:rsid w:val="00C02EB9"/>
    <w:rsid w:val="00C05A9A"/>
    <w:rsid w:val="00C25EE7"/>
    <w:rsid w:val="00C3697C"/>
    <w:rsid w:val="00C4232E"/>
    <w:rsid w:val="00C4444E"/>
    <w:rsid w:val="00C669F7"/>
    <w:rsid w:val="00C71421"/>
    <w:rsid w:val="00C734DF"/>
    <w:rsid w:val="00C74FA0"/>
    <w:rsid w:val="00C83A88"/>
    <w:rsid w:val="00C87B5A"/>
    <w:rsid w:val="00CA220D"/>
    <w:rsid w:val="00CA6FEE"/>
    <w:rsid w:val="00CB0DDF"/>
    <w:rsid w:val="00CB2B2A"/>
    <w:rsid w:val="00CB5E01"/>
    <w:rsid w:val="00CC0066"/>
    <w:rsid w:val="00CF15BF"/>
    <w:rsid w:val="00CF573F"/>
    <w:rsid w:val="00D03C9B"/>
    <w:rsid w:val="00D14577"/>
    <w:rsid w:val="00D237FE"/>
    <w:rsid w:val="00D41FFF"/>
    <w:rsid w:val="00D5170E"/>
    <w:rsid w:val="00D52D50"/>
    <w:rsid w:val="00D55280"/>
    <w:rsid w:val="00D631F6"/>
    <w:rsid w:val="00D70BA5"/>
    <w:rsid w:val="00D7395B"/>
    <w:rsid w:val="00D73E1A"/>
    <w:rsid w:val="00D74124"/>
    <w:rsid w:val="00D804DE"/>
    <w:rsid w:val="00D8080A"/>
    <w:rsid w:val="00D84DB7"/>
    <w:rsid w:val="00D94159"/>
    <w:rsid w:val="00D95D33"/>
    <w:rsid w:val="00D964BB"/>
    <w:rsid w:val="00DA5720"/>
    <w:rsid w:val="00DB2DF8"/>
    <w:rsid w:val="00DC5B5B"/>
    <w:rsid w:val="00DD4293"/>
    <w:rsid w:val="00DD5771"/>
    <w:rsid w:val="00DD7483"/>
    <w:rsid w:val="00DD7B12"/>
    <w:rsid w:val="00DE1CC5"/>
    <w:rsid w:val="00DE25EE"/>
    <w:rsid w:val="00DF2A8F"/>
    <w:rsid w:val="00DF2F97"/>
    <w:rsid w:val="00DF39F9"/>
    <w:rsid w:val="00E02A35"/>
    <w:rsid w:val="00E1265A"/>
    <w:rsid w:val="00E15E5F"/>
    <w:rsid w:val="00E21A0D"/>
    <w:rsid w:val="00E5390E"/>
    <w:rsid w:val="00E549C7"/>
    <w:rsid w:val="00E62546"/>
    <w:rsid w:val="00E71403"/>
    <w:rsid w:val="00E73C54"/>
    <w:rsid w:val="00E92F23"/>
    <w:rsid w:val="00E941A0"/>
    <w:rsid w:val="00E9531A"/>
    <w:rsid w:val="00EA22D7"/>
    <w:rsid w:val="00ED2AD3"/>
    <w:rsid w:val="00ED3F55"/>
    <w:rsid w:val="00EE019D"/>
    <w:rsid w:val="00EE156D"/>
    <w:rsid w:val="00F02EBC"/>
    <w:rsid w:val="00F1077A"/>
    <w:rsid w:val="00F11B1E"/>
    <w:rsid w:val="00F12E28"/>
    <w:rsid w:val="00F24A17"/>
    <w:rsid w:val="00F5187F"/>
    <w:rsid w:val="00F70519"/>
    <w:rsid w:val="00F7580C"/>
    <w:rsid w:val="00F759CE"/>
    <w:rsid w:val="00F76381"/>
    <w:rsid w:val="00F85D3F"/>
    <w:rsid w:val="00FA6910"/>
    <w:rsid w:val="00FC03B4"/>
    <w:rsid w:val="00FD62DF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4D48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944D48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944D48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link w:val="DEQTEXTforFACTSHEETChar"/>
    <w:rsid w:val="00944D48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944D48"/>
    <w:rPr>
      <w:i/>
      <w:sz w:val="18"/>
    </w:rPr>
  </w:style>
  <w:style w:type="paragraph" w:customStyle="1" w:styleId="DEQSPACEUNDERPIC">
    <w:name w:val="(DEQ)SPACE UNDER PIC"/>
    <w:basedOn w:val="DEQTEXTforFACTSHEET"/>
    <w:rsid w:val="00944D48"/>
    <w:rPr>
      <w:i/>
      <w:sz w:val="6"/>
    </w:rPr>
  </w:style>
  <w:style w:type="paragraph" w:customStyle="1" w:styleId="DEQADDRESSUNDERLOGO">
    <w:name w:val="(DEQ)ADDRESS UNDER LOGO"/>
    <w:basedOn w:val="Normal"/>
    <w:rsid w:val="00944D48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F3F33"/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left="-180" w:right="-139"/>
    </w:pPr>
    <w:rPr>
      <w:rFonts w:ascii="Arial" w:hAnsi="Arial"/>
      <w:b/>
      <w:sz w:val="16"/>
    </w:rPr>
  </w:style>
  <w:style w:type="paragraph" w:styleId="Header">
    <w:name w:val="header"/>
    <w:basedOn w:val="Normal"/>
    <w:rsid w:val="00944D48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944D48"/>
    <w:rPr>
      <w:sz w:val="16"/>
    </w:rPr>
  </w:style>
  <w:style w:type="paragraph" w:customStyle="1" w:styleId="DEQADDITIONALCONTACTTEXT">
    <w:name w:val="(DEQ)ADDITIONAL CONTACT TEXT"/>
    <w:basedOn w:val="DEQTEXTforFACTSHEET"/>
    <w:rsid w:val="00944D48"/>
    <w:rPr>
      <w:i/>
    </w:rPr>
  </w:style>
  <w:style w:type="paragraph" w:styleId="Footer">
    <w:name w:val="footer"/>
    <w:basedOn w:val="Normal"/>
    <w:rsid w:val="00944D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D48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944D48"/>
    <w:rPr>
      <w:i/>
    </w:rPr>
  </w:style>
  <w:style w:type="paragraph" w:customStyle="1" w:styleId="SMALLHEADLINESDEQ">
    <w:name w:val="SMALL HEADLINES (DEQ)"/>
    <w:basedOn w:val="Normal"/>
    <w:rsid w:val="00944D48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944D48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944D48"/>
    <w:rPr>
      <w:i/>
      <w:sz w:val="6"/>
    </w:rPr>
  </w:style>
  <w:style w:type="paragraph" w:customStyle="1" w:styleId="CAPTIONDEQ">
    <w:name w:val="CAPTION(DEQ)"/>
    <w:basedOn w:val="FSTEXTDEQ"/>
    <w:rsid w:val="00944D48"/>
    <w:rPr>
      <w:i/>
      <w:sz w:val="18"/>
    </w:rPr>
  </w:style>
  <w:style w:type="paragraph" w:styleId="DocumentMap">
    <w:name w:val="Document Map"/>
    <w:basedOn w:val="Normal"/>
    <w:semiHidden/>
    <w:rsid w:val="00944D48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basedOn w:val="DefaultParagraphFont"/>
    <w:semiHidden/>
    <w:rsid w:val="0063129D"/>
    <w:rPr>
      <w:sz w:val="16"/>
      <w:szCs w:val="16"/>
    </w:rPr>
  </w:style>
  <w:style w:type="paragraph" w:customStyle="1" w:styleId="TEXTDEQ">
    <w:name w:val="TEXT(DEQ)"/>
    <w:basedOn w:val="Normal"/>
    <w:autoRedefine/>
    <w:rsid w:val="000063C0"/>
    <w:pPr>
      <w:framePr w:w="1670" w:h="14544" w:wrap="around" w:vAnchor="page" w:hAnchor="page" w:x="9779" w:y="69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b/>
      <w:snapToGrid w:val="0"/>
      <w:sz w:val="20"/>
    </w:rPr>
  </w:style>
  <w:style w:type="character" w:styleId="FollowedHyperlink">
    <w:name w:val="FollowedHyperlink"/>
    <w:basedOn w:val="DefaultParagraphFont"/>
    <w:rsid w:val="00685AB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B1"/>
    <w:rPr>
      <w:rFonts w:ascii="Tahoma" w:hAnsi="Tahoma" w:cs="Tahoma"/>
      <w:sz w:val="16"/>
      <w:szCs w:val="16"/>
    </w:rPr>
  </w:style>
  <w:style w:type="character" w:customStyle="1" w:styleId="DEQTEXTforFACTSHEETChar">
    <w:name w:val="(DEQ)TEXT for FACT SHEET Char"/>
    <w:basedOn w:val="DefaultParagraphFont"/>
    <w:link w:val="DEQTEXTforFACTSHEET"/>
    <w:rsid w:val="00054EAD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AD"/>
    <w:rPr>
      <w:b/>
      <w:bCs/>
    </w:rPr>
  </w:style>
  <w:style w:type="paragraph" w:styleId="Revision">
    <w:name w:val="Revision"/>
    <w:hidden/>
    <w:uiPriority w:val="99"/>
    <w:semiHidden/>
    <w:rsid w:val="00054EA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75D78"/>
    <w:rPr>
      <w:color w:val="808080"/>
    </w:rPr>
  </w:style>
  <w:style w:type="paragraph" w:styleId="ListParagraph">
    <w:name w:val="List Paragraph"/>
    <w:basedOn w:val="Normal"/>
    <w:uiPriority w:val="34"/>
    <w:qFormat/>
    <w:rsid w:val="00064C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C54CF"/>
    <w:rPr>
      <w:color w:val="FFFFFF"/>
      <w:sz w:val="48"/>
    </w:rPr>
  </w:style>
  <w:style w:type="character" w:customStyle="1" w:styleId="apple-converted-space">
    <w:name w:val="apple-converted-space"/>
    <w:basedOn w:val="DefaultParagraphFont"/>
    <w:rsid w:val="00C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legislature.gov/bills_laws/Pages/OR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eq.state.or.us/regulations/rule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eqinfo@deq.state.or.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hyperlink" Target="http://www.oregon.gov/DEQ/EQC/index.s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a.gov/ttn/emc/rounding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gon.gov/deq/RulesandRegulations/Pages/comments/orlev2013.aspx" TargetMode="External"/><Relationship Id="rId2" Type="http://schemas.openxmlformats.org/officeDocument/2006/relationships/hyperlink" Target="http://www.oregon.gov/deq/RulesandRegulations/Pages/comments/aqperm.aspx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6BC5-B4F2-4809-9182-BF2400646311}"/>
      </w:docPartPr>
      <w:docPartBody>
        <w:p w:rsidR="00121BBC" w:rsidRDefault="00121BBC"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46D0FA868CA40EF8208F47A0CDD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D68B-BB08-41D6-A409-045AFFD1EC42}"/>
      </w:docPartPr>
      <w:docPartBody>
        <w:p w:rsidR="00DC02BB" w:rsidRDefault="00F41528" w:rsidP="00F41528">
          <w:pPr>
            <w:pStyle w:val="D46D0FA868CA40EF8208F47A0CDD5B762"/>
          </w:pPr>
          <w:r w:rsidRPr="00836C8B">
            <w:rPr>
              <w:rStyle w:val="PlaceholderText"/>
            </w:rPr>
            <w:t>Choose an item.</w:t>
          </w:r>
        </w:p>
      </w:docPartBody>
    </w:docPart>
    <w:docPart>
      <w:docPartPr>
        <w:name w:val="7DAC206DD9404A1489C95EF5611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499E-9A65-4DBF-B00C-BFACE93650E3}"/>
      </w:docPartPr>
      <w:docPartBody>
        <w:p w:rsidR="00F41528" w:rsidRDefault="00F41528" w:rsidP="00F41528">
          <w:pPr>
            <w:pStyle w:val="7DAC206DD9404A1489C95EF56118BC2F1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04645D6CC97140C1B1D5F82D6ABE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0302-AD66-4D79-A017-827C1D75B8D5}"/>
      </w:docPartPr>
      <w:docPartBody>
        <w:p w:rsidR="00BC3237" w:rsidRDefault="00BC3237" w:rsidP="00BC3237">
          <w:pPr>
            <w:pStyle w:val="04645D6CC97140C1B1D5F82D6ABE4569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1AA9302B20C3480688B9ED8E92BC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76D9-4BCC-4218-8AE1-7815E656103B}"/>
      </w:docPartPr>
      <w:docPartBody>
        <w:p w:rsidR="00BC3237" w:rsidRDefault="00BC3237" w:rsidP="00BC3237">
          <w:pPr>
            <w:pStyle w:val="1AA9302B20C3480688B9ED8E92BCD107"/>
          </w:pPr>
          <w:r w:rsidRPr="00B21B5F">
            <w:rPr>
              <w:rStyle w:val="PlaceholderText"/>
            </w:rPr>
            <w:t>Choose an item.</w:t>
          </w:r>
        </w:p>
      </w:docPartBody>
    </w:docPart>
    <w:docPart>
      <w:docPartPr>
        <w:name w:val="5359570A8A4B42DBA780A9A6E707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3427-CC26-47C4-93B7-8663F9DACC9B}"/>
      </w:docPartPr>
      <w:docPartBody>
        <w:p w:rsidR="00BC3237" w:rsidRDefault="00BC3237" w:rsidP="00BC3237">
          <w:pPr>
            <w:pStyle w:val="5359570A8A4B42DBA780A9A6E707A548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41008E32CED54277A79F77877FDE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785D-E445-4B9E-9479-6C7B0C495699}"/>
      </w:docPartPr>
      <w:docPartBody>
        <w:p w:rsidR="00BC3237" w:rsidRDefault="00BC3237" w:rsidP="00BC3237">
          <w:pPr>
            <w:pStyle w:val="41008E32CED54277A79F77877FDEC640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DE39CEB8348D4E04BBCF6E7ED089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0C9B-A94A-4320-B2AB-218FCC9F31E4}"/>
      </w:docPartPr>
      <w:docPartBody>
        <w:p w:rsidR="00BC3237" w:rsidRDefault="00BC3237" w:rsidP="00BC3237">
          <w:pPr>
            <w:pStyle w:val="DE39CEB8348D4E04BBCF6E7ED089BFC2"/>
          </w:pPr>
          <w:r w:rsidRPr="00B21B5F">
            <w:rPr>
              <w:rStyle w:val="PlaceholderText"/>
            </w:rPr>
            <w:t>Click here to enter text.</w:t>
          </w:r>
        </w:p>
      </w:docPartBody>
    </w:docPart>
    <w:docPart>
      <w:docPartPr>
        <w:name w:val="C53CF45BB16B4397870376F8F4A3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80BB-AB6F-4BBB-B30D-83089A989D95}"/>
      </w:docPartPr>
      <w:docPartBody>
        <w:p w:rsidR="008201EE" w:rsidRDefault="00BC3237" w:rsidP="00BC3237">
          <w:pPr>
            <w:pStyle w:val="C53CF45BB16B4397870376F8F4A306F8"/>
          </w:pPr>
          <w:r w:rsidRPr="00B21B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1BBC"/>
    <w:rsid w:val="00047282"/>
    <w:rsid w:val="00121BBC"/>
    <w:rsid w:val="001562DA"/>
    <w:rsid w:val="001B6EA8"/>
    <w:rsid w:val="001E3141"/>
    <w:rsid w:val="001E5F0B"/>
    <w:rsid w:val="002010ED"/>
    <w:rsid w:val="002018C5"/>
    <w:rsid w:val="00252859"/>
    <w:rsid w:val="00263BBE"/>
    <w:rsid w:val="002B11E9"/>
    <w:rsid w:val="00394088"/>
    <w:rsid w:val="00477D7F"/>
    <w:rsid w:val="004813CC"/>
    <w:rsid w:val="00485F23"/>
    <w:rsid w:val="004A4093"/>
    <w:rsid w:val="005C445D"/>
    <w:rsid w:val="005F0B27"/>
    <w:rsid w:val="006A001E"/>
    <w:rsid w:val="007356FF"/>
    <w:rsid w:val="00763485"/>
    <w:rsid w:val="007A5437"/>
    <w:rsid w:val="00813616"/>
    <w:rsid w:val="008201EE"/>
    <w:rsid w:val="00873BD8"/>
    <w:rsid w:val="00903985"/>
    <w:rsid w:val="0092166B"/>
    <w:rsid w:val="00937094"/>
    <w:rsid w:val="00965146"/>
    <w:rsid w:val="00A21F5C"/>
    <w:rsid w:val="00A43355"/>
    <w:rsid w:val="00AE731E"/>
    <w:rsid w:val="00AF0F11"/>
    <w:rsid w:val="00B45AE8"/>
    <w:rsid w:val="00B6703E"/>
    <w:rsid w:val="00BB28F2"/>
    <w:rsid w:val="00BC3237"/>
    <w:rsid w:val="00BE4A52"/>
    <w:rsid w:val="00C41D0D"/>
    <w:rsid w:val="00C746DF"/>
    <w:rsid w:val="00CB0F35"/>
    <w:rsid w:val="00CE5679"/>
    <w:rsid w:val="00D912EE"/>
    <w:rsid w:val="00DC02BB"/>
    <w:rsid w:val="00DF10D7"/>
    <w:rsid w:val="00E800FE"/>
    <w:rsid w:val="00E80282"/>
    <w:rsid w:val="00EF4EA9"/>
    <w:rsid w:val="00F41528"/>
    <w:rsid w:val="00F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237"/>
    <w:rPr>
      <w:color w:val="808080"/>
    </w:rPr>
  </w:style>
  <w:style w:type="paragraph" w:customStyle="1" w:styleId="E11A9B7CAACB465EB191007E67F1A2B1">
    <w:name w:val="E11A9B7CAACB465EB191007E67F1A2B1"/>
    <w:rsid w:val="00121BBC"/>
  </w:style>
  <w:style w:type="paragraph" w:customStyle="1" w:styleId="B399EA0DE2954CCE85842EE9EF46FA24">
    <w:name w:val="B399EA0DE2954CCE85842EE9EF46FA24"/>
    <w:rsid w:val="00121BBC"/>
  </w:style>
  <w:style w:type="paragraph" w:customStyle="1" w:styleId="2C07925ED70E4F8B82ADD268CA8A92C2">
    <w:name w:val="2C07925ED70E4F8B82ADD268CA8A92C2"/>
    <w:rsid w:val="00121BBC"/>
  </w:style>
  <w:style w:type="paragraph" w:customStyle="1" w:styleId="0E0360AC0B1D4FB384DF5F175B70C7CA">
    <w:name w:val="0E0360AC0B1D4FB384DF5F175B70C7CA"/>
    <w:rsid w:val="00121BBC"/>
  </w:style>
  <w:style w:type="paragraph" w:customStyle="1" w:styleId="3B1E14BB550644AEAAECA43216999711">
    <w:name w:val="3B1E14BB550644AEAAECA43216999711"/>
    <w:rsid w:val="00121BBC"/>
  </w:style>
  <w:style w:type="paragraph" w:customStyle="1" w:styleId="DD17A69C1F644B30A7EBDF18E5ABC7B5">
    <w:name w:val="DD17A69C1F644B30A7EBDF18E5ABC7B5"/>
    <w:rsid w:val="00121BBC"/>
  </w:style>
  <w:style w:type="paragraph" w:customStyle="1" w:styleId="F5CEA7A6F2D947DD9DA3DF5D17CD8427">
    <w:name w:val="F5CEA7A6F2D947DD9DA3DF5D17CD8427"/>
    <w:rsid w:val="00121BBC"/>
  </w:style>
  <w:style w:type="paragraph" w:customStyle="1" w:styleId="DEE4317DFF774B8C89013095B1955FE3">
    <w:name w:val="DEE4317DFF774B8C89013095B1955FE3"/>
    <w:rsid w:val="00121BBC"/>
  </w:style>
  <w:style w:type="paragraph" w:customStyle="1" w:styleId="6E4ACF8FD8D24F7D9EE8F96384F63FF4">
    <w:name w:val="6E4ACF8FD8D24F7D9EE8F96384F63FF4"/>
    <w:rsid w:val="00121BBC"/>
  </w:style>
  <w:style w:type="paragraph" w:customStyle="1" w:styleId="5CBF46105BAB43D4BBA9D65187093A36">
    <w:name w:val="5CBF46105BAB43D4BBA9D65187093A36"/>
    <w:rsid w:val="00121BBC"/>
  </w:style>
  <w:style w:type="paragraph" w:customStyle="1" w:styleId="6B7B318F91E64F85A430D92AB051BE80">
    <w:name w:val="6B7B318F91E64F85A430D92AB051BE80"/>
    <w:rsid w:val="00121BBC"/>
  </w:style>
  <w:style w:type="paragraph" w:customStyle="1" w:styleId="D6D0503DBD43427AB97407190E1C2C57">
    <w:name w:val="D6D0503DBD43427AB97407190E1C2C57"/>
    <w:rsid w:val="00121BBC"/>
  </w:style>
  <w:style w:type="paragraph" w:customStyle="1" w:styleId="E152D96CCEFA48F0A71B8B24534B28CF">
    <w:name w:val="E152D96CCEFA48F0A71B8B24534B28CF"/>
    <w:rsid w:val="00121BBC"/>
  </w:style>
  <w:style w:type="paragraph" w:customStyle="1" w:styleId="69B24BAA6C4B4C7EB214D4881FD6BD7E">
    <w:name w:val="69B24BAA6C4B4C7EB214D4881FD6BD7E"/>
    <w:rsid w:val="00121BBC"/>
  </w:style>
  <w:style w:type="paragraph" w:customStyle="1" w:styleId="FED0763B3D7647DA94AABBEB323D6A3D">
    <w:name w:val="FED0763B3D7647DA94AABBEB323D6A3D"/>
    <w:rsid w:val="00121BBC"/>
  </w:style>
  <w:style w:type="paragraph" w:customStyle="1" w:styleId="DE04022EA7674EDA8B8DBEC89CAD22F9">
    <w:name w:val="DE04022EA7674EDA8B8DBEC89CAD22F9"/>
    <w:rsid w:val="002010ED"/>
  </w:style>
  <w:style w:type="paragraph" w:customStyle="1" w:styleId="E9BD067A295148EB9404718EC794311A">
    <w:name w:val="E9BD067A295148EB9404718EC794311A"/>
    <w:rsid w:val="002010ED"/>
  </w:style>
  <w:style w:type="paragraph" w:customStyle="1" w:styleId="6E5F0038F3004F78889EAC7ED9C7363D">
    <w:name w:val="6E5F0038F3004F78889EAC7ED9C7363D"/>
    <w:rsid w:val="002010ED"/>
  </w:style>
  <w:style w:type="paragraph" w:customStyle="1" w:styleId="21FFBFF1DA3B4CCFB518E8DE3250C301">
    <w:name w:val="21FFBFF1DA3B4CCFB518E8DE3250C301"/>
    <w:rsid w:val="002010ED"/>
  </w:style>
  <w:style w:type="paragraph" w:customStyle="1" w:styleId="B44089A2BFAF42FCBD92A93FC5A05312">
    <w:name w:val="B44089A2BFAF42FCBD92A93FC5A05312"/>
    <w:rsid w:val="002010ED"/>
  </w:style>
  <w:style w:type="paragraph" w:customStyle="1" w:styleId="63EFEB71B561423BBBCD453F35D128D2">
    <w:name w:val="63EFEB71B561423BBBCD453F35D128D2"/>
    <w:rsid w:val="002010ED"/>
  </w:style>
  <w:style w:type="paragraph" w:customStyle="1" w:styleId="AAB98A5B52174350A06D0A60EB6FF1FC">
    <w:name w:val="AAB98A5B52174350A06D0A60EB6FF1FC"/>
    <w:rsid w:val="002010ED"/>
  </w:style>
  <w:style w:type="paragraph" w:customStyle="1" w:styleId="70CD8EA11D6D44B2BA461924E3717166">
    <w:name w:val="70CD8EA11D6D44B2BA461924E3717166"/>
    <w:rsid w:val="002010ED"/>
  </w:style>
  <w:style w:type="paragraph" w:customStyle="1" w:styleId="A5A866D4A39E4536BF12B903618C27B1">
    <w:name w:val="A5A866D4A39E4536BF12B903618C27B1"/>
    <w:rsid w:val="00263BBE"/>
  </w:style>
  <w:style w:type="paragraph" w:customStyle="1" w:styleId="6B41803BC2E34400B15A7FACAFD7F62D">
    <w:name w:val="6B41803BC2E34400B15A7FACAFD7F62D"/>
    <w:rsid w:val="00263BBE"/>
  </w:style>
  <w:style w:type="paragraph" w:customStyle="1" w:styleId="5E106906FF82450988CC391389284F7B">
    <w:name w:val="5E106906FF82450988CC391389284F7B"/>
    <w:rsid w:val="00BB28F2"/>
  </w:style>
  <w:style w:type="paragraph" w:customStyle="1" w:styleId="E7BD81677355418D918EA68AA9F68649">
    <w:name w:val="E7BD81677355418D918EA68AA9F68649"/>
    <w:rsid w:val="00BB28F2"/>
  </w:style>
  <w:style w:type="paragraph" w:customStyle="1" w:styleId="6EAA70FBE2484C2DA4434F21528AD82D">
    <w:name w:val="6EAA70FBE2484C2DA4434F21528AD82D"/>
    <w:rsid w:val="001562DA"/>
  </w:style>
  <w:style w:type="paragraph" w:customStyle="1" w:styleId="8811B863D4094E03B36A4F3818679805">
    <w:name w:val="8811B863D4094E03B36A4F3818679805"/>
    <w:rsid w:val="001562DA"/>
  </w:style>
  <w:style w:type="paragraph" w:customStyle="1" w:styleId="575E5AF770D5498C9BBD8ABC80DF747A">
    <w:name w:val="575E5AF770D5498C9BBD8ABC80DF747A"/>
    <w:rsid w:val="001562DA"/>
  </w:style>
  <w:style w:type="paragraph" w:customStyle="1" w:styleId="4A2C7AFF47914B85976097E614D20E77">
    <w:name w:val="4A2C7AFF47914B85976097E614D20E77"/>
    <w:rsid w:val="001562DA"/>
  </w:style>
  <w:style w:type="paragraph" w:customStyle="1" w:styleId="10FCB96B5EAE41F99A5F4BB8C005F817">
    <w:name w:val="10FCB96B5EAE41F99A5F4BB8C005F817"/>
    <w:rsid w:val="001562DA"/>
  </w:style>
  <w:style w:type="paragraph" w:customStyle="1" w:styleId="1581924BF0C74678B24B12AB744F4FA9">
    <w:name w:val="1581924BF0C74678B24B12AB744F4FA9"/>
    <w:rsid w:val="001562DA"/>
  </w:style>
  <w:style w:type="paragraph" w:customStyle="1" w:styleId="AF1D260960534A67B907C952E3A04B0E">
    <w:name w:val="AF1D260960534A67B907C952E3A04B0E"/>
    <w:rsid w:val="001562DA"/>
  </w:style>
  <w:style w:type="paragraph" w:customStyle="1" w:styleId="D46D0FA868CA40EF8208F47A0CDD5B76">
    <w:name w:val="D46D0FA868CA40EF8208F47A0CDD5B76"/>
    <w:rsid w:val="00DC02BB"/>
  </w:style>
  <w:style w:type="paragraph" w:customStyle="1" w:styleId="F202E15D9B3B4AC8A1D2208F739A6093">
    <w:name w:val="F202E15D9B3B4AC8A1D2208F739A6093"/>
    <w:rsid w:val="00DC02BB"/>
  </w:style>
  <w:style w:type="paragraph" w:customStyle="1" w:styleId="978698A4C8124D00AEA285EB53F18C1B">
    <w:name w:val="978698A4C8124D00AEA285EB53F18C1B"/>
    <w:rsid w:val="00DC02BB"/>
  </w:style>
  <w:style w:type="paragraph" w:customStyle="1" w:styleId="0DE92E7815ED4214B6948908203F2FB4">
    <w:name w:val="0DE92E7815ED4214B6948908203F2FB4"/>
    <w:rsid w:val="00DC02BB"/>
  </w:style>
  <w:style w:type="paragraph" w:customStyle="1" w:styleId="B24520E0597543158815382CDC239B13">
    <w:name w:val="B24520E0597543158815382CDC239B13"/>
    <w:rsid w:val="00DC02BB"/>
  </w:style>
  <w:style w:type="paragraph" w:customStyle="1" w:styleId="7DAC206DD9404A1489C95EF56118BC2F">
    <w:name w:val="7DAC206DD9404A1489C95EF56118BC2F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1">
    <w:name w:val="D46D0FA868CA40EF8208F47A0CDD5B76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AF1D260960534A67B907C952E3A04B0E1">
    <w:name w:val="AF1D260960534A67B907C952E3A04B0E1"/>
    <w:rsid w:val="00F41528"/>
    <w:pPr>
      <w:spacing w:after="0" w:line="240" w:lineRule="auto"/>
    </w:pPr>
    <w:rPr>
      <w:rFonts w:ascii="Arial" w:eastAsia="Times" w:hAnsi="Arial" w:cs="Times New Roman"/>
      <w:b/>
      <w:sz w:val="20"/>
      <w:szCs w:val="20"/>
    </w:rPr>
  </w:style>
  <w:style w:type="paragraph" w:customStyle="1" w:styleId="4516AF472EA3488CA49F67584DFD964E">
    <w:name w:val="4516AF472EA3488CA49F67584DFD964E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1">
    <w:name w:val="E11A9B7CAACB465EB191007E67F1A2B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1">
    <w:name w:val="3B1E14BB550644AEAAECA43216999711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EFC6622A4474277AF7EE86C733F6362">
    <w:name w:val="7EFC6622A4474277AF7EE86C733F63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7DAC206DD9404A1489C95EF56118BC2F1">
    <w:name w:val="7DAC206DD9404A1489C95EF56118BC2F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D46D0FA868CA40EF8208F47A0CDD5B762">
    <w:name w:val="D46D0FA868CA40EF8208F47A0CDD5B76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4516AF472EA3488CA49F67584DFD964E1">
    <w:name w:val="4516AF472EA3488CA49F67584DFD964E1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E11A9B7CAACB465EB191007E67F1A2B12">
    <w:name w:val="E11A9B7CAACB465EB191007E67F1A2B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3B1E14BB550644AEAAECA432169997112">
    <w:name w:val="3B1E14BB550644AEAAECA432169997112"/>
    <w:rsid w:val="00F41528"/>
    <w:pPr>
      <w:spacing w:after="0" w:line="240" w:lineRule="auto"/>
    </w:pPr>
    <w:rPr>
      <w:rFonts w:ascii="Times New Roman" w:eastAsia="Times" w:hAnsi="Times New Roman" w:cs="Times New Roman"/>
      <w:sz w:val="20"/>
      <w:szCs w:val="20"/>
    </w:rPr>
  </w:style>
  <w:style w:type="paragraph" w:customStyle="1" w:styleId="B7A02C7F9B4A4BCFB26B6F5284602408">
    <w:name w:val="B7A02C7F9B4A4BCFB26B6F5284602408"/>
    <w:rsid w:val="00937094"/>
  </w:style>
  <w:style w:type="paragraph" w:customStyle="1" w:styleId="8BE4F28D9F5D4DF99E59866BC2FEADF2">
    <w:name w:val="8BE4F28D9F5D4DF99E59866BC2FEADF2"/>
    <w:rsid w:val="00937094"/>
  </w:style>
  <w:style w:type="paragraph" w:customStyle="1" w:styleId="220F1BF1259F4C54B3C536CD5AE0F668">
    <w:name w:val="220F1BF1259F4C54B3C536CD5AE0F668"/>
    <w:rsid w:val="00937094"/>
  </w:style>
  <w:style w:type="paragraph" w:customStyle="1" w:styleId="A4344B96CBFC42DA992B71E4DCD99EFE">
    <w:name w:val="A4344B96CBFC42DA992B71E4DCD99EFE"/>
    <w:rsid w:val="00937094"/>
  </w:style>
  <w:style w:type="paragraph" w:customStyle="1" w:styleId="A8CBA2DB57F74E87AC7184A820EDF49B">
    <w:name w:val="A8CBA2DB57F74E87AC7184A820EDF49B"/>
    <w:rsid w:val="00937094"/>
  </w:style>
  <w:style w:type="paragraph" w:customStyle="1" w:styleId="AC42E15EFF754FD9A8461B189BD6190D">
    <w:name w:val="AC42E15EFF754FD9A8461B189BD6190D"/>
    <w:rsid w:val="00937094"/>
  </w:style>
  <w:style w:type="paragraph" w:customStyle="1" w:styleId="04645D6CC97140C1B1D5F82D6ABE4569">
    <w:name w:val="04645D6CC97140C1B1D5F82D6ABE4569"/>
    <w:rsid w:val="00BC3237"/>
  </w:style>
  <w:style w:type="paragraph" w:customStyle="1" w:styleId="1AA9302B20C3480688B9ED8E92BCD107">
    <w:name w:val="1AA9302B20C3480688B9ED8E92BCD107"/>
    <w:rsid w:val="00BC3237"/>
  </w:style>
  <w:style w:type="paragraph" w:customStyle="1" w:styleId="5359570A8A4B42DBA780A9A6E707A548">
    <w:name w:val="5359570A8A4B42DBA780A9A6E707A548"/>
    <w:rsid w:val="00BC3237"/>
  </w:style>
  <w:style w:type="paragraph" w:customStyle="1" w:styleId="41008E32CED54277A79F77877FDEC640">
    <w:name w:val="41008E32CED54277A79F77877FDEC640"/>
    <w:rsid w:val="00BC3237"/>
  </w:style>
  <w:style w:type="paragraph" w:customStyle="1" w:styleId="DE39CEB8348D4E04BBCF6E7ED089BFC2">
    <w:name w:val="DE39CEB8348D4E04BBCF6E7ED089BFC2"/>
    <w:rsid w:val="00BC3237"/>
  </w:style>
  <w:style w:type="paragraph" w:customStyle="1" w:styleId="26BB8F83B2B24D40A3FFCE6F540A92A5">
    <w:name w:val="26BB8F83B2B24D40A3FFCE6F540A92A5"/>
    <w:rsid w:val="00BC3237"/>
  </w:style>
  <w:style w:type="paragraph" w:customStyle="1" w:styleId="B98429438D874A67835126BE3644DCC2">
    <w:name w:val="B98429438D874A67835126BE3644DCC2"/>
    <w:rsid w:val="00BC3237"/>
  </w:style>
  <w:style w:type="paragraph" w:customStyle="1" w:styleId="822EF589243348FDB5E50161C1C6D939">
    <w:name w:val="822EF589243348FDB5E50161C1C6D939"/>
    <w:rsid w:val="00BC3237"/>
  </w:style>
  <w:style w:type="paragraph" w:customStyle="1" w:styleId="7E013BAE6322430F9505B43E278931EC">
    <w:name w:val="7E013BAE6322430F9505B43E278931EC"/>
    <w:rsid w:val="00BC3237"/>
  </w:style>
  <w:style w:type="paragraph" w:customStyle="1" w:styleId="92E19744D3864346BAE918E611604235">
    <w:name w:val="92E19744D3864346BAE918E611604235"/>
    <w:rsid w:val="00BC3237"/>
  </w:style>
  <w:style w:type="paragraph" w:customStyle="1" w:styleId="F7C28FCB9A6A40C6AB0AECAFFB37295D">
    <w:name w:val="F7C28FCB9A6A40C6AB0AECAFFB37295D"/>
    <w:rsid w:val="00BC3237"/>
  </w:style>
  <w:style w:type="paragraph" w:customStyle="1" w:styleId="C53CF45BB16B4397870376F8F4A306F8">
    <w:name w:val="C53CF45BB16B4397870376F8F4A306F8"/>
    <w:rsid w:val="00BC3237"/>
  </w:style>
  <w:style w:type="paragraph" w:customStyle="1" w:styleId="C5889DC3BD554C2389B33DF4AE265545">
    <w:name w:val="C5889DC3BD554C2389B33DF4AE265545"/>
    <w:rsid w:val="00BC32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Draft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3AF8-3A35-4222-8705-3F669686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BF2F3-592F-46FD-96E5-3B439FF97DD0}">
  <ds:schemaRefs>
    <ds:schemaRef ds:uri="http://schemas.microsoft.com/office/2006/metadata/properties"/>
    <ds:schemaRef ds:uri="http://schemas.microsoft.com/office/infopath/2007/PartnerControls"/>
    <ds:schemaRef ds:uri="$ListId:docs;"/>
  </ds:schemaRefs>
</ds:datastoreItem>
</file>

<file path=customXml/itemProps3.xml><?xml version="1.0" encoding="utf-8"?>
<ds:datastoreItem xmlns:ds="http://schemas.openxmlformats.org/officeDocument/2006/customXml" ds:itemID="{E093F36C-E48A-4E13-A3E4-9DECBB481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42075-5A7B-44B3-A10D-BC257DE9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Proposal Announcement</vt:lpstr>
    </vt:vector>
  </TitlesOfParts>
  <Company>State of Oregon Department of Environmental Quality</Company>
  <LinksUpToDate>false</LinksUpToDate>
  <CharactersWithSpaces>5463</CharactersWithSpaces>
  <SharedDoc>false</SharedDoc>
  <HLinks>
    <vt:vector size="12" baseType="variant"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http://www.deq.state.or.us/regulations/rulesandlaws.htm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http://www.oregon.gov/DEQ/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Proposal Announcement</dc:title>
  <dc:creator>Maggie Vandehey</dc:creator>
  <cp:lastModifiedBy>jinahar</cp:lastModifiedBy>
  <cp:revision>2</cp:revision>
  <cp:lastPrinted>2013-10-28T21:04:00Z</cp:lastPrinted>
  <dcterms:created xsi:type="dcterms:W3CDTF">2014-01-22T22:21:00Z</dcterms:created>
  <dcterms:modified xsi:type="dcterms:W3CDTF">2014-01-22T22:21:00Z</dcterms:modified>
  <cp:category>Notice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