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C02ED" w:rsidP="00B34CF8">
      <w:pPr>
        <w:spacing w:after="120"/>
        <w:ind w:left="0" w:right="18"/>
        <w:outlineLvl w:val="0"/>
        <w:rPr>
          <w:rFonts w:ascii="Times New Roman" w:eastAsia="Times New Roman" w:hAnsi="Times New Roman" w:cs="Times New Roman"/>
        </w:rPr>
      </w:pPr>
      <w:r>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EC02ED" w:rsidRPr="00C74D58" w:rsidRDefault="00EC02ED" w:rsidP="006751BA">
                  <w:pPr>
                    <w:tabs>
                      <w:tab w:val="left" w:pos="16582"/>
                    </w:tabs>
                    <w:ind w:left="0"/>
                    <w:jc w:val="center"/>
                    <w:rPr>
                      <w:rFonts w:ascii="Times New Roman" w:eastAsia="Times New Roman" w:hAnsi="Times New Roman" w:cs="Times New Roman"/>
                      <w:b/>
                      <w:color w:val="000000"/>
                    </w:rPr>
                  </w:pPr>
                </w:p>
                <w:p w:rsidR="00EC02ED" w:rsidRPr="00C74D58" w:rsidRDefault="00EC02E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C02ED" w:rsidRPr="00C74D58" w:rsidRDefault="00EC02ED" w:rsidP="006751BA">
                  <w:pPr>
                    <w:tabs>
                      <w:tab w:val="left" w:pos="908"/>
                      <w:tab w:val="left" w:pos="16582"/>
                    </w:tabs>
                    <w:ind w:left="108"/>
                    <w:jc w:val="center"/>
                    <w:rPr>
                      <w:rFonts w:ascii="Times New Roman" w:eastAsia="Times New Roman" w:hAnsi="Times New Roman" w:cs="Times New Roman"/>
                      <w:b/>
                      <w:color w:val="000000"/>
                    </w:rPr>
                  </w:pPr>
                </w:p>
                <w:p w:rsidR="00EC02ED" w:rsidRPr="00A019B4" w:rsidRDefault="00EC02E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EC02ED" w:rsidRPr="00A019B4" w:rsidRDefault="00EC02E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firstRow="1" w:lastRow="0" w:firstColumn="1" w:lastColumn="0" w:noHBand="0" w:noVBand="1"/>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pPr>
              <w:ind w:left="18" w:right="14"/>
              <w:rPr>
                <w:rFonts w:asciiTheme="minorHAnsi" w:hAnsiTheme="minorHAnsi" w:cstheme="minorHAnsi"/>
                <w:color w:val="000000"/>
              </w:rPr>
            </w:pPr>
            <w:r w:rsidRPr="009F4287">
              <w:rPr>
                <w:rFonts w:asciiTheme="minorHAnsi" w:hAnsiTheme="minorHAnsi" w:cstheme="minorHAnsi"/>
              </w:rPr>
              <w:lastRenderedPageBreak/>
              <w:t>If one of these types of businesses wants to build in Oregon, they would be permitted under the more stringent federal requirements for new sources already in Oregon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733BD1">
            <w:pPr>
              <w:ind w:left="18" w:right="18"/>
              <w:rPr>
                <w:rFonts w:asciiTheme="minorHAnsi" w:hAnsiTheme="minorHAnsi" w:cstheme="minorHAnsi"/>
                <w:color w:val="000000"/>
              </w:rPr>
            </w:pPr>
            <w:r w:rsidRPr="009F4287">
              <w:rPr>
                <w:rFonts w:asciiTheme="minorHAnsi" w:hAnsiTheme="minorHAnsi" w:cstheme="minorHAnsi"/>
              </w:rPr>
              <w:t>The proposal would adopt updates to the manuals that incorporate revised EPA methods for fine particulate standards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have concluded that exposure to particulate pollution is more harmful than previously indicated. As a result, EPA lowered the ambient air quality standard for particulates from 260 micrograms/cubic meter and established </w:t>
            </w:r>
            <w:r w:rsidR="0033439B" w:rsidRPr="00DE63E9">
              <w:rPr>
                <w:rFonts w:ascii="Times New Roman" w:hAnsi="Times New Roman" w:cs="Times New Roman"/>
                <w:bCs/>
              </w:rPr>
              <w:lastRenderedPageBreak/>
              <w:t xml:space="preserve">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 Lakeview violates the standard but isn’t designated nonattainment,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E63E9" w:rsidRPr="00DE63E9" w:rsidDel="00BA69EF" w:rsidRDefault="00DE63E9" w:rsidP="00DE63E9">
            <w:pPr>
              <w:ind w:left="0" w:right="558"/>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E63E9" w:rsidRPr="00DE63E9" w:rsidDel="00BA69EF" w:rsidRDefault="00DE63E9" w:rsidP="00DE63E9">
            <w:pPr>
              <w:numPr>
                <w:ilvl w:val="0"/>
                <w:numId w:val="14"/>
              </w:numPr>
              <w:ind w:right="558"/>
              <w:outlineLvl w:val="0"/>
              <w:rPr>
                <w:rFonts w:ascii="Times New Roman" w:hAnsi="Times New Roman" w:cs="Times New Roman"/>
                <w:bCs/>
              </w:rPr>
            </w:pPr>
            <w:r w:rsidRPr="00DE63E9" w:rsidDel="00BA69EF">
              <w:rPr>
                <w:rFonts w:ascii="Times New Roman" w:hAnsi="Times New Roman" w:cs="Times New Roman"/>
                <w:bCs/>
              </w:rPr>
              <w:t xml:space="preserve">Pre-1970 unit: 0.2 grain/dry standard cubic foot (gr/dscf) and 40 percent opacity </w:t>
            </w:r>
          </w:p>
          <w:p w:rsidR="00DE63E9" w:rsidRPr="00736237" w:rsidRDefault="00DE63E9" w:rsidP="00736237">
            <w:pPr>
              <w:numPr>
                <w:ilvl w:val="0"/>
                <w:numId w:val="14"/>
              </w:numPr>
              <w:ind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 xml:space="preserve">970 unit: 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The rules adopted for the Medford/Ashland </w:t>
            </w:r>
            <w:r w:rsidRPr="000913A3">
              <w:rPr>
                <w:rFonts w:ascii="Times New Roman" w:hAnsi="Times New Roman"/>
                <w:color w:val="000000"/>
              </w:rPr>
              <w:lastRenderedPageBreak/>
              <w:t>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(OAR 340-240-0100 through 340-240-0250) are an example of the type of restrictions that might be imposed upon businesses when developing PM</w:t>
            </w:r>
            <w:r w:rsidRPr="000913A3">
              <w:rPr>
                <w:rFonts w:ascii="Times New Roman" w:hAnsi="Times New Roman"/>
                <w:color w:val="000000"/>
                <w:vertAlign w:val="subscript"/>
              </w:rPr>
              <w:t>2.5</w:t>
            </w:r>
            <w:r w:rsidRPr="000913A3">
              <w:rPr>
                <w:rFonts w:ascii="Times New Roman" w:hAnsi="Times New Roman"/>
                <w:color w:val="000000"/>
              </w:rPr>
              <w:t xml:space="preserve"> attainment plans.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DE63E9" w:rsidP="00DE63E9">
            <w:pPr>
              <w:spacing w:after="120"/>
              <w:ind w:left="0" w:right="14"/>
              <w:rPr>
                <w:rFonts w:ascii="Times New Roman" w:hAnsi="Times New Roman"/>
                <w:color w:val="000000"/>
              </w:rPr>
            </w:pPr>
            <w:r w:rsidRPr="00DE63E9">
              <w:rPr>
                <w:rFonts w:ascii="Times New Roman" w:hAnsi="Times New Roman"/>
                <w:color w:val="000000"/>
              </w:rPr>
              <w:lastRenderedPageBreak/>
              <w:t xml:space="preserve">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businesses a five-year transition period, until January 1, 2020, with an opportunity for an additional extension if necessary. This five-year compliance schedule would allow businesses time to design and implement the most cost-effective option for meeting the revised standards. The proposed rules provide an option to request a source specific limit if boiler/multiclone optimization does result in emissions low enough to meet the revised standards. This would ensure that that the proposal would not require any business to replace a boiler or </w:t>
            </w:r>
            <w:r w:rsidRPr="00DE63E9">
              <w:rPr>
                <w:rFonts w:ascii="Times New Roman" w:hAnsi="Times New Roman"/>
                <w:color w:val="000000"/>
              </w:rPr>
              <w:lastRenderedPageBreak/>
              <w:t>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DE63E9" w:rsidP="00DE63E9">
            <w:pPr>
              <w:spacing w:after="120"/>
              <w:ind w:left="18" w:right="14"/>
              <w:rPr>
                <w:rFonts w:ascii="Times New Roman" w:hAnsi="Times New Roman"/>
              </w:rPr>
            </w:pPr>
            <w:r w:rsidRPr="00DE63E9">
              <w:rPr>
                <w:rFonts w:ascii="Times New Roman" w:hAnsi="Times New Roman"/>
              </w:rPr>
              <w:t xml:space="preserve">To align the particulate matter standard with the EPA policy that standards have 2 significant figures, DEQ proposes adding a significant figure to all the particulate matter standards.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532818" w:rsidP="000913A3">
            <w:pPr>
              <w:spacing w:after="120"/>
              <w:ind w:left="18" w:right="14"/>
              <w:rPr>
                <w:rFonts w:ascii="Times New Roman" w:hAnsi="Times New Roman"/>
                <w:color w:val="000000"/>
              </w:rPr>
            </w:pPr>
            <w:r>
              <w:rPr>
                <w:rFonts w:ascii="Times New Roman" w:hAnsi="Times New Roman"/>
                <w:color w:val="000000"/>
              </w:rPr>
              <w:t>The proposed amendments</w:t>
            </w:r>
            <w:r w:rsidR="000913A3"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When Oregon first adopted the opacity standard, it was based on an aggregate of three minutes in a 60-minute period. However, Oregon never developed a reference test method for the 3-minute aggregate limit. Not having a reference method for showing compliance makes it difficult to comply with and enforce a standard. Oregon businesses have used a </w:t>
            </w:r>
            <w:r w:rsidR="000913A3" w:rsidRPr="000913A3">
              <w:rPr>
                <w:rFonts w:ascii="Times New Roman" w:hAnsi="Times New Roman"/>
                <w:i/>
                <w:color w:val="000000"/>
              </w:rPr>
              <w:t xml:space="preserve">modified </w:t>
            </w:r>
            <w:r w:rsidR="000913A3" w:rsidRPr="000913A3">
              <w:rPr>
                <w:rFonts w:ascii="Times New Roman" w:hAnsi="Times New Roman"/>
                <w:color w:val="000000"/>
              </w:rPr>
              <w:t xml:space="preserve">EPA Method 9 as a workaround to show compliance with this standard. </w:t>
            </w:r>
          </w:p>
          <w:p w:rsidR="0073401D" w:rsidRPr="009F4287" w:rsidRDefault="00532818" w:rsidP="00532818">
            <w:pPr>
              <w:spacing w:after="120"/>
              <w:ind w:left="18" w:right="14"/>
              <w:rPr>
                <w:rFonts w:ascii="Times New Roman" w:hAnsi="Times New Roman"/>
                <w:color w:val="000000"/>
              </w:rPr>
            </w:pPr>
            <w:r>
              <w:rPr>
                <w:rFonts w:ascii="Times New Roman" w:hAnsi="Times New Roman"/>
                <w:color w:val="000000"/>
              </w:rPr>
              <w:t>S</w:t>
            </w:r>
            <w:r w:rsidR="000913A3" w:rsidRPr="000913A3">
              <w:rPr>
                <w:rFonts w:ascii="Times New Roman" w:hAnsi="Times New Roman"/>
                <w:color w:val="000000"/>
              </w:rPr>
              <w:t xml:space="preserve">imilar problems </w:t>
            </w:r>
            <w:r>
              <w:rPr>
                <w:rFonts w:ascii="Times New Roman" w:hAnsi="Times New Roman"/>
                <w:color w:val="000000"/>
              </w:rPr>
              <w:t xml:space="preserve">would be </w:t>
            </w:r>
            <w:r w:rsidRPr="000913A3">
              <w:rPr>
                <w:rFonts w:ascii="Times New Roman" w:hAnsi="Times New Roman"/>
                <w:color w:val="000000"/>
              </w:rPr>
              <w:t>address</w:t>
            </w:r>
            <w:r>
              <w:rPr>
                <w:rFonts w:ascii="Times New Roman" w:hAnsi="Times New Roman"/>
                <w:color w:val="000000"/>
              </w:rPr>
              <w:t>ed</w:t>
            </w:r>
            <w:r w:rsidRPr="000913A3">
              <w:rPr>
                <w:rFonts w:ascii="Times New Roman" w:hAnsi="Times New Roman"/>
                <w:color w:val="000000"/>
              </w:rPr>
              <w:t xml:space="preserve"> </w:t>
            </w:r>
            <w:r w:rsidR="000913A3" w:rsidRPr="000913A3">
              <w:rPr>
                <w:rFonts w:ascii="Times New Roman" w:hAnsi="Times New Roman"/>
                <w:color w:val="000000"/>
              </w:rPr>
              <w:t xml:space="preserve">with a local opacity standard that applies in the Portland area. 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and 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Pr>
                <w:rFonts w:ascii="Times New Roman" w:hAnsi="Times New Roman"/>
              </w:rPr>
              <w:t xml:space="preserve">will be changed </w:t>
            </w:r>
            <w:r w:rsidR="00DE63E9" w:rsidRPr="00DE63E9">
              <w:rPr>
                <w:rFonts w:ascii="Times New Roman" w:hAnsi="Times New Roman"/>
              </w:rPr>
              <w:t>to a 6-minute block average, consistent with other states in the region and EPA. DEQ does not expect this to change the overall stringency of the standards.</w:t>
            </w:r>
          </w:p>
          <w:p w:rsidR="00DE63E9" w:rsidRPr="00DE63E9" w:rsidRDefault="00DE63E9" w:rsidP="00DE63E9">
            <w:pPr>
              <w:ind w:left="18" w:right="18"/>
              <w:rPr>
                <w:rFonts w:ascii="Times New Roman" w:hAnsi="Times New Roman"/>
                <w:bCs/>
              </w:rPr>
            </w:pPr>
          </w:p>
          <w:p w:rsidR="00DE63E9" w:rsidRPr="00DE63E9" w:rsidRDefault="00532818" w:rsidP="00DE63E9">
            <w:pPr>
              <w:ind w:left="18" w:right="18"/>
              <w:rPr>
                <w:rFonts w:ascii="Times New Roman" w:hAnsi="Times New Roman"/>
              </w:rPr>
            </w:pPr>
            <w:r>
              <w:rPr>
                <w:rFonts w:ascii="Times New Roman" w:hAnsi="Times New Roman"/>
              </w:rPr>
              <w:t>The proposed amendments</w:t>
            </w:r>
            <w:r w:rsidR="00DE63E9" w:rsidRPr="00DE63E9">
              <w:rPr>
                <w:rFonts w:ascii="Times New Roman" w:hAnsi="Times New Roman"/>
              </w:rPr>
              <w:t xml:space="preserve"> would repeal the Portland-area four-county 20 percent opacity standard, so that non-fuel burning equipment in this area would be subject to the statewide opacity standard. This would solve the problems of limited applicability and unenforceability.</w:t>
            </w:r>
          </w:p>
          <w:p w:rsidR="0073401D" w:rsidRPr="009F4287" w:rsidRDefault="0073401D" w:rsidP="0073401D">
            <w:pPr>
              <w:ind w:left="18" w:right="18"/>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532818" w:rsidP="00532818">
            <w:pPr>
              <w:spacing w:after="120"/>
              <w:ind w:left="18" w:right="18"/>
              <w:rPr>
                <w:rFonts w:ascii="Times New Roman" w:hAnsi="Times New Roman"/>
                <w:color w:val="000000"/>
              </w:rPr>
            </w:pPr>
            <w:r>
              <w:rPr>
                <w:rFonts w:ascii="Times New Roman" w:hAnsi="Times New Roman"/>
                <w:color w:val="000000"/>
              </w:rPr>
              <w:t>R</w:t>
            </w:r>
            <w:r w:rsidR="000913A3" w:rsidRPr="000913A3">
              <w:rPr>
                <w:rFonts w:ascii="Times New Roman" w:hAnsi="Times New Roman"/>
                <w:color w:val="000000"/>
              </w:rPr>
              <w:t>ead</w:t>
            </w:r>
            <w:r>
              <w:rPr>
                <w:rFonts w:ascii="Times New Roman" w:hAnsi="Times New Roman"/>
                <w:color w:val="000000"/>
              </w:rPr>
              <w:t>ing</w:t>
            </w:r>
            <w:r w:rsidR="000913A3" w:rsidRPr="000913A3">
              <w:rPr>
                <w:rFonts w:ascii="Times New Roman" w:hAnsi="Times New Roman"/>
                <w:color w:val="000000"/>
              </w:rPr>
              <w:t xml:space="preserve"> opacity from fugitive emission sources</w:t>
            </w:r>
            <w:r>
              <w:rPr>
                <w:rFonts w:ascii="Times New Roman" w:hAnsi="Times New Roman"/>
                <w:color w:val="000000"/>
              </w:rPr>
              <w:t xml:space="preserve"> is difficult</w:t>
            </w:r>
            <w:r w:rsidR="000913A3" w:rsidRPr="000913A3">
              <w:rPr>
                <w:rFonts w:ascii="Times New Roman" w:hAnsi="Times New Roman"/>
                <w:color w:val="000000"/>
              </w:rPr>
              <w:t xml:space="preserve">. Fugitive particulate matter emissions are not emitted from a stack and typically originate from storage piles, material conveying systems, unpaved roads or other dusty activities. In many situations, it is possible to take opacity readings to </w:t>
            </w:r>
            <w:r w:rsidR="000913A3" w:rsidRPr="000913A3">
              <w:rPr>
                <w:rFonts w:ascii="Times New Roman" w:hAnsi="Times New Roman"/>
                <w:color w:val="000000"/>
              </w:rPr>
              <w:lastRenderedPageBreak/>
              <w:t>determine if the emitting source exceeded the opacity standard and then require action to abate the emissions. However, in other situations</w:t>
            </w:r>
            <w:r>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w:t>
            </w:r>
            <w:r w:rsidRPr="00DE63E9">
              <w:rPr>
                <w:rFonts w:ascii="Times New Roman" w:hAnsi="Times New Roman"/>
                <w:color w:val="000000"/>
              </w:rPr>
              <w:lastRenderedPageBreak/>
              <w:t>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r w:rsidR="005D7F29">
              <w:rPr>
                <w:rFonts w:ascii="Times New Roman" w:eastAsia="Times New Roman" w:hAnsi="Times New Roman" w:cs="Times New Roman"/>
                <w:bCs/>
              </w:rPr>
              <w:t>i</w:t>
            </w:r>
            <w:r w:rsidRPr="00E638D3">
              <w:rPr>
                <w:rFonts w:ascii="Times New Roman" w:eastAsia="Times New Roman" w:hAnsi="Times New Roman" w:cs="Times New Roman"/>
                <w:bCs/>
              </w:rPr>
              <w:t>s called “categorically insignificant activities” and includes examples like:</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D35ED0">
              <w:rPr>
                <w:rFonts w:ascii="Times New Roman" w:eastAsia="Times New Roman" w:hAnsi="Times New Roman" w:cs="Times New Roman"/>
                <w:bCs/>
              </w:rPr>
              <w:t xml:space="preserve"> </w:t>
            </w:r>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616FF9">
              <w:rPr>
                <w:rFonts w:ascii="Times New Roman" w:eastAsia="Times New Roman" w:hAnsi="Times New Roman" w:cs="Times New Roman"/>
                <w:bCs/>
              </w:rPr>
              <w:t>The recent need for large amounts of backup power from emergency generators at data centers has shown that emissions from emergency generators can be significant.</w:t>
            </w:r>
          </w:p>
          <w:p w:rsidR="00CF4FDB" w:rsidRPr="009F4287" w:rsidRDefault="00A00277" w:rsidP="00500630">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emissions in the aggregate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 xml:space="preserve">of approximately 12 </w:t>
            </w:r>
            <w:r>
              <w:rPr>
                <w:rFonts w:ascii="Times New Roman" w:eastAsia="Times New Roman" w:hAnsi="Times New Roman" w:cs="Times New Roman"/>
                <w:bCs/>
              </w:rPr>
              <w:lastRenderedPageBreak/>
              <w:t>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emissions in the aggregate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BE110A" w:rsidP="00634FD3">
            <w:pPr>
              <w:ind w:left="0" w:right="18"/>
              <w:rPr>
                <w:rFonts w:ascii="Times New Roman" w:eastAsia="Times New Roman" w:hAnsi="Times New Roman" w:cs="Times New Roman"/>
              </w:rPr>
            </w:pPr>
            <w:r w:rsidRPr="000E7E3F">
              <w:rPr>
                <w:rFonts w:ascii="Times New Roman" w:eastAsia="Times New Roman" w:hAnsi="Times New Roman" w:cs="Times New Roman"/>
              </w:rPr>
              <w:t xml:space="preserve">For businesses with an existing permit, these activities would be added to the permit. In cases where emissions from these activities exceed permitting thresholds, a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lastRenderedPageBreak/>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A7A73">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the Environmental Quality Commission approves the proposed rules, </w:t>
            </w:r>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 xml:space="preserve">“Sustainment” area for a federal attainment area that is approaching or over federal air quality standards that EPA 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 xml:space="preserve">“Reattainment” area for a federal nonattainment area that is meeting air quality standards that 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Based on a local air quality analysis, DEQ recommendations and public comment, EQC would designate specific areas of the state as sustainment or reattainment. DEQ would recommend a state sustainment area designation for a federal attainment area that is approaching or over federal air quality standards but is not yet designated as nonattainment by EPA. DEQ would recommend a</w:t>
            </w:r>
            <w:r>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 xml:space="preserve">ation for a federal nonattainment area that is meeting air quality standards but has not yet been redesignated to </w:t>
            </w:r>
            <w:r w:rsidRPr="00133A57">
              <w:rPr>
                <w:rFonts w:ascii="Times New Roman" w:eastAsia="Times New Roman" w:hAnsi="Times New Roman" w:cs="Times New Roman"/>
              </w:rPr>
              <w:lastRenderedPageBreak/>
              <w:t>attainment by EPA.</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C7E0B">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efforts to improve air quality by imposing prescriptive federal requirements and timelines.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A7A73" w:rsidRPr="00133A57" w:rsidRDefault="006A7A73" w:rsidP="006A7A73">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and implement a sustainment plan to improve air quality and prevent a nonattainment designation.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6B2B9E">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ce areas, DEQ must develop and EPA must approve a long-term air quality maintenance plan. In developing the maintenance plan, DEQ may determine that some elements of the attainment plan are no longer required to maintain air quality. However, until the area is redesignated to attainment by EPA – a process that can take years – all of the elements of the attainment plan must continue to be implemented</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6A7A73" w:rsidRPr="00133A57" w:rsidRDefault="006A7A73" w:rsidP="006A7A73">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is reliably meeting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6A7A73">
            <w:pPr>
              <w:spacing w:after="120"/>
              <w:ind w:left="18" w:right="14"/>
              <w:rPr>
                <w:rFonts w:ascii="Times New Roman" w:hAnsi="Times New Roman"/>
                <w:color w:val="000000"/>
              </w:rPr>
            </w:pPr>
            <w:r>
              <w:rPr>
                <w:rFonts w:ascii="Times New Roman" w:eastAsia="Times New Roman" w:hAnsi="Times New Roman" w:cs="Times New Roman"/>
              </w:rPr>
              <w:t xml:space="preserve">An area designated as reattainment by EQC would remain a federal nonattainment area, and all elements of its attainment plan would continue to apply until EPA approves a maintenance plan and </w:t>
            </w:r>
            <w:r>
              <w:rPr>
                <w:rFonts w:ascii="Times New Roman" w:eastAsia="Times New Roman" w:hAnsi="Times New Roman" w:cs="Times New Roman"/>
              </w:rPr>
              <w:lastRenderedPageBreak/>
              <w:t>redesignates the area to attainment. However, within the reattainment area, new and modified facilities that fall below the federal major source threshold would be subject to less stringent requirements provided they were not identified as a primary cause of air quality violations in the attainment plan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CF4FDB" w:rsidTr="009E234F">
        <w:trPr>
          <w:trHeight w:val="327"/>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1812A0">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Oregon did not have the required three years of monitoring data to determine if the area was violating the federal standards</w:t>
            </w:r>
            <w:r w:rsidR="001812A0"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 </w:t>
            </w:r>
          </w:p>
        </w:tc>
      </w:tr>
      <w:tr w:rsidR="00CF4FDB" w:rsidTr="007A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DC4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D92E9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 xml:space="preserve">by providing more flexible permitting requirements </w:t>
            </w:r>
            <w:r>
              <w:rPr>
                <w:rFonts w:ascii="Times New Roman" w:eastAsia="Times New Roman" w:hAnsi="Times New Roman" w:cs="Times New Roman"/>
              </w:rPr>
              <w:t>and avoid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9D3BE8" w:rsidP="00D4476B">
            <w:pPr>
              <w:spacing w:after="120"/>
              <w:ind w:left="0" w:right="14"/>
              <w:rPr>
                <w:rFonts w:ascii="Times New Roman" w:hAnsi="Times New Roman"/>
                <w:color w:val="000000"/>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Pr="00195027">
              <w:rPr>
                <w:rFonts w:ascii="Times New Roman" w:eastAsia="Times New Roman" w:hAnsi="Times New Roman" w:cs="Times New Roman"/>
              </w:rPr>
              <w:t xml:space="preserve">Attachment </w:t>
            </w:r>
            <w:r>
              <w:rPr>
                <w:rFonts w:ascii="Times New Roman" w:eastAsia="Times New Roman" w:hAnsi="Times New Roman" w:cs="Times New Roman"/>
              </w:rPr>
              <w:t>A</w:t>
            </w:r>
            <w:r w:rsidRPr="00195027">
              <w:rPr>
                <w:rFonts w:ascii="Times New Roman" w:eastAsia="Times New Roman" w:hAnsi="Times New Roman" w:cs="Times New Roman"/>
              </w:rPr>
              <w:t>.</w:t>
            </w:r>
          </w:p>
        </w:tc>
      </w:tr>
      <w:tr w:rsidR="007A3666" w:rsidTr="00DC4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220" w:type="dxa"/>
            <w:tcBorders>
              <w:top w:val="dotted" w:sz="8" w:space="0" w:color="auto"/>
              <w:left w:val="double" w:sz="4" w:space="0" w:color="auto"/>
              <w:bottom w:val="double" w:sz="4" w:space="0" w:color="auto"/>
              <w:right w:val="nil"/>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220" w:type="dxa"/>
            <w:tcBorders>
              <w:top w:val="dotted" w:sz="8" w:space="0" w:color="auto"/>
              <w:left w:val="nil"/>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The Lakeview community voluntarily participates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7A3666" w:rsidRPr="009F4287" w:rsidRDefault="00DC4EC3" w:rsidP="00DC4EC3">
            <w:pPr>
              <w:pStyle w:val="ListParagraph"/>
              <w:ind w:left="18"/>
              <w:rPr>
                <w:rFonts w:asciiTheme="majorHAnsi" w:hAnsiTheme="majorHAnsi" w:cstheme="majorHAnsi"/>
                <w:color w:val="000000"/>
              </w:rPr>
            </w:pPr>
            <w:r>
              <w:rPr>
                <w:rFonts w:ascii="Times New Roman" w:eastAsia="Times New Roman" w:hAnsi="Times New Roman" w:cs="Times New Roman"/>
              </w:rPr>
              <w:lastRenderedPageBreak/>
              <w:t xml:space="preserve">The PM Advance plan currently being developed outside of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  DEQ </w:t>
            </w:r>
            <w:r>
              <w:rPr>
                <w:rFonts w:ascii="Times New Roman" w:eastAsia="Times New Roman" w:hAnsi="Times New Roman" w:cs="Times New Roman"/>
              </w:rPr>
              <w:t>determined</w:t>
            </w:r>
            <w:r w:rsidRPr="00296948">
              <w:rPr>
                <w:rFonts w:ascii="Times New Roman" w:eastAsia="Times New Roman" w:hAnsi="Times New Roman" w:cs="Times New Roman"/>
              </w:rPr>
              <w:t xml:space="preserve"> that the proposed rules for Sustainment Areas could be in</w:t>
            </w:r>
            <w:r>
              <w:rPr>
                <w:rFonts w:ascii="Times New Roman" w:eastAsia="Times New Roman" w:hAnsi="Times New Roman" w:cs="Times New Roman"/>
              </w:rPr>
              <w:t>corporated into the PM Advance p</w:t>
            </w:r>
            <w:r w:rsidRPr="00296948">
              <w:rPr>
                <w:rFonts w:ascii="Times New Roman" w:eastAsia="Times New Roman" w:hAnsi="Times New Roman" w:cs="Times New Roman"/>
              </w:rPr>
              <w:t xml:space="preserve">lan to specifically address stationary sources within the Lakeview area. </w:t>
            </w:r>
            <w:r>
              <w:rPr>
                <w:rFonts w:ascii="Times New Roman" w:eastAsia="Times New Roman" w:hAnsi="Times New Roman" w:cs="Times New Roman"/>
              </w:rPr>
              <w:t>New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DC4EC3" w:rsidRDefault="00DC4EC3"/>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AC223D">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The Prevention of Significant Deterioration portion of the New Source Review program is designed to prevent degradation of air quality in areas that meet federal air quality standards. The nonattainment New Source Review program is designed to improve the air quality in designated nonattainment areas that violate air quality standards. </w:t>
            </w:r>
            <w:r w:rsidR="00BB547B" w:rsidRPr="00A35A19">
              <w:rPr>
                <w:rFonts w:ascii="Times New Roman" w:eastAsia="Times New Roman" w:hAnsi="Times New Roman" w:cs="Times New Roman"/>
                <w:bCs/>
              </w:rPr>
              <w:t>The proposal would establish New Source Review requirements for the proposed new sustainment and reattainment area designations</w:t>
            </w:r>
            <w:r w:rsidR="00BB547B">
              <w:rPr>
                <w:rFonts w:ascii="Times New Roman" w:eastAsia="Times New Roman" w:hAnsi="Times New Roman" w:cs="Times New Roman"/>
                <w:bCs/>
              </w:rPr>
              <w:t xml:space="preserve"> as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D92E9D">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and</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FB50B0">
            <w:pPr>
              <w:ind w:left="0" w:right="18"/>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proposed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w:t>
            </w:r>
          </w:p>
          <w:p w:rsidR="009E5CE0" w:rsidRDefault="009E5CE0" w:rsidP="00FB50B0">
            <w:pPr>
              <w:ind w:left="0" w:right="18"/>
              <w:rPr>
                <w:rFonts w:ascii="Times New Roman" w:eastAsia="Times New Roman" w:hAnsi="Times New Roman" w:cs="Times New Roman"/>
              </w:rPr>
            </w:pPr>
          </w:p>
          <w:p w:rsidR="009E5CE0" w:rsidRDefault="009E5CE0" w:rsidP="00DC4EC3">
            <w:pPr>
              <w:spacing w:after="120"/>
              <w:ind w:left="0" w:right="14"/>
              <w:rPr>
                <w:rFonts w:ascii="Times New Roman" w:eastAsia="Times New Roman" w:hAnsi="Times New Roman" w:cs="Times New Roman"/>
              </w:rPr>
            </w:pPr>
            <w:r w:rsidRPr="00DC4EC3">
              <w:rPr>
                <w:rFonts w:ascii="Times New Roman" w:eastAsia="Times New Roman" w:hAnsi="Times New Roman" w:cs="Times New Roman"/>
              </w:rPr>
              <w:t>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businesses called “State New Source Review”. </w:t>
            </w:r>
          </w:p>
          <w:p w:rsidR="009E5CE0" w:rsidRPr="003B7D52" w:rsidRDefault="009E5CE0" w:rsidP="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be applied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9E5CE0" w:rsidP="00B77BB9">
            <w:pPr>
              <w:ind w:left="0" w:right="18"/>
              <w:rPr>
                <w:rFonts w:ascii="Times New Roman" w:hAnsi="Times New Roman" w:cs="Times New Roman"/>
                <w:bCs/>
              </w:rPr>
            </w:pPr>
            <w:r>
              <w:rPr>
                <w:rFonts w:ascii="Times New Roman" w:hAnsi="Times New Roman" w:cs="Times New Roman"/>
                <w:bCs/>
              </w:rPr>
              <w:t xml:space="preserve">Criteria used to determine if a major new or </w:t>
            </w:r>
            <w:r>
              <w:rPr>
                <w:rFonts w:ascii="Times New Roman" w:hAnsi="Times New Roman" w:cs="Times New Roman"/>
                <w:bCs/>
              </w:rPr>
              <w:lastRenderedPageBreak/>
              <w:t xml:space="preserve">modified facility would improve air quality in or near a nonattainment or maintenance area, otherwise </w:t>
            </w:r>
            <w:r w:rsidR="00EC02ED">
              <w:rPr>
                <w:rFonts w:ascii="Times New Roman" w:hAnsi="Times New Roman" w:cs="Times New Roman"/>
                <w:bCs/>
              </w:rPr>
              <w:t>called</w:t>
            </w:r>
            <w:r>
              <w:rPr>
                <w:rFonts w:ascii="Times New Roman" w:hAnsi="Times New Roman" w:cs="Times New Roman"/>
                <w:bCs/>
              </w:rPr>
              <w:t xml:space="preserve"> Net Air Quality Benefit: </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Makes it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revents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D261B1">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Requires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a net air quality benefit.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w:t>
            </w:r>
            <w:r>
              <w:rPr>
                <w:rFonts w:ascii="Times New Roman" w:eastAsia="Times New Roman" w:hAnsi="Times New Roman" w:cs="Times New Roman"/>
              </w:rPr>
              <w:lastRenderedPageBreak/>
              <w:t xml:space="preserve">for companies proposing a new or modified facility in or near a nonattainment, sustainment or maintenance area. </w:t>
            </w:r>
            <w:r w:rsidRPr="00D261B1">
              <w:rPr>
                <w:rFonts w:ascii="Times New Roman" w:eastAsia="Times New Roman" w:hAnsi="Times New Roman" w:cs="Times New Roman"/>
              </w:rPr>
              <w:t>The proposal provides a simplified modeling demonstration that requires emission offsets to be greater than emission increases. The 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any emission</w:t>
            </w:r>
            <w:r w:rsidR="009E5CE0">
              <w:rPr>
                <w:rFonts w:ascii="Times New Roman" w:eastAsia="Times New Roman" w:hAnsi="Times New Roman" w:cs="Times New Roman"/>
              </w:rPr>
              <w:t>s</w:t>
            </w:r>
            <w:r w:rsidR="009E5CE0" w:rsidRPr="00D261B1">
              <w:rPr>
                <w:rFonts w:ascii="Times New Roman" w:eastAsia="Times New Roman" w:hAnsi="Times New Roman" w:cs="Times New Roman"/>
              </w:rPr>
              <w:t xml:space="preserve"> increase would be above or below the federal major source threshold.</w:t>
            </w:r>
          </w:p>
          <w:p w:rsidR="009E5CE0" w:rsidRPr="009F4287" w:rsidRDefault="009E5CE0" w:rsidP="00D124D3">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 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from priority sources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the </w:t>
            </w:r>
            <w:r>
              <w:rPr>
                <w:rFonts w:ascii="Times New Roman" w:eastAsia="Times New Roman" w:hAnsi="Times New Roman" w:cs="Times New Roman"/>
              </w:rPr>
              <w:t xml:space="preserve">local area 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9E5CE0"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C</w:t>
            </w:r>
            <w:r w:rsidR="009E5CE0" w:rsidRPr="00E40E2E">
              <w:rPr>
                <w:rFonts w:ascii="Times New Roman" w:eastAsia="Times New Roman" w:hAnsi="Times New Roman" w:cs="Times New Roman"/>
              </w:rPr>
              <w:t>ause significant impacts on air quality</w:t>
            </w:r>
            <w:r w:rsidR="009E5CE0">
              <w:rPr>
                <w:rFonts w:ascii="Times New Roman" w:eastAsia="Times New Roman" w:hAnsi="Times New Roman" w:cs="Times New Roman"/>
              </w:rPr>
              <w:t>;</w:t>
            </w:r>
            <w:r w:rsidR="009E5CE0" w:rsidRPr="00E40E2E">
              <w:rPr>
                <w:rFonts w:ascii="Times New Roman" w:eastAsia="Times New Roman" w:hAnsi="Times New Roman" w:cs="Times New Roman"/>
              </w:rPr>
              <w:t xml:space="preserve"> and </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because </w:t>
            </w:r>
            <w:r w:rsidR="009E5CE0" w:rsidRPr="00E40E2E">
              <w:rPr>
                <w:rFonts w:ascii="Times New Roman" w:hAnsi="Times New Roman" w:cs="Times New Roman"/>
                <w:bCs/>
              </w:rPr>
              <w:t>air quality conditions and requirements may have changed since the original construction permit was approved.</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 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w:t>
            </w:r>
            <w:r w:rsidRPr="00124646">
              <w:rPr>
                <w:rFonts w:asciiTheme="minorHAnsi" w:eastAsia="Times New Roman" w:hAnsiTheme="minorHAnsi" w:cstheme="minorHAnsi"/>
              </w:rPr>
              <w:lastRenderedPageBreak/>
              <w:t>how public hearings and meetings must be held. The rules were first adopted 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124646">
              <w:rPr>
                <w:rFonts w:asciiTheme="minorHAnsi" w:eastAsia="Times New Roman" w:hAnsiTheme="minorHAnsi" w:cstheme="minorHAnsi"/>
              </w:rPr>
              <w:lastRenderedPageBreak/>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Pr="00124646">
              <w:rPr>
                <w:rFonts w:asciiTheme="minorHAnsi" w:eastAsia="Times New Roman" w:hAnsiTheme="minorHAnsi" w:cstheme="minorHAnsi"/>
              </w:rPr>
              <w:lastRenderedPageBreak/>
              <w:t>cheaper for people to participate in public hearings and meetings by removing the prescriptive language from the rules. DEQ is committed to public engagement and is looking for new and innovative ways to reach people and hold hearings</w:t>
            </w:r>
            <w:r>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0"/>
            <w:r>
              <w:rPr>
                <w:rFonts w:ascii="Times New Roman" w:eastAsia="Times New Roman" w:hAnsi="Times New Roman" w:cs="Times New Roman"/>
              </w:rPr>
              <w:t xml:space="preserve">ules to remedy the inadvertent </w:t>
            </w:r>
            <w:ins w:id="1" w:author="mvandeh" w:date="2014-01-23T15:31:00Z">
              <w:r>
                <w:rPr>
                  <w:rFonts w:ascii="Times New Roman" w:eastAsia="Times New Roman" w:hAnsi="Times New Roman" w:cs="Times New Roman"/>
                </w:rPr>
                <w:t>prohibition to</w:t>
              </w:r>
            </w:ins>
            <w:ins w:id="2" w:author="mvandeh" w:date="2014-01-23T15:29:00Z">
              <w:r>
                <w:rPr>
                  <w:rFonts w:ascii="Times New Roman" w:eastAsia="Times New Roman" w:hAnsi="Times New Roman" w:cs="Times New Roman"/>
                </w:rPr>
                <w:t xml:space="preserve"> se</w:t>
              </w:r>
            </w:ins>
            <w:ins w:id="3" w:author="mvandeh" w:date="2014-01-23T15:30:00Z">
              <w:r>
                <w:rPr>
                  <w:rFonts w:ascii="Times New Roman" w:eastAsia="Times New Roman" w:hAnsi="Times New Roman" w:cs="Times New Roman"/>
                </w:rPr>
                <w:t xml:space="preserve">ll </w:t>
              </w:r>
            </w:ins>
            <w:del w:id="4"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5"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0"/>
            <w:r>
              <w:rPr>
                <w:rStyle w:val="CommentReference"/>
              </w:rPr>
              <w:commentReference w:id="0"/>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lastRenderedPageBreak/>
              <w:t>A gasoline dispensing facility with a monthly throughput of less than 10,000 gallons of gasoline is currently required to:</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6F01F8">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 time data on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 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6B2B9E">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4619A2" w:rsidRDefault="004619A2">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6"/>
    <w:tbl>
      <w:tblPr>
        <w:tblW w:w="12240" w:type="dxa"/>
        <w:tblInd w:w="-702" w:type="dxa"/>
        <w:tblLook w:val="04A0" w:firstRow="1" w:lastRow="0" w:firstColumn="1" w:lastColumn="0" w:noHBand="0" w:noVBand="1"/>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351923">
        <w:rPr>
          <w:rFonts w:ascii="Times New Roman" w:eastAsia="Times New Roman" w:hAnsi="Times New Roman" w:cs="Times New Roman"/>
          <w:bCs/>
        </w:rPr>
        <w:t xml:space="preserve">340-216-8005, 340-216-8010,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BE110A" w:rsidRPr="00BE110A">
        <w:rPr>
          <w:rFonts w:ascii="Times New Roman" w:eastAsia="Times New Roman" w:hAnsi="Times New Roman" w:cs="Times New Roman"/>
          <w:bCs/>
          <w:highlight w:val="yellow"/>
          <w:rPrChange w:id="7"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8"/>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8"/>
      <w:r w:rsidR="00134B5D">
        <w:rPr>
          <w:rStyle w:val="CommentReference"/>
        </w:rPr>
        <w:commentReference w:id="8"/>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9"/>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9"/>
      <w:r w:rsidR="007060DA">
        <w:rPr>
          <w:rStyle w:val="CommentReference"/>
        </w:rPr>
        <w:commentReference w:id="9"/>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10"/>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10"/>
      <w:r w:rsidR="00ED32DB">
        <w:rPr>
          <w:rStyle w:val="CommentReference"/>
        </w:rPr>
        <w:commentReference w:id="10"/>
      </w:r>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commentRangeStart w:id="11"/>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11"/>
      <w:r w:rsidR="006369A3">
        <w:rPr>
          <w:rStyle w:val="CommentReference"/>
        </w:rPr>
        <w:commentReference w:id="11"/>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EC02ED"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EC02ED"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EC02ED"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EC02ED"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EC02ED"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EC02ED"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C02ED"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EC02ED"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C02ED"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C02ED"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C02ED"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2" w:name="RANGE!A226:B243"/>
      <w:bookmarkEnd w:id="12"/>
    </w:p>
    <w:tbl>
      <w:tblPr>
        <w:tblW w:w="12240" w:type="dxa"/>
        <w:tblInd w:w="-702" w:type="dxa"/>
        <w:tblLook w:val="04A0" w:firstRow="1" w:lastRow="0" w:firstColumn="1" w:lastColumn="0" w:noHBand="0" w:noVBand="1"/>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bCs/>
        </w:rPr>
        <w:lastRenderedPageBreak/>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3"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4"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15" w:author="Mark" w:date="2014-02-05T09:28:00Z">
        <w:r w:rsidR="00351923">
          <w:rPr>
            <w:rFonts w:asciiTheme="minorHAnsi" w:eastAsia="Times New Roman" w:hAnsiTheme="minorHAnsi" w:cstheme="minorHAnsi"/>
            <w:bCs/>
          </w:rPr>
          <w:t xml:space="preserve">understand and </w:t>
        </w:r>
      </w:ins>
      <w:ins w:id="16" w:author="jinahar" w:date="2014-02-03T07:35:00Z">
        <w:r w:rsidR="00A4097E" w:rsidRPr="00A4097E">
          <w:rPr>
            <w:rFonts w:asciiTheme="minorHAnsi" w:eastAsia="Times New Roman" w:hAnsiTheme="minorHAnsi" w:cstheme="minorHAnsi"/>
            <w:bCs/>
          </w:rPr>
          <w:t>use.</w:t>
        </w:r>
      </w:ins>
      <w:del w:id="17"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18"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19"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While DEQ recognizes that these </w:t>
      </w:r>
      <w:r w:rsidRPr="00700ACF">
        <w:rPr>
          <w:rFonts w:ascii="Times New Roman" w:eastAsia="Times New Roman" w:hAnsi="Times New Roman" w:cs="Times New Roman"/>
          <w:bCs/>
          <w:iCs/>
        </w:rPr>
        <w:lastRenderedPageBreak/>
        <w:t>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0" w:author="jinahar" w:date="2014-02-03T09:12:00Z">
        <w:r w:rsidR="00AA1019">
          <w:rPr>
            <w:rFonts w:ascii="Times New Roman" w:eastAsia="Times New Roman" w:hAnsi="Times New Roman" w:cs="Times New Roman"/>
            <w:bCs/>
          </w:rPr>
          <w:t xml:space="preserve">Direct compliance with </w:t>
        </w:r>
      </w:ins>
      <w:ins w:id="21" w:author="jinahar" w:date="2014-02-03T09:22:00Z">
        <w:r w:rsidR="00AA1019">
          <w:rPr>
            <w:rFonts w:ascii="Times New Roman" w:eastAsia="Times New Roman" w:hAnsi="Times New Roman" w:cs="Times New Roman"/>
            <w:bCs/>
          </w:rPr>
          <w:t>propos</w:t>
        </w:r>
      </w:ins>
      <w:ins w:id="22"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3"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24"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25"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26" w:author="jinahar" w:date="2014-02-03T09:02:00Z">
        <w:r w:rsidR="00C25CAA">
          <w:rPr>
            <w:rFonts w:ascii="Times New Roman" w:eastAsia="Times New Roman" w:hAnsi="Times New Roman" w:cs="Times New Roman"/>
            <w:bCs/>
          </w:rPr>
          <w:t xml:space="preserve"> </w:t>
        </w:r>
      </w:ins>
      <w:ins w:id="27" w:author="Mark" w:date="2014-02-05T09:32:00Z">
        <w:r w:rsidR="00351923">
          <w:rPr>
            <w:rFonts w:ascii="Times New Roman" w:eastAsia="Times New Roman" w:hAnsi="Times New Roman" w:cs="Times New Roman"/>
            <w:bCs/>
          </w:rPr>
          <w:t>DEQ lacks available information to estimate the health</w:t>
        </w:r>
      </w:ins>
      <w:ins w:id="28" w:author="Mark" w:date="2014-02-05T09:33:00Z">
        <w:r w:rsidR="00351923">
          <w:rPr>
            <w:rFonts w:ascii="Times New Roman" w:eastAsia="Times New Roman" w:hAnsi="Times New Roman" w:cs="Times New Roman"/>
            <w:bCs/>
          </w:rPr>
          <w:t xml:space="preserve"> and welfare benefits but w</w:t>
        </w:r>
      </w:ins>
      <w:ins w:id="29" w:author="jinahar" w:date="2014-02-03T09:02:00Z">
        <w:r w:rsidR="00C25CAA">
          <w:rPr>
            <w:rFonts w:ascii="Times New Roman" w:eastAsia="Times New Roman" w:hAnsi="Times New Roman" w:cs="Times New Roman"/>
            <w:bCs/>
          </w:rPr>
          <w:t>hen EPA adopted the current 24-hour PM2.5 national ambient air quality standard</w:t>
        </w:r>
      </w:ins>
      <w:ins w:id="30" w:author="jinahar" w:date="2014-02-03T09:06:00Z">
        <w:r w:rsidR="00C25CAA">
          <w:rPr>
            <w:rFonts w:ascii="Times New Roman" w:eastAsia="Times New Roman" w:hAnsi="Times New Roman" w:cs="Times New Roman"/>
            <w:bCs/>
          </w:rPr>
          <w:t xml:space="preserve"> in 2006</w:t>
        </w:r>
      </w:ins>
      <w:ins w:id="31"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32" w:author="jinahar" w:date="2014-02-03T09:03:00Z"/>
          <w:rFonts w:ascii="Times New Roman" w:eastAsia="Times New Roman" w:hAnsi="Times New Roman" w:cs="Times New Roman"/>
          <w:bCs/>
        </w:rPr>
      </w:pPr>
      <w:ins w:id="33" w:author="jinahar" w:date="2014-02-03T09:05:00Z">
        <w:r>
          <w:rPr>
            <w:rFonts w:ascii="Times New Roman" w:eastAsia="Times New Roman" w:hAnsi="Times New Roman" w:cs="Times New Roman"/>
            <w:bCs/>
          </w:rPr>
          <w:t>T</w:t>
        </w:r>
      </w:ins>
      <w:ins w:id="34"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35" w:author="jinahar" w:date="2014-02-03T09:05:00Z">
        <w:r>
          <w:rPr>
            <w:rFonts w:ascii="Times New Roman" w:eastAsia="Times New Roman" w:hAnsi="Times New Roman" w:cs="Times New Roman"/>
            <w:bCs/>
          </w:rPr>
          <w:t>T</w:t>
        </w:r>
      </w:ins>
      <w:ins w:id="36" w:author="jinahar" w:date="2014-02-03T09:04:00Z">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fine particle pollution exposure. </w:t>
        </w:r>
      </w:ins>
      <w:r w:rsidR="00D224B4" w:rsidRPr="00C25CAA">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lastRenderedPageBreak/>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37" w:author="jinahar" w:date="2014-02-03T09:27:00Z">
        <w:r w:rsidR="001E430B">
          <w:rPr>
            <w:rFonts w:ascii="Times New Roman" w:eastAsia="Times New Roman" w:hAnsi="Times New Roman" w:cs="Times New Roman"/>
            <w:bCs/>
          </w:rPr>
          <w:t xml:space="preserve"> although DEQ has not identified any state agencies that </w:t>
        </w:r>
      </w:ins>
      <w:ins w:id="38" w:author="jinahar" w:date="2014-02-03T09:28:00Z">
        <w:r w:rsidR="001E430B">
          <w:rPr>
            <w:rFonts w:ascii="Times New Roman" w:eastAsia="Times New Roman" w:hAnsi="Times New Roman" w:cs="Times New Roman"/>
            <w:bCs/>
          </w:rPr>
          <w:t xml:space="preserve">would be required to get </w:t>
        </w:r>
      </w:ins>
      <w:ins w:id="39" w:author="jinahar" w:date="2014-02-03T09:29:00Z">
        <w:r w:rsidR="001E430B">
          <w:rPr>
            <w:rFonts w:ascii="Times New Roman" w:eastAsia="Times New Roman" w:hAnsi="Times New Roman" w:cs="Times New Roman"/>
            <w:bCs/>
          </w:rPr>
          <w:t xml:space="preserve">new </w:t>
        </w:r>
      </w:ins>
      <w:ins w:id="40"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41"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42"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43" w:author="jinahar" w:date="2014-02-03T09:32:00Z">
        <w:r w:rsidR="004F6B97">
          <w:rPr>
            <w:rFonts w:ascii="Times New Roman" w:eastAsia="Times New Roman" w:hAnsi="Times New Roman" w:cs="Times New Roman"/>
            <w:bCs/>
          </w:rPr>
          <w:t xml:space="preserve"> because </w:t>
        </w:r>
      </w:ins>
      <w:ins w:id="44"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ins w:id="45"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46"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47"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t>
      </w:r>
      <w:r w:rsidR="00EC3F11" w:rsidRPr="00EC3F11">
        <w:rPr>
          <w:rFonts w:ascii="Times New Roman" w:eastAsia="Times New Roman" w:hAnsi="Times New Roman" w:cs="Times New Roman"/>
          <w:bCs/>
          <w:iCs/>
        </w:rPr>
        <w:lastRenderedPageBreak/>
        <w:t>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48"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49" w:author="jinahar" w:date="2014-02-03T10:38:00Z">
        <w:r w:rsidR="006B2074" w:rsidRPr="006B2074" w:rsidDel="00170C28">
          <w:rPr>
            <w:rFonts w:ascii="Times New Roman" w:eastAsia="Times New Roman" w:hAnsi="Times New Roman" w:cs="Times New Roman"/>
            <w:bCs/>
            <w:iCs/>
          </w:rPr>
          <w:delText xml:space="preserve">facilities </w:delText>
        </w:r>
      </w:del>
      <w:ins w:id="50"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51"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52" w:author="jinahar" w:date="2014-02-03T10:22:00Z">
        <w:r w:rsidR="005B27C7">
          <w:rPr>
            <w:rFonts w:ascii="Times New Roman" w:eastAsia="Times New Roman" w:hAnsi="Times New Roman" w:cs="Times New Roman"/>
            <w:bCs/>
          </w:rPr>
          <w:t>currently</w:t>
        </w:r>
      </w:ins>
      <w:ins w:id="53" w:author="jinahar" w:date="2014-02-03T09:57:00Z">
        <w:r w:rsidR="00480403" w:rsidRPr="00480403">
          <w:rPr>
            <w:rFonts w:ascii="Times New Roman" w:eastAsia="Times New Roman" w:hAnsi="Times New Roman" w:cs="Times New Roman"/>
            <w:bCs/>
          </w:rPr>
          <w:t xml:space="preserve"> review </w:t>
        </w:r>
      </w:ins>
      <w:ins w:id="54" w:author="jinahar" w:date="2014-02-03T10:22:00Z">
        <w:r w:rsidR="005B27C7">
          <w:rPr>
            <w:rFonts w:ascii="Times New Roman" w:eastAsia="Times New Roman" w:hAnsi="Times New Roman" w:cs="Times New Roman"/>
            <w:bCs/>
          </w:rPr>
          <w:t xml:space="preserve">New Source Review permit </w:t>
        </w:r>
      </w:ins>
      <w:ins w:id="55" w:author="jinahar" w:date="2014-02-03T10:23:00Z">
        <w:r w:rsidR="005B27C7">
          <w:rPr>
            <w:rFonts w:ascii="Times New Roman" w:eastAsia="Times New Roman" w:hAnsi="Times New Roman" w:cs="Times New Roman"/>
            <w:bCs/>
          </w:rPr>
          <w:t>applications</w:t>
        </w:r>
      </w:ins>
      <w:ins w:id="56" w:author="jinahar" w:date="2014-02-03T10:22:00Z">
        <w:r w:rsidR="005B27C7">
          <w:rPr>
            <w:rFonts w:ascii="Times New Roman" w:eastAsia="Times New Roman" w:hAnsi="Times New Roman" w:cs="Times New Roman"/>
            <w:bCs/>
          </w:rPr>
          <w:t xml:space="preserve"> </w:t>
        </w:r>
      </w:ins>
      <w:ins w:id="57" w:author="jinahar" w:date="2014-02-03T10:23:00Z">
        <w:r w:rsidR="005B27C7">
          <w:rPr>
            <w:rFonts w:ascii="Times New Roman" w:eastAsia="Times New Roman" w:hAnsi="Times New Roman" w:cs="Times New Roman"/>
            <w:bCs/>
          </w:rPr>
          <w:t>for businesses located close to Class I areas (</w:t>
        </w:r>
      </w:ins>
      <w:ins w:id="58" w:author="jinahar" w:date="2014-02-03T10:25:00Z">
        <w:r w:rsidR="005B27C7">
          <w:rPr>
            <w:rFonts w:ascii="Times New Roman" w:eastAsia="Times New Roman" w:hAnsi="Times New Roman" w:cs="Times New Roman"/>
            <w:bCs/>
          </w:rPr>
          <w:t xml:space="preserve">usually designated wilderness areas).  </w:t>
        </w:r>
      </w:ins>
      <w:ins w:id="59" w:author="jinahar" w:date="2014-02-03T10:36:00Z">
        <w:r w:rsidR="00DC14E5">
          <w:rPr>
            <w:rFonts w:ascii="Times New Roman" w:eastAsia="Times New Roman" w:hAnsi="Times New Roman" w:cs="Times New Roman"/>
            <w:bCs/>
          </w:rPr>
          <w:t xml:space="preserve">Their workload </w:t>
        </w:r>
      </w:ins>
      <w:ins w:id="60" w:author="jinahar" w:date="2014-02-03T10:38:00Z">
        <w:r w:rsidR="00170C28">
          <w:rPr>
            <w:rFonts w:ascii="Times New Roman" w:eastAsia="Times New Roman" w:hAnsi="Times New Roman" w:cs="Times New Roman"/>
            <w:bCs/>
          </w:rPr>
          <w:t>based on</w:t>
        </w:r>
      </w:ins>
      <w:ins w:id="61" w:author="jinahar" w:date="2014-02-03T10:36:00Z">
        <w:r w:rsidR="00DC14E5">
          <w:rPr>
            <w:rFonts w:ascii="Times New Roman" w:eastAsia="Times New Roman" w:hAnsi="Times New Roman" w:cs="Times New Roman"/>
            <w:bCs/>
          </w:rPr>
          <w:t xml:space="preserve"> the proposed rule changes is not expected to change.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62" w:author="jinahar" w:date="2014-02-03T10:39:00Z">
        <w:r w:rsidR="00567A6D" w:rsidRPr="00567A6D" w:rsidDel="00170C28">
          <w:rPr>
            <w:rFonts w:ascii="Times New Roman" w:eastAsia="Times New Roman" w:hAnsi="Times New Roman" w:cs="Times New Roman"/>
            <w:bCs/>
            <w:iCs/>
          </w:rPr>
          <w:delText xml:space="preserve">facilities </w:delText>
        </w:r>
      </w:del>
      <w:ins w:id="63"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64"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ins w:id="65" w:author="jinahar" w:date="2014-02-03T11:02:00Z">
        <w:r w:rsidR="00725222">
          <w:rPr>
            <w:rFonts w:ascii="Times New Roman" w:eastAsia="Times New Roman" w:hAnsi="Times New Roman" w:cs="Times New Roman"/>
            <w:bCs/>
          </w:rPr>
          <w:t xml:space="preserve"> or </w:t>
        </w:r>
      </w:ins>
      <w:del w:id="66"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67"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DEQ tries to hold hearings/meetings in offices that </w:t>
      </w:r>
      <w:r w:rsidR="00FA11A0" w:rsidRPr="00332F0A">
        <w:rPr>
          <w:rFonts w:ascii="Times New Roman" w:eastAsia="Times New Roman" w:hAnsi="Times New Roman" w:cs="Times New Roman"/>
          <w:bCs/>
        </w:rPr>
        <w:lastRenderedPageBreak/>
        <w:t>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68" w:author="jinahar" w:date="2014-02-03T10:54:00Z">
        <w:r w:rsidR="00541D08">
          <w:rPr>
            <w:rFonts w:ascii="Times New Roman" w:eastAsia="Times New Roman" w:hAnsi="Times New Roman" w:cs="Times New Roman"/>
            <w:bCs/>
          </w:rPr>
          <w:t>83</w:t>
        </w:r>
      </w:ins>
      <w:del w:id="69"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70" w:author="jinahar" w:date="2014-02-03T10:54:00Z">
        <w:r w:rsidR="00541D08">
          <w:rPr>
            <w:rFonts w:ascii="Times New Roman" w:eastAsia="Times New Roman" w:hAnsi="Times New Roman" w:cs="Times New Roman"/>
            <w:bCs/>
          </w:rPr>
          <w:t>26</w:t>
        </w:r>
      </w:ins>
      <w:del w:id="71"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72" w:author="jinahar" w:date="2014-02-03T10:58:00Z">
        <w:r w:rsidR="00541D08">
          <w:rPr>
            <w:rFonts w:ascii="Times New Roman" w:eastAsia="Times New Roman" w:hAnsi="Times New Roman" w:cs="Times New Roman"/>
            <w:bCs/>
            <w:iCs/>
          </w:rPr>
          <w:t xml:space="preserve">initially </w:t>
        </w:r>
      </w:ins>
      <w:del w:id="73"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74" w:author="jinahar" w:date="2014-02-03T10:58:00Z">
        <w:r w:rsidR="00541D08">
          <w:rPr>
            <w:rFonts w:ascii="Times New Roman" w:eastAsia="Times New Roman" w:hAnsi="Times New Roman" w:cs="Times New Roman"/>
            <w:bCs/>
            <w:iCs/>
          </w:rPr>
          <w:t xml:space="preserve"> of the proposed rule changes but is expected to decrease </w:t>
        </w:r>
      </w:ins>
      <w:ins w:id="75"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76" w:author="jinahar" w:date="2014-02-03T11:01:00Z">
        <w:r w:rsidR="00725222">
          <w:rPr>
            <w:rFonts w:ascii="Times New Roman" w:eastAsia="Times New Roman" w:hAnsi="Times New Roman" w:cs="Times New Roman"/>
            <w:bCs/>
            <w:iCs/>
          </w:rPr>
          <w:t xml:space="preserve"> and </w:t>
        </w:r>
      </w:ins>
      <w:ins w:id="77"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78"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79"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80"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81"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82"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83"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C40A54" w:rsidRDefault="00C40A54" w:rsidP="00C40A54">
      <w:pPr>
        <w:ind w:left="1080" w:right="18"/>
        <w:outlineLvl w:val="0"/>
        <w:rPr>
          <w:ins w:id="84" w:author="Mark" w:date="2014-02-05T10:15:00Z"/>
          <w:rFonts w:ascii="Times New Roman" w:eastAsia="Times New Roman" w:hAnsi="Times New Roman" w:cs="Times New Roman"/>
          <w:bCs/>
        </w:rPr>
      </w:pPr>
      <w:ins w:id="85" w:author="Mark" w:date="2014-02-05T10:15:00Z">
        <w:r>
          <w:rPr>
            <w:rFonts w:ascii="Times New Roman" w:eastAsia="Times New Roman" w:hAnsi="Times New Roman" w:cs="Times New Roman"/>
            <w:bCs/>
          </w:rPr>
          <w:t xml:space="preserve">The following table from “Emission Control for Small Wood-Fired Boilers” prepared for the United States Forest Service, Western </w:t>
        </w:r>
      </w:ins>
      <w:ins w:id="86" w:author="Mark" w:date="2014-02-05T16:21:00Z">
        <w:r w:rsidR="00EC02ED">
          <w:rPr>
            <w:rFonts w:ascii="Times New Roman" w:eastAsia="Times New Roman" w:hAnsi="Times New Roman" w:cs="Times New Roman"/>
            <w:bCs/>
          </w:rPr>
          <w:t>Forestry</w:t>
        </w:r>
      </w:ins>
      <w:ins w:id="87" w:author="Mark" w:date="2014-02-05T10:15:00Z">
        <w:r>
          <w:rPr>
            <w:rFonts w:ascii="Times New Roman" w:eastAsia="Times New Roman" w:hAnsi="Times New Roman" w:cs="Times New Roman"/>
            <w:bCs/>
          </w:rPr>
          <w:t xml:space="preserve"> Leadership Coalition in May 2010 shows a good comparison of pollution control equipment costs and PM10 removal</w:t>
        </w:r>
        <w:r w:rsidRPr="00F71A84">
          <w:rPr>
            <w:rFonts w:ascii="Times New Roman" w:eastAsia="Times New Roman" w:hAnsi="Times New Roman" w:cs="Times New Roman"/>
            <w:bCs/>
          </w:rPr>
          <w:t xml:space="preserve">. </w:t>
        </w:r>
      </w:ins>
    </w:p>
    <w:p w:rsidR="00C40A54" w:rsidRDefault="00C40A54" w:rsidP="00C40A54">
      <w:pPr>
        <w:ind w:left="1080" w:right="18"/>
        <w:outlineLvl w:val="0"/>
        <w:rPr>
          <w:ins w:id="88" w:author="Mark" w:date="2014-02-05T10:15:00Z"/>
          <w:rFonts w:ascii="Times New Roman" w:eastAsia="Times New Roman" w:hAnsi="Times New Roman" w:cs="Times New Roman"/>
          <w:bCs/>
        </w:rPr>
      </w:pPr>
    </w:p>
    <w:p w:rsidR="00C40A54" w:rsidRDefault="00C40A54" w:rsidP="00C40A54">
      <w:pPr>
        <w:ind w:left="1080" w:right="18"/>
        <w:outlineLvl w:val="0"/>
        <w:rPr>
          <w:ins w:id="89" w:author="Mark" w:date="2014-02-05T10:15:00Z"/>
          <w:rFonts w:ascii="Times New Roman" w:eastAsia="Times New Roman" w:hAnsi="Times New Roman" w:cs="Times New Roman"/>
          <w:bCs/>
        </w:rPr>
      </w:pPr>
      <w:ins w:id="90" w:author="Mark" w:date="2014-02-05T10:15: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firstRow="1" w:lastRow="0" w:firstColumn="1" w:lastColumn="0" w:noHBand="0" w:noVBand="1"/>
      </w:tblPr>
      <w:tblGrid>
        <w:gridCol w:w="2628"/>
        <w:gridCol w:w="1170"/>
        <w:gridCol w:w="1260"/>
        <w:gridCol w:w="1440"/>
        <w:gridCol w:w="1170"/>
        <w:gridCol w:w="990"/>
        <w:gridCol w:w="1206"/>
      </w:tblGrid>
      <w:tr w:rsidR="00C40A54" w:rsidTr="00D92E9D">
        <w:trPr>
          <w:tblHeader/>
          <w:ins w:id="91" w:author="Mark" w:date="2014-02-05T10:15:00Z"/>
        </w:trPr>
        <w:tc>
          <w:tcPr>
            <w:tcW w:w="2628" w:type="dxa"/>
            <w:vAlign w:val="center"/>
          </w:tcPr>
          <w:p w:rsidR="00C40A54" w:rsidRDefault="00C40A54" w:rsidP="00D92E9D">
            <w:pPr>
              <w:ind w:left="0" w:right="18"/>
              <w:jc w:val="center"/>
              <w:outlineLvl w:val="0"/>
              <w:rPr>
                <w:ins w:id="92" w:author="Mark" w:date="2014-02-05T10:15:00Z"/>
                <w:rFonts w:ascii="Times New Roman" w:eastAsia="Times New Roman" w:hAnsi="Times New Roman" w:cs="Times New Roman"/>
                <w:bCs/>
              </w:rPr>
            </w:pPr>
            <w:ins w:id="93" w:author="Mark" w:date="2014-02-05T10:15:00Z">
              <w:r>
                <w:rPr>
                  <w:rFonts w:ascii="Times New Roman" w:eastAsia="Times New Roman" w:hAnsi="Times New Roman" w:cs="Times New Roman"/>
                  <w:bCs/>
                </w:rPr>
                <w:t>Pollution Control Device</w:t>
              </w:r>
            </w:ins>
          </w:p>
        </w:tc>
        <w:tc>
          <w:tcPr>
            <w:tcW w:w="1170" w:type="dxa"/>
            <w:vAlign w:val="center"/>
          </w:tcPr>
          <w:p w:rsidR="00C40A54" w:rsidRDefault="00C40A54" w:rsidP="00D92E9D">
            <w:pPr>
              <w:ind w:left="0" w:right="18"/>
              <w:jc w:val="center"/>
              <w:outlineLvl w:val="0"/>
              <w:rPr>
                <w:ins w:id="94" w:author="Mark" w:date="2014-02-05T10:15:00Z"/>
                <w:rFonts w:ascii="Times New Roman" w:eastAsia="Times New Roman" w:hAnsi="Times New Roman" w:cs="Times New Roman"/>
                <w:bCs/>
              </w:rPr>
            </w:pPr>
            <w:ins w:id="95" w:author="Mark" w:date="2014-02-05T10:15:00Z">
              <w:r>
                <w:rPr>
                  <w:rFonts w:ascii="Times New Roman" w:eastAsia="Times New Roman" w:hAnsi="Times New Roman" w:cs="Times New Roman"/>
                  <w:bCs/>
                </w:rPr>
                <w:t>Control Efficiency</w:t>
              </w:r>
            </w:ins>
          </w:p>
        </w:tc>
        <w:tc>
          <w:tcPr>
            <w:tcW w:w="1260" w:type="dxa"/>
            <w:vAlign w:val="center"/>
          </w:tcPr>
          <w:p w:rsidR="00C40A54" w:rsidRDefault="00C40A54" w:rsidP="00D92E9D">
            <w:pPr>
              <w:ind w:left="0" w:right="18"/>
              <w:jc w:val="center"/>
              <w:outlineLvl w:val="0"/>
              <w:rPr>
                <w:ins w:id="96" w:author="Mark" w:date="2014-02-05T10:15:00Z"/>
                <w:rFonts w:ascii="Times New Roman" w:eastAsia="Times New Roman" w:hAnsi="Times New Roman" w:cs="Times New Roman"/>
                <w:bCs/>
              </w:rPr>
            </w:pPr>
            <w:ins w:id="97" w:author="Mark" w:date="2014-02-05T10:15:00Z">
              <w:r>
                <w:rPr>
                  <w:rFonts w:ascii="Times New Roman" w:eastAsia="Times New Roman" w:hAnsi="Times New Roman" w:cs="Times New Roman"/>
                  <w:bCs/>
                </w:rPr>
                <w:t>PM10 Emissions Removed (tons/year)</w:t>
              </w:r>
            </w:ins>
          </w:p>
        </w:tc>
        <w:tc>
          <w:tcPr>
            <w:tcW w:w="1440" w:type="dxa"/>
            <w:vAlign w:val="center"/>
          </w:tcPr>
          <w:p w:rsidR="00C40A54" w:rsidRDefault="00C40A54" w:rsidP="00D92E9D">
            <w:pPr>
              <w:ind w:left="0" w:right="18"/>
              <w:jc w:val="center"/>
              <w:outlineLvl w:val="0"/>
              <w:rPr>
                <w:ins w:id="98" w:author="Mark" w:date="2014-02-05T10:15:00Z"/>
                <w:rFonts w:ascii="Times New Roman" w:eastAsia="Times New Roman" w:hAnsi="Times New Roman" w:cs="Times New Roman"/>
                <w:bCs/>
              </w:rPr>
            </w:pPr>
            <w:ins w:id="99" w:author="Mark" w:date="2014-02-05T10:15:00Z">
              <w:r>
                <w:rPr>
                  <w:rFonts w:ascii="Times New Roman" w:eastAsia="Times New Roman" w:hAnsi="Times New Roman" w:cs="Times New Roman"/>
                  <w:bCs/>
                </w:rPr>
                <w:t>Installed Capital Cost of Equipment</w:t>
              </w:r>
            </w:ins>
          </w:p>
        </w:tc>
        <w:tc>
          <w:tcPr>
            <w:tcW w:w="1170" w:type="dxa"/>
            <w:vAlign w:val="center"/>
          </w:tcPr>
          <w:p w:rsidR="00C40A54" w:rsidRDefault="00C40A54" w:rsidP="00D92E9D">
            <w:pPr>
              <w:ind w:left="0" w:right="18"/>
              <w:jc w:val="center"/>
              <w:outlineLvl w:val="0"/>
              <w:rPr>
                <w:ins w:id="100" w:author="Mark" w:date="2014-02-05T10:15:00Z"/>
                <w:rFonts w:ascii="Times New Roman" w:eastAsia="Times New Roman" w:hAnsi="Times New Roman" w:cs="Times New Roman"/>
                <w:bCs/>
              </w:rPr>
            </w:pPr>
            <w:ins w:id="101" w:author="Mark" w:date="2014-02-05T10:15:00Z">
              <w:r>
                <w:rPr>
                  <w:rFonts w:ascii="Times New Roman" w:eastAsia="Times New Roman" w:hAnsi="Times New Roman" w:cs="Times New Roman"/>
                  <w:bCs/>
                </w:rPr>
                <w:t>Annual Operating Costs</w:t>
              </w:r>
            </w:ins>
          </w:p>
        </w:tc>
        <w:tc>
          <w:tcPr>
            <w:tcW w:w="990" w:type="dxa"/>
            <w:vAlign w:val="center"/>
          </w:tcPr>
          <w:p w:rsidR="00C40A54" w:rsidRDefault="00C40A54" w:rsidP="00D92E9D">
            <w:pPr>
              <w:ind w:left="0" w:right="18"/>
              <w:jc w:val="center"/>
              <w:outlineLvl w:val="0"/>
              <w:rPr>
                <w:ins w:id="102" w:author="Mark" w:date="2014-02-05T10:15:00Z"/>
                <w:rFonts w:ascii="Times New Roman" w:eastAsia="Times New Roman" w:hAnsi="Times New Roman" w:cs="Times New Roman"/>
                <w:bCs/>
              </w:rPr>
            </w:pPr>
            <w:ins w:id="103" w:author="Mark" w:date="2014-02-05T10:15:00Z">
              <w:r>
                <w:rPr>
                  <w:rFonts w:ascii="Times New Roman" w:eastAsia="Times New Roman" w:hAnsi="Times New Roman" w:cs="Times New Roman"/>
                  <w:bCs/>
                </w:rPr>
                <w:t>Total Annual Costs</w:t>
              </w:r>
            </w:ins>
          </w:p>
        </w:tc>
        <w:tc>
          <w:tcPr>
            <w:tcW w:w="1206" w:type="dxa"/>
            <w:vAlign w:val="center"/>
          </w:tcPr>
          <w:p w:rsidR="00C40A54" w:rsidRDefault="00C40A54" w:rsidP="00D92E9D">
            <w:pPr>
              <w:ind w:left="0" w:right="18"/>
              <w:jc w:val="center"/>
              <w:outlineLvl w:val="0"/>
              <w:rPr>
                <w:ins w:id="104" w:author="Mark" w:date="2014-02-05T10:15:00Z"/>
                <w:rFonts w:ascii="Times New Roman" w:eastAsia="Times New Roman" w:hAnsi="Times New Roman" w:cs="Times New Roman"/>
                <w:bCs/>
              </w:rPr>
            </w:pPr>
            <w:ins w:id="105" w:author="Mark" w:date="2014-02-05T10:15:00Z">
              <w:r>
                <w:rPr>
                  <w:rFonts w:ascii="Times New Roman" w:eastAsia="Times New Roman" w:hAnsi="Times New Roman" w:cs="Times New Roman"/>
                  <w:bCs/>
                </w:rPr>
                <w:t>Total Cost per Ton Removed</w:t>
              </w:r>
            </w:ins>
          </w:p>
        </w:tc>
      </w:tr>
      <w:tr w:rsidR="00C40A54" w:rsidTr="00D92E9D">
        <w:trPr>
          <w:ins w:id="106" w:author="Mark" w:date="2014-02-05T10:15:00Z"/>
        </w:trPr>
        <w:tc>
          <w:tcPr>
            <w:tcW w:w="2628" w:type="dxa"/>
          </w:tcPr>
          <w:p w:rsidR="00C40A54" w:rsidRDefault="00C40A54" w:rsidP="00D92E9D">
            <w:pPr>
              <w:ind w:left="0" w:right="18"/>
              <w:outlineLvl w:val="0"/>
              <w:rPr>
                <w:ins w:id="107" w:author="Mark" w:date="2014-02-05T10:15:00Z"/>
                <w:rFonts w:ascii="Times New Roman" w:eastAsia="Times New Roman" w:hAnsi="Times New Roman" w:cs="Times New Roman"/>
                <w:bCs/>
              </w:rPr>
            </w:pPr>
            <w:ins w:id="108" w:author="Mark" w:date="2014-02-05T10:15:00Z">
              <w:r>
                <w:rPr>
                  <w:rFonts w:ascii="Times New Roman" w:eastAsia="Times New Roman" w:hAnsi="Times New Roman" w:cs="Times New Roman"/>
                  <w:bCs/>
                </w:rPr>
                <w:t>Cyclone</w:t>
              </w:r>
            </w:ins>
          </w:p>
        </w:tc>
        <w:tc>
          <w:tcPr>
            <w:tcW w:w="1170" w:type="dxa"/>
          </w:tcPr>
          <w:p w:rsidR="00C40A54" w:rsidRDefault="00C40A54" w:rsidP="00D92E9D">
            <w:pPr>
              <w:ind w:left="0" w:right="18"/>
              <w:outlineLvl w:val="0"/>
              <w:rPr>
                <w:ins w:id="109" w:author="Mark" w:date="2014-02-05T10:15:00Z"/>
                <w:rFonts w:ascii="Times New Roman" w:eastAsia="Times New Roman" w:hAnsi="Times New Roman" w:cs="Times New Roman"/>
                <w:bCs/>
              </w:rPr>
            </w:pPr>
            <w:ins w:id="110" w:author="Mark" w:date="2014-02-05T10:15:00Z">
              <w:r>
                <w:rPr>
                  <w:rFonts w:ascii="Times New Roman" w:eastAsia="Times New Roman" w:hAnsi="Times New Roman" w:cs="Times New Roman"/>
                  <w:bCs/>
                </w:rPr>
                <w:t>50%</w:t>
              </w:r>
            </w:ins>
          </w:p>
        </w:tc>
        <w:tc>
          <w:tcPr>
            <w:tcW w:w="1260" w:type="dxa"/>
          </w:tcPr>
          <w:p w:rsidR="00C40A54" w:rsidRDefault="00C40A54" w:rsidP="00D92E9D">
            <w:pPr>
              <w:ind w:left="0" w:right="18"/>
              <w:outlineLvl w:val="0"/>
              <w:rPr>
                <w:ins w:id="111" w:author="Mark" w:date="2014-02-05T10:15:00Z"/>
                <w:rFonts w:ascii="Times New Roman" w:eastAsia="Times New Roman" w:hAnsi="Times New Roman" w:cs="Times New Roman"/>
                <w:bCs/>
              </w:rPr>
            </w:pPr>
            <w:ins w:id="112" w:author="Mark" w:date="2014-02-05T10:15:00Z">
              <w:r>
                <w:rPr>
                  <w:rFonts w:ascii="Times New Roman" w:eastAsia="Times New Roman" w:hAnsi="Times New Roman" w:cs="Times New Roman"/>
                  <w:bCs/>
                </w:rPr>
                <w:t>0.9</w:t>
              </w:r>
            </w:ins>
          </w:p>
        </w:tc>
        <w:tc>
          <w:tcPr>
            <w:tcW w:w="1440" w:type="dxa"/>
          </w:tcPr>
          <w:p w:rsidR="00C40A54" w:rsidRDefault="00C40A54" w:rsidP="00D92E9D">
            <w:pPr>
              <w:ind w:left="0" w:right="18"/>
              <w:outlineLvl w:val="0"/>
              <w:rPr>
                <w:ins w:id="113" w:author="Mark" w:date="2014-02-05T10:15:00Z"/>
                <w:rFonts w:ascii="Times New Roman" w:eastAsia="Times New Roman" w:hAnsi="Times New Roman" w:cs="Times New Roman"/>
                <w:bCs/>
              </w:rPr>
            </w:pPr>
            <w:ins w:id="114" w:author="Mark" w:date="2014-02-05T10:15:00Z">
              <w:r>
                <w:rPr>
                  <w:rFonts w:ascii="Times New Roman" w:eastAsia="Times New Roman" w:hAnsi="Times New Roman" w:cs="Times New Roman"/>
                  <w:bCs/>
                </w:rPr>
                <w:t>$2,243</w:t>
              </w:r>
            </w:ins>
          </w:p>
        </w:tc>
        <w:tc>
          <w:tcPr>
            <w:tcW w:w="1170" w:type="dxa"/>
          </w:tcPr>
          <w:p w:rsidR="00C40A54" w:rsidRDefault="00C40A54" w:rsidP="00D92E9D">
            <w:pPr>
              <w:ind w:left="0" w:right="18"/>
              <w:outlineLvl w:val="0"/>
              <w:rPr>
                <w:ins w:id="115" w:author="Mark" w:date="2014-02-05T10:15:00Z"/>
                <w:rFonts w:ascii="Times New Roman" w:eastAsia="Times New Roman" w:hAnsi="Times New Roman" w:cs="Times New Roman"/>
                <w:bCs/>
              </w:rPr>
            </w:pPr>
            <w:ins w:id="116" w:author="Mark" w:date="2014-02-05T10:15:00Z">
              <w:r>
                <w:rPr>
                  <w:rFonts w:ascii="Times New Roman" w:eastAsia="Times New Roman" w:hAnsi="Times New Roman" w:cs="Times New Roman"/>
                  <w:bCs/>
                </w:rPr>
                <w:t>$580</w:t>
              </w:r>
            </w:ins>
          </w:p>
        </w:tc>
        <w:tc>
          <w:tcPr>
            <w:tcW w:w="990" w:type="dxa"/>
          </w:tcPr>
          <w:p w:rsidR="00C40A54" w:rsidRDefault="00C40A54" w:rsidP="00D92E9D">
            <w:pPr>
              <w:ind w:left="0" w:right="18"/>
              <w:outlineLvl w:val="0"/>
              <w:rPr>
                <w:ins w:id="117" w:author="Mark" w:date="2014-02-05T10:15:00Z"/>
                <w:rFonts w:ascii="Times New Roman" w:eastAsia="Times New Roman" w:hAnsi="Times New Roman" w:cs="Times New Roman"/>
                <w:bCs/>
              </w:rPr>
            </w:pPr>
            <w:ins w:id="118" w:author="Mark" w:date="2014-02-05T10:15:00Z">
              <w:r>
                <w:rPr>
                  <w:rFonts w:ascii="Times New Roman" w:eastAsia="Times New Roman" w:hAnsi="Times New Roman" w:cs="Times New Roman"/>
                  <w:bCs/>
                </w:rPr>
                <w:t>$791</w:t>
              </w:r>
            </w:ins>
          </w:p>
        </w:tc>
        <w:tc>
          <w:tcPr>
            <w:tcW w:w="1206" w:type="dxa"/>
          </w:tcPr>
          <w:p w:rsidR="00C40A54" w:rsidRDefault="00C40A54" w:rsidP="00D92E9D">
            <w:pPr>
              <w:ind w:left="0" w:right="18"/>
              <w:outlineLvl w:val="0"/>
              <w:rPr>
                <w:ins w:id="119" w:author="Mark" w:date="2014-02-05T10:15:00Z"/>
                <w:rFonts w:ascii="Times New Roman" w:eastAsia="Times New Roman" w:hAnsi="Times New Roman" w:cs="Times New Roman"/>
                <w:bCs/>
              </w:rPr>
            </w:pPr>
            <w:ins w:id="120" w:author="Mark" w:date="2014-02-05T10:15:00Z">
              <w:r>
                <w:rPr>
                  <w:rFonts w:ascii="Times New Roman" w:eastAsia="Times New Roman" w:hAnsi="Times New Roman" w:cs="Times New Roman"/>
                  <w:bCs/>
                </w:rPr>
                <w:t>$930</w:t>
              </w:r>
            </w:ins>
          </w:p>
        </w:tc>
      </w:tr>
      <w:tr w:rsidR="00C40A54" w:rsidTr="00D92E9D">
        <w:trPr>
          <w:ins w:id="121" w:author="Mark" w:date="2014-02-05T10:15:00Z"/>
        </w:trPr>
        <w:tc>
          <w:tcPr>
            <w:tcW w:w="2628" w:type="dxa"/>
          </w:tcPr>
          <w:p w:rsidR="00C40A54" w:rsidRDefault="00C40A54" w:rsidP="00D92E9D">
            <w:pPr>
              <w:ind w:left="0" w:right="18"/>
              <w:outlineLvl w:val="0"/>
              <w:rPr>
                <w:ins w:id="122" w:author="Mark" w:date="2014-02-05T10:15:00Z"/>
                <w:rFonts w:ascii="Times New Roman" w:eastAsia="Times New Roman" w:hAnsi="Times New Roman" w:cs="Times New Roman"/>
                <w:bCs/>
              </w:rPr>
            </w:pPr>
            <w:ins w:id="123" w:author="Mark" w:date="2014-02-05T10:15:00Z">
              <w:r>
                <w:rPr>
                  <w:rFonts w:ascii="Times New Roman" w:eastAsia="Times New Roman" w:hAnsi="Times New Roman" w:cs="Times New Roman"/>
                  <w:bCs/>
                </w:rPr>
                <w:t>Multicyclone</w:t>
              </w:r>
            </w:ins>
          </w:p>
        </w:tc>
        <w:tc>
          <w:tcPr>
            <w:tcW w:w="1170" w:type="dxa"/>
          </w:tcPr>
          <w:p w:rsidR="00C40A54" w:rsidRDefault="00C40A54" w:rsidP="00D92E9D">
            <w:pPr>
              <w:ind w:left="0" w:right="18"/>
              <w:outlineLvl w:val="0"/>
              <w:rPr>
                <w:ins w:id="124" w:author="Mark" w:date="2014-02-05T10:15:00Z"/>
                <w:rFonts w:ascii="Times New Roman" w:eastAsia="Times New Roman" w:hAnsi="Times New Roman" w:cs="Times New Roman"/>
                <w:bCs/>
              </w:rPr>
            </w:pPr>
            <w:ins w:id="125" w:author="Mark" w:date="2014-02-05T10:15:00Z">
              <w:r>
                <w:rPr>
                  <w:rFonts w:ascii="Times New Roman" w:eastAsia="Times New Roman" w:hAnsi="Times New Roman" w:cs="Times New Roman"/>
                  <w:bCs/>
                </w:rPr>
                <w:t>75%</w:t>
              </w:r>
            </w:ins>
          </w:p>
        </w:tc>
        <w:tc>
          <w:tcPr>
            <w:tcW w:w="1260" w:type="dxa"/>
          </w:tcPr>
          <w:p w:rsidR="00C40A54" w:rsidRDefault="00C40A54" w:rsidP="00D92E9D">
            <w:pPr>
              <w:ind w:left="0" w:right="18"/>
              <w:outlineLvl w:val="0"/>
              <w:rPr>
                <w:ins w:id="126" w:author="Mark" w:date="2014-02-05T10:15:00Z"/>
                <w:rFonts w:ascii="Times New Roman" w:eastAsia="Times New Roman" w:hAnsi="Times New Roman" w:cs="Times New Roman"/>
                <w:bCs/>
              </w:rPr>
            </w:pPr>
            <w:ins w:id="127" w:author="Mark" w:date="2014-02-05T10:15:00Z">
              <w:r>
                <w:rPr>
                  <w:rFonts w:ascii="Times New Roman" w:eastAsia="Times New Roman" w:hAnsi="Times New Roman" w:cs="Times New Roman"/>
                  <w:bCs/>
                </w:rPr>
                <w:t>1.3</w:t>
              </w:r>
            </w:ins>
          </w:p>
        </w:tc>
        <w:tc>
          <w:tcPr>
            <w:tcW w:w="1440" w:type="dxa"/>
          </w:tcPr>
          <w:p w:rsidR="00C40A54" w:rsidRDefault="00C40A54" w:rsidP="00D92E9D">
            <w:pPr>
              <w:ind w:left="0" w:right="18"/>
              <w:outlineLvl w:val="0"/>
              <w:rPr>
                <w:ins w:id="128" w:author="Mark" w:date="2014-02-05T10:15:00Z"/>
                <w:rFonts w:ascii="Times New Roman" w:eastAsia="Times New Roman" w:hAnsi="Times New Roman" w:cs="Times New Roman"/>
                <w:bCs/>
              </w:rPr>
            </w:pPr>
            <w:ins w:id="129" w:author="Mark" w:date="2014-02-05T10:15:00Z">
              <w:r>
                <w:rPr>
                  <w:rFonts w:ascii="Times New Roman" w:eastAsia="Times New Roman" w:hAnsi="Times New Roman" w:cs="Times New Roman"/>
                  <w:bCs/>
                </w:rPr>
                <w:t>$9,424</w:t>
              </w:r>
            </w:ins>
          </w:p>
        </w:tc>
        <w:tc>
          <w:tcPr>
            <w:tcW w:w="1170" w:type="dxa"/>
          </w:tcPr>
          <w:p w:rsidR="00C40A54" w:rsidRDefault="00C40A54" w:rsidP="00D92E9D">
            <w:pPr>
              <w:ind w:left="0" w:right="18"/>
              <w:outlineLvl w:val="0"/>
              <w:rPr>
                <w:ins w:id="130" w:author="Mark" w:date="2014-02-05T10:15:00Z"/>
                <w:rFonts w:ascii="Times New Roman" w:eastAsia="Times New Roman" w:hAnsi="Times New Roman" w:cs="Times New Roman"/>
                <w:bCs/>
              </w:rPr>
            </w:pPr>
            <w:ins w:id="131" w:author="Mark" w:date="2014-02-05T10:15:00Z">
              <w:r>
                <w:rPr>
                  <w:rFonts w:ascii="Times New Roman" w:eastAsia="Times New Roman" w:hAnsi="Times New Roman" w:cs="Times New Roman"/>
                  <w:bCs/>
                </w:rPr>
                <w:t>$580</w:t>
              </w:r>
            </w:ins>
          </w:p>
        </w:tc>
        <w:tc>
          <w:tcPr>
            <w:tcW w:w="990" w:type="dxa"/>
          </w:tcPr>
          <w:p w:rsidR="00C40A54" w:rsidRDefault="00C40A54" w:rsidP="00D92E9D">
            <w:pPr>
              <w:ind w:left="0" w:right="18"/>
              <w:outlineLvl w:val="0"/>
              <w:rPr>
                <w:ins w:id="132" w:author="Mark" w:date="2014-02-05T10:15:00Z"/>
                <w:rFonts w:ascii="Times New Roman" w:eastAsia="Times New Roman" w:hAnsi="Times New Roman" w:cs="Times New Roman"/>
                <w:bCs/>
              </w:rPr>
            </w:pPr>
            <w:ins w:id="133" w:author="Mark" w:date="2014-02-05T10:15:00Z">
              <w:r>
                <w:rPr>
                  <w:rFonts w:ascii="Times New Roman" w:eastAsia="Times New Roman" w:hAnsi="Times New Roman" w:cs="Times New Roman"/>
                  <w:bCs/>
                </w:rPr>
                <w:t>$1,469</w:t>
              </w:r>
            </w:ins>
          </w:p>
        </w:tc>
        <w:tc>
          <w:tcPr>
            <w:tcW w:w="1206" w:type="dxa"/>
          </w:tcPr>
          <w:p w:rsidR="00C40A54" w:rsidRDefault="00C40A54" w:rsidP="00D92E9D">
            <w:pPr>
              <w:ind w:left="0" w:right="18"/>
              <w:outlineLvl w:val="0"/>
              <w:rPr>
                <w:ins w:id="134" w:author="Mark" w:date="2014-02-05T10:15:00Z"/>
                <w:rFonts w:ascii="Times New Roman" w:eastAsia="Times New Roman" w:hAnsi="Times New Roman" w:cs="Times New Roman"/>
                <w:bCs/>
              </w:rPr>
            </w:pPr>
            <w:ins w:id="135" w:author="Mark" w:date="2014-02-05T10:15:00Z">
              <w:r>
                <w:rPr>
                  <w:rFonts w:ascii="Times New Roman" w:eastAsia="Times New Roman" w:hAnsi="Times New Roman" w:cs="Times New Roman"/>
                  <w:bCs/>
                </w:rPr>
                <w:t>$1,151</w:t>
              </w:r>
            </w:ins>
          </w:p>
        </w:tc>
      </w:tr>
      <w:tr w:rsidR="00C40A54" w:rsidTr="00D92E9D">
        <w:trPr>
          <w:ins w:id="136" w:author="Mark" w:date="2014-02-05T10:15:00Z"/>
        </w:trPr>
        <w:tc>
          <w:tcPr>
            <w:tcW w:w="2628" w:type="dxa"/>
          </w:tcPr>
          <w:p w:rsidR="00C40A54" w:rsidRDefault="00C40A54" w:rsidP="00D92E9D">
            <w:pPr>
              <w:ind w:left="0" w:right="18"/>
              <w:outlineLvl w:val="0"/>
              <w:rPr>
                <w:ins w:id="137" w:author="Mark" w:date="2014-02-05T10:15:00Z"/>
                <w:rFonts w:ascii="Times New Roman" w:eastAsia="Times New Roman" w:hAnsi="Times New Roman" w:cs="Times New Roman"/>
                <w:bCs/>
              </w:rPr>
            </w:pPr>
            <w:ins w:id="138" w:author="Mark" w:date="2014-02-05T10:15:00Z">
              <w:r>
                <w:rPr>
                  <w:rFonts w:ascii="Times New Roman" w:eastAsia="Times New Roman" w:hAnsi="Times New Roman" w:cs="Times New Roman"/>
                  <w:bCs/>
                </w:rPr>
                <w:t>HE Multicyclone</w:t>
              </w:r>
            </w:ins>
          </w:p>
        </w:tc>
        <w:tc>
          <w:tcPr>
            <w:tcW w:w="1170" w:type="dxa"/>
          </w:tcPr>
          <w:p w:rsidR="00C40A54" w:rsidRDefault="00C40A54" w:rsidP="00D92E9D">
            <w:pPr>
              <w:ind w:left="0" w:right="18"/>
              <w:outlineLvl w:val="0"/>
              <w:rPr>
                <w:ins w:id="139" w:author="Mark" w:date="2014-02-05T10:15:00Z"/>
                <w:rFonts w:ascii="Times New Roman" w:eastAsia="Times New Roman" w:hAnsi="Times New Roman" w:cs="Times New Roman"/>
                <w:bCs/>
              </w:rPr>
            </w:pPr>
            <w:ins w:id="140" w:author="Mark" w:date="2014-02-05T10:15:00Z">
              <w:r>
                <w:rPr>
                  <w:rFonts w:ascii="Times New Roman" w:eastAsia="Times New Roman" w:hAnsi="Times New Roman" w:cs="Times New Roman"/>
                  <w:bCs/>
                </w:rPr>
                <w:t>99%</w:t>
              </w:r>
            </w:ins>
          </w:p>
        </w:tc>
        <w:tc>
          <w:tcPr>
            <w:tcW w:w="1260" w:type="dxa"/>
          </w:tcPr>
          <w:p w:rsidR="00C40A54" w:rsidRDefault="00C40A54" w:rsidP="00D92E9D">
            <w:pPr>
              <w:ind w:left="0" w:right="18"/>
              <w:outlineLvl w:val="0"/>
              <w:rPr>
                <w:ins w:id="141" w:author="Mark" w:date="2014-02-05T10:15:00Z"/>
                <w:rFonts w:ascii="Times New Roman" w:eastAsia="Times New Roman" w:hAnsi="Times New Roman" w:cs="Times New Roman"/>
                <w:bCs/>
              </w:rPr>
            </w:pPr>
            <w:ins w:id="142" w:author="Mark" w:date="2014-02-05T10:15:00Z">
              <w:r>
                <w:rPr>
                  <w:rFonts w:ascii="Times New Roman" w:eastAsia="Times New Roman" w:hAnsi="Times New Roman" w:cs="Times New Roman"/>
                  <w:bCs/>
                </w:rPr>
                <w:t>1.3</w:t>
              </w:r>
            </w:ins>
          </w:p>
        </w:tc>
        <w:tc>
          <w:tcPr>
            <w:tcW w:w="1440" w:type="dxa"/>
          </w:tcPr>
          <w:p w:rsidR="00C40A54" w:rsidRDefault="00C40A54" w:rsidP="00D92E9D">
            <w:pPr>
              <w:ind w:left="0" w:right="18"/>
              <w:outlineLvl w:val="0"/>
              <w:rPr>
                <w:ins w:id="143" w:author="Mark" w:date="2014-02-05T10:15:00Z"/>
                <w:rFonts w:ascii="Times New Roman" w:eastAsia="Times New Roman" w:hAnsi="Times New Roman" w:cs="Times New Roman"/>
                <w:bCs/>
              </w:rPr>
            </w:pPr>
            <w:ins w:id="144" w:author="Mark" w:date="2014-02-05T10:15:00Z">
              <w:r>
                <w:rPr>
                  <w:rFonts w:ascii="Times New Roman" w:eastAsia="Times New Roman" w:hAnsi="Times New Roman" w:cs="Times New Roman"/>
                  <w:bCs/>
                </w:rPr>
                <w:t>$62,878</w:t>
              </w:r>
            </w:ins>
          </w:p>
        </w:tc>
        <w:tc>
          <w:tcPr>
            <w:tcW w:w="1170" w:type="dxa"/>
          </w:tcPr>
          <w:p w:rsidR="00C40A54" w:rsidRDefault="00C40A54" w:rsidP="00D92E9D">
            <w:pPr>
              <w:ind w:left="0" w:right="18"/>
              <w:outlineLvl w:val="0"/>
              <w:rPr>
                <w:ins w:id="145" w:author="Mark" w:date="2014-02-05T10:15:00Z"/>
                <w:rFonts w:ascii="Times New Roman" w:eastAsia="Times New Roman" w:hAnsi="Times New Roman" w:cs="Times New Roman"/>
                <w:bCs/>
              </w:rPr>
            </w:pPr>
            <w:ins w:id="146" w:author="Mark" w:date="2014-02-05T10:15:00Z">
              <w:r>
                <w:rPr>
                  <w:rFonts w:ascii="Times New Roman" w:eastAsia="Times New Roman" w:hAnsi="Times New Roman" w:cs="Times New Roman"/>
                  <w:bCs/>
                </w:rPr>
                <w:t>$800</w:t>
              </w:r>
            </w:ins>
          </w:p>
        </w:tc>
        <w:tc>
          <w:tcPr>
            <w:tcW w:w="990" w:type="dxa"/>
          </w:tcPr>
          <w:p w:rsidR="00C40A54" w:rsidRDefault="00C40A54" w:rsidP="00D92E9D">
            <w:pPr>
              <w:ind w:left="0" w:right="18"/>
              <w:outlineLvl w:val="0"/>
              <w:rPr>
                <w:ins w:id="147" w:author="Mark" w:date="2014-02-05T10:15:00Z"/>
                <w:rFonts w:ascii="Times New Roman" w:eastAsia="Times New Roman" w:hAnsi="Times New Roman" w:cs="Times New Roman"/>
                <w:bCs/>
              </w:rPr>
            </w:pPr>
            <w:ins w:id="148" w:author="Mark" w:date="2014-02-05T10:15:00Z">
              <w:r>
                <w:rPr>
                  <w:rFonts w:ascii="Times New Roman" w:eastAsia="Times New Roman" w:hAnsi="Times New Roman" w:cs="Times New Roman"/>
                  <w:bCs/>
                </w:rPr>
                <w:t>$6,980</w:t>
              </w:r>
            </w:ins>
          </w:p>
        </w:tc>
        <w:tc>
          <w:tcPr>
            <w:tcW w:w="1206" w:type="dxa"/>
          </w:tcPr>
          <w:p w:rsidR="00C40A54" w:rsidRDefault="00C40A54" w:rsidP="00D92E9D">
            <w:pPr>
              <w:ind w:left="0" w:right="18"/>
              <w:outlineLvl w:val="0"/>
              <w:rPr>
                <w:ins w:id="149" w:author="Mark" w:date="2014-02-05T10:15:00Z"/>
                <w:rFonts w:ascii="Times New Roman" w:eastAsia="Times New Roman" w:hAnsi="Times New Roman" w:cs="Times New Roman"/>
                <w:bCs/>
              </w:rPr>
            </w:pPr>
            <w:ins w:id="150" w:author="Mark" w:date="2014-02-05T10:15:00Z">
              <w:r>
                <w:rPr>
                  <w:rFonts w:ascii="Times New Roman" w:eastAsia="Times New Roman" w:hAnsi="Times New Roman" w:cs="Times New Roman"/>
                  <w:bCs/>
                </w:rPr>
                <w:t>$4,159</w:t>
              </w:r>
            </w:ins>
          </w:p>
        </w:tc>
      </w:tr>
      <w:tr w:rsidR="00C40A54" w:rsidTr="00D92E9D">
        <w:trPr>
          <w:ins w:id="151" w:author="Mark" w:date="2014-02-05T10:15:00Z"/>
        </w:trPr>
        <w:tc>
          <w:tcPr>
            <w:tcW w:w="2628" w:type="dxa"/>
          </w:tcPr>
          <w:p w:rsidR="00C40A54" w:rsidRDefault="00C40A54" w:rsidP="00D92E9D">
            <w:pPr>
              <w:ind w:left="0" w:right="18"/>
              <w:outlineLvl w:val="0"/>
              <w:rPr>
                <w:ins w:id="152" w:author="Mark" w:date="2014-02-05T10:15:00Z"/>
                <w:rFonts w:ascii="Times New Roman" w:eastAsia="Times New Roman" w:hAnsi="Times New Roman" w:cs="Times New Roman"/>
                <w:bCs/>
              </w:rPr>
            </w:pPr>
            <w:ins w:id="153" w:author="Mark" w:date="2014-02-05T10:15:00Z">
              <w:r>
                <w:rPr>
                  <w:rFonts w:ascii="Times New Roman" w:eastAsia="Times New Roman" w:hAnsi="Times New Roman" w:cs="Times New Roman"/>
                  <w:bCs/>
                </w:rPr>
                <w:t>HE Multicyclone (valved)</w:t>
              </w:r>
            </w:ins>
          </w:p>
        </w:tc>
        <w:tc>
          <w:tcPr>
            <w:tcW w:w="1170" w:type="dxa"/>
          </w:tcPr>
          <w:p w:rsidR="00C40A54" w:rsidRDefault="00C40A54" w:rsidP="00D92E9D">
            <w:pPr>
              <w:ind w:left="0" w:right="18"/>
              <w:outlineLvl w:val="0"/>
              <w:rPr>
                <w:ins w:id="154" w:author="Mark" w:date="2014-02-05T10:15:00Z"/>
                <w:rFonts w:ascii="Times New Roman" w:eastAsia="Times New Roman" w:hAnsi="Times New Roman" w:cs="Times New Roman"/>
                <w:bCs/>
              </w:rPr>
            </w:pPr>
            <w:ins w:id="155" w:author="Mark" w:date="2014-02-05T10:15:00Z">
              <w:r>
                <w:rPr>
                  <w:rFonts w:ascii="Times New Roman" w:eastAsia="Times New Roman" w:hAnsi="Times New Roman" w:cs="Times New Roman"/>
                  <w:bCs/>
                </w:rPr>
                <w:t>99%</w:t>
              </w:r>
            </w:ins>
          </w:p>
        </w:tc>
        <w:tc>
          <w:tcPr>
            <w:tcW w:w="1260" w:type="dxa"/>
          </w:tcPr>
          <w:p w:rsidR="00C40A54" w:rsidRDefault="00C40A54" w:rsidP="00D92E9D">
            <w:pPr>
              <w:ind w:left="0" w:right="18"/>
              <w:outlineLvl w:val="0"/>
              <w:rPr>
                <w:ins w:id="156" w:author="Mark" w:date="2014-02-05T10:15:00Z"/>
                <w:rFonts w:ascii="Times New Roman" w:eastAsia="Times New Roman" w:hAnsi="Times New Roman" w:cs="Times New Roman"/>
                <w:bCs/>
              </w:rPr>
            </w:pPr>
            <w:ins w:id="157" w:author="Mark" w:date="2014-02-05T10:15:00Z">
              <w:r>
                <w:rPr>
                  <w:rFonts w:ascii="Times New Roman" w:eastAsia="Times New Roman" w:hAnsi="Times New Roman" w:cs="Times New Roman"/>
                  <w:bCs/>
                </w:rPr>
                <w:t>1.7</w:t>
              </w:r>
            </w:ins>
          </w:p>
        </w:tc>
        <w:tc>
          <w:tcPr>
            <w:tcW w:w="1440" w:type="dxa"/>
          </w:tcPr>
          <w:p w:rsidR="00C40A54" w:rsidRDefault="00C40A54" w:rsidP="00D92E9D">
            <w:pPr>
              <w:ind w:left="0" w:right="18"/>
              <w:outlineLvl w:val="0"/>
              <w:rPr>
                <w:ins w:id="158" w:author="Mark" w:date="2014-02-05T10:15:00Z"/>
                <w:rFonts w:ascii="Times New Roman" w:eastAsia="Times New Roman" w:hAnsi="Times New Roman" w:cs="Times New Roman"/>
                <w:bCs/>
              </w:rPr>
            </w:pPr>
            <w:ins w:id="159" w:author="Mark" w:date="2014-02-05T10:15:00Z">
              <w:r>
                <w:rPr>
                  <w:rFonts w:ascii="Times New Roman" w:eastAsia="Times New Roman" w:hAnsi="Times New Roman" w:cs="Times New Roman"/>
                  <w:bCs/>
                </w:rPr>
                <w:t>$125,756</w:t>
              </w:r>
            </w:ins>
          </w:p>
        </w:tc>
        <w:tc>
          <w:tcPr>
            <w:tcW w:w="1170" w:type="dxa"/>
          </w:tcPr>
          <w:p w:rsidR="00C40A54" w:rsidRDefault="00C40A54" w:rsidP="00D92E9D">
            <w:pPr>
              <w:ind w:left="0" w:right="18"/>
              <w:outlineLvl w:val="0"/>
              <w:rPr>
                <w:ins w:id="160" w:author="Mark" w:date="2014-02-05T10:15:00Z"/>
                <w:rFonts w:ascii="Times New Roman" w:eastAsia="Times New Roman" w:hAnsi="Times New Roman" w:cs="Times New Roman"/>
                <w:bCs/>
              </w:rPr>
            </w:pPr>
            <w:ins w:id="161" w:author="Mark" w:date="2014-02-05T10:15:00Z">
              <w:r>
                <w:rPr>
                  <w:rFonts w:ascii="Times New Roman" w:eastAsia="Times New Roman" w:hAnsi="Times New Roman" w:cs="Times New Roman"/>
                  <w:bCs/>
                </w:rPr>
                <w:t>$800</w:t>
              </w:r>
            </w:ins>
          </w:p>
        </w:tc>
        <w:tc>
          <w:tcPr>
            <w:tcW w:w="990" w:type="dxa"/>
          </w:tcPr>
          <w:p w:rsidR="00C40A54" w:rsidRDefault="00C40A54" w:rsidP="00D92E9D">
            <w:pPr>
              <w:ind w:left="0" w:right="18"/>
              <w:outlineLvl w:val="0"/>
              <w:rPr>
                <w:ins w:id="162" w:author="Mark" w:date="2014-02-05T10:15:00Z"/>
                <w:rFonts w:ascii="Times New Roman" w:eastAsia="Times New Roman" w:hAnsi="Times New Roman" w:cs="Times New Roman"/>
                <w:bCs/>
              </w:rPr>
            </w:pPr>
            <w:ins w:id="163" w:author="Mark" w:date="2014-02-05T10:15:00Z">
              <w:r>
                <w:rPr>
                  <w:rFonts w:ascii="Times New Roman" w:eastAsia="Times New Roman" w:hAnsi="Times New Roman" w:cs="Times New Roman"/>
                  <w:bCs/>
                </w:rPr>
                <w:t>$12,915</w:t>
              </w:r>
            </w:ins>
          </w:p>
        </w:tc>
        <w:tc>
          <w:tcPr>
            <w:tcW w:w="1206" w:type="dxa"/>
          </w:tcPr>
          <w:p w:rsidR="00C40A54" w:rsidRDefault="00C40A54" w:rsidP="00D92E9D">
            <w:pPr>
              <w:ind w:left="0" w:right="18"/>
              <w:outlineLvl w:val="0"/>
              <w:rPr>
                <w:ins w:id="164" w:author="Mark" w:date="2014-02-05T10:15:00Z"/>
                <w:rFonts w:ascii="Times New Roman" w:eastAsia="Times New Roman" w:hAnsi="Times New Roman" w:cs="Times New Roman"/>
                <w:bCs/>
              </w:rPr>
            </w:pPr>
            <w:ins w:id="165" w:author="Mark" w:date="2014-02-05T10:15:00Z">
              <w:r>
                <w:rPr>
                  <w:rFonts w:ascii="Times New Roman" w:eastAsia="Times New Roman" w:hAnsi="Times New Roman" w:cs="Times New Roman"/>
                  <w:bCs/>
                </w:rPr>
                <w:t>$7,695</w:t>
              </w:r>
            </w:ins>
          </w:p>
        </w:tc>
      </w:tr>
      <w:tr w:rsidR="00C40A54" w:rsidTr="00D92E9D">
        <w:trPr>
          <w:ins w:id="166" w:author="Mark" w:date="2014-02-05T10:15:00Z"/>
        </w:trPr>
        <w:tc>
          <w:tcPr>
            <w:tcW w:w="2628" w:type="dxa"/>
          </w:tcPr>
          <w:p w:rsidR="00C40A54" w:rsidRDefault="00C40A54" w:rsidP="00D92E9D">
            <w:pPr>
              <w:ind w:left="0" w:right="18"/>
              <w:outlineLvl w:val="0"/>
              <w:rPr>
                <w:ins w:id="167" w:author="Mark" w:date="2014-02-05T10:15:00Z"/>
                <w:rFonts w:ascii="Times New Roman" w:eastAsia="Times New Roman" w:hAnsi="Times New Roman" w:cs="Times New Roman"/>
                <w:bCs/>
              </w:rPr>
            </w:pPr>
            <w:ins w:id="168" w:author="Mark" w:date="2014-02-05T10:15:00Z">
              <w:r>
                <w:rPr>
                  <w:rFonts w:ascii="Times New Roman" w:eastAsia="Times New Roman" w:hAnsi="Times New Roman" w:cs="Times New Roman"/>
                  <w:bCs/>
                </w:rPr>
                <w:t>Core Separator (12”)</w:t>
              </w:r>
            </w:ins>
          </w:p>
        </w:tc>
        <w:tc>
          <w:tcPr>
            <w:tcW w:w="1170" w:type="dxa"/>
          </w:tcPr>
          <w:p w:rsidR="00C40A54" w:rsidRDefault="00C40A54" w:rsidP="00D92E9D">
            <w:pPr>
              <w:ind w:left="0" w:right="18"/>
              <w:outlineLvl w:val="0"/>
              <w:rPr>
                <w:ins w:id="169" w:author="Mark" w:date="2014-02-05T10:15:00Z"/>
                <w:rFonts w:ascii="Times New Roman" w:eastAsia="Times New Roman" w:hAnsi="Times New Roman" w:cs="Times New Roman"/>
                <w:bCs/>
              </w:rPr>
            </w:pPr>
            <w:ins w:id="170" w:author="Mark" w:date="2014-02-05T10:15:00Z">
              <w:r>
                <w:rPr>
                  <w:rFonts w:ascii="Times New Roman" w:eastAsia="Times New Roman" w:hAnsi="Times New Roman" w:cs="Times New Roman"/>
                  <w:bCs/>
                </w:rPr>
                <w:t>94%</w:t>
              </w:r>
            </w:ins>
          </w:p>
        </w:tc>
        <w:tc>
          <w:tcPr>
            <w:tcW w:w="1260" w:type="dxa"/>
          </w:tcPr>
          <w:p w:rsidR="00C40A54" w:rsidRDefault="00C40A54" w:rsidP="00D92E9D">
            <w:pPr>
              <w:ind w:left="0" w:right="18"/>
              <w:outlineLvl w:val="0"/>
              <w:rPr>
                <w:ins w:id="171" w:author="Mark" w:date="2014-02-05T10:15:00Z"/>
                <w:rFonts w:ascii="Times New Roman" w:eastAsia="Times New Roman" w:hAnsi="Times New Roman" w:cs="Times New Roman"/>
                <w:bCs/>
              </w:rPr>
            </w:pPr>
            <w:ins w:id="172" w:author="Mark" w:date="2014-02-05T10:15:00Z">
              <w:r>
                <w:rPr>
                  <w:rFonts w:ascii="Times New Roman" w:eastAsia="Times New Roman" w:hAnsi="Times New Roman" w:cs="Times New Roman"/>
                  <w:bCs/>
                </w:rPr>
                <w:t>1.7</w:t>
              </w:r>
            </w:ins>
          </w:p>
        </w:tc>
        <w:tc>
          <w:tcPr>
            <w:tcW w:w="1440" w:type="dxa"/>
          </w:tcPr>
          <w:p w:rsidR="00C40A54" w:rsidRDefault="00C40A54" w:rsidP="00D92E9D">
            <w:pPr>
              <w:ind w:left="0" w:right="18"/>
              <w:outlineLvl w:val="0"/>
              <w:rPr>
                <w:ins w:id="173" w:author="Mark" w:date="2014-02-05T10:15:00Z"/>
                <w:rFonts w:ascii="Times New Roman" w:eastAsia="Times New Roman" w:hAnsi="Times New Roman" w:cs="Times New Roman"/>
                <w:bCs/>
              </w:rPr>
            </w:pPr>
            <w:ins w:id="174" w:author="Mark" w:date="2014-02-05T10:15:00Z">
              <w:r>
                <w:rPr>
                  <w:rFonts w:ascii="Times New Roman" w:eastAsia="Times New Roman" w:hAnsi="Times New Roman" w:cs="Times New Roman"/>
                  <w:bCs/>
                </w:rPr>
                <w:t>$111,709</w:t>
              </w:r>
            </w:ins>
          </w:p>
        </w:tc>
        <w:tc>
          <w:tcPr>
            <w:tcW w:w="1170" w:type="dxa"/>
          </w:tcPr>
          <w:p w:rsidR="00C40A54" w:rsidRDefault="00C40A54" w:rsidP="00D92E9D">
            <w:pPr>
              <w:ind w:left="0" w:right="18"/>
              <w:outlineLvl w:val="0"/>
              <w:rPr>
                <w:ins w:id="175" w:author="Mark" w:date="2014-02-05T10:15:00Z"/>
                <w:rFonts w:ascii="Times New Roman" w:eastAsia="Times New Roman" w:hAnsi="Times New Roman" w:cs="Times New Roman"/>
                <w:bCs/>
              </w:rPr>
            </w:pPr>
            <w:ins w:id="176" w:author="Mark" w:date="2014-02-05T10:15:00Z">
              <w:r>
                <w:rPr>
                  <w:rFonts w:ascii="Times New Roman" w:eastAsia="Times New Roman" w:hAnsi="Times New Roman" w:cs="Times New Roman"/>
                  <w:bCs/>
                </w:rPr>
                <w:t>$1,239</w:t>
              </w:r>
            </w:ins>
          </w:p>
        </w:tc>
        <w:tc>
          <w:tcPr>
            <w:tcW w:w="990" w:type="dxa"/>
          </w:tcPr>
          <w:p w:rsidR="00C40A54" w:rsidRDefault="00C40A54" w:rsidP="00D92E9D">
            <w:pPr>
              <w:ind w:left="0" w:right="18"/>
              <w:outlineLvl w:val="0"/>
              <w:rPr>
                <w:ins w:id="177" w:author="Mark" w:date="2014-02-05T10:15:00Z"/>
                <w:rFonts w:ascii="Times New Roman" w:eastAsia="Times New Roman" w:hAnsi="Times New Roman" w:cs="Times New Roman"/>
                <w:bCs/>
              </w:rPr>
            </w:pPr>
            <w:ins w:id="178" w:author="Mark" w:date="2014-02-05T10:15:00Z">
              <w:r>
                <w:rPr>
                  <w:rFonts w:ascii="Times New Roman" w:eastAsia="Times New Roman" w:hAnsi="Times New Roman" w:cs="Times New Roman"/>
                  <w:bCs/>
                </w:rPr>
                <w:t>$12,350</w:t>
              </w:r>
            </w:ins>
          </w:p>
        </w:tc>
        <w:tc>
          <w:tcPr>
            <w:tcW w:w="1206" w:type="dxa"/>
          </w:tcPr>
          <w:p w:rsidR="00C40A54" w:rsidRDefault="00C40A54" w:rsidP="00D92E9D">
            <w:pPr>
              <w:ind w:left="0" w:right="18"/>
              <w:outlineLvl w:val="0"/>
              <w:rPr>
                <w:ins w:id="179" w:author="Mark" w:date="2014-02-05T10:15:00Z"/>
                <w:rFonts w:ascii="Times New Roman" w:eastAsia="Times New Roman" w:hAnsi="Times New Roman" w:cs="Times New Roman"/>
                <w:bCs/>
              </w:rPr>
            </w:pPr>
            <w:ins w:id="180" w:author="Mark" w:date="2014-02-05T10:15:00Z">
              <w:r>
                <w:rPr>
                  <w:rFonts w:ascii="Times New Roman" w:eastAsia="Times New Roman" w:hAnsi="Times New Roman" w:cs="Times New Roman"/>
                  <w:bCs/>
                </w:rPr>
                <w:t>$7,685</w:t>
              </w:r>
            </w:ins>
          </w:p>
        </w:tc>
      </w:tr>
      <w:tr w:rsidR="00C40A54" w:rsidTr="00D92E9D">
        <w:trPr>
          <w:ins w:id="181" w:author="Mark" w:date="2014-02-05T10:15:00Z"/>
        </w:trPr>
        <w:tc>
          <w:tcPr>
            <w:tcW w:w="2628" w:type="dxa"/>
          </w:tcPr>
          <w:p w:rsidR="00C40A54" w:rsidRDefault="00C40A54" w:rsidP="00D92E9D">
            <w:pPr>
              <w:ind w:left="0" w:right="18"/>
              <w:outlineLvl w:val="0"/>
              <w:rPr>
                <w:ins w:id="182" w:author="Mark" w:date="2014-02-05T10:15:00Z"/>
                <w:rFonts w:ascii="Times New Roman" w:eastAsia="Times New Roman" w:hAnsi="Times New Roman" w:cs="Times New Roman"/>
                <w:bCs/>
              </w:rPr>
            </w:pPr>
            <w:ins w:id="183" w:author="Mark" w:date="2014-02-05T10:15:00Z">
              <w:r>
                <w:rPr>
                  <w:rFonts w:ascii="Times New Roman" w:eastAsia="Times New Roman" w:hAnsi="Times New Roman" w:cs="Times New Roman"/>
                  <w:bCs/>
                </w:rPr>
                <w:t>Core Separator (24”)</w:t>
              </w:r>
            </w:ins>
          </w:p>
        </w:tc>
        <w:tc>
          <w:tcPr>
            <w:tcW w:w="1170" w:type="dxa"/>
          </w:tcPr>
          <w:p w:rsidR="00C40A54" w:rsidRDefault="00C40A54" w:rsidP="00D92E9D">
            <w:pPr>
              <w:ind w:left="0" w:right="18"/>
              <w:outlineLvl w:val="0"/>
              <w:rPr>
                <w:ins w:id="184" w:author="Mark" w:date="2014-02-05T10:15:00Z"/>
                <w:rFonts w:ascii="Times New Roman" w:eastAsia="Times New Roman" w:hAnsi="Times New Roman" w:cs="Times New Roman"/>
                <w:bCs/>
              </w:rPr>
            </w:pPr>
            <w:ins w:id="185" w:author="Mark" w:date="2014-02-05T10:15:00Z">
              <w:r>
                <w:rPr>
                  <w:rFonts w:ascii="Times New Roman" w:eastAsia="Times New Roman" w:hAnsi="Times New Roman" w:cs="Times New Roman"/>
                  <w:bCs/>
                </w:rPr>
                <w:t>72%</w:t>
              </w:r>
            </w:ins>
          </w:p>
        </w:tc>
        <w:tc>
          <w:tcPr>
            <w:tcW w:w="1260" w:type="dxa"/>
          </w:tcPr>
          <w:p w:rsidR="00C40A54" w:rsidRDefault="00C40A54" w:rsidP="00D92E9D">
            <w:pPr>
              <w:ind w:left="0" w:right="18"/>
              <w:outlineLvl w:val="0"/>
              <w:rPr>
                <w:ins w:id="186" w:author="Mark" w:date="2014-02-05T10:15:00Z"/>
                <w:rFonts w:ascii="Times New Roman" w:eastAsia="Times New Roman" w:hAnsi="Times New Roman" w:cs="Times New Roman"/>
                <w:bCs/>
              </w:rPr>
            </w:pPr>
            <w:ins w:id="187" w:author="Mark" w:date="2014-02-05T10:15:00Z">
              <w:r>
                <w:rPr>
                  <w:rFonts w:ascii="Times New Roman" w:eastAsia="Times New Roman" w:hAnsi="Times New Roman" w:cs="Times New Roman"/>
                  <w:bCs/>
                </w:rPr>
                <w:t>1.2</w:t>
              </w:r>
            </w:ins>
          </w:p>
        </w:tc>
        <w:tc>
          <w:tcPr>
            <w:tcW w:w="1440" w:type="dxa"/>
          </w:tcPr>
          <w:p w:rsidR="00C40A54" w:rsidRDefault="00C40A54" w:rsidP="00D92E9D">
            <w:pPr>
              <w:ind w:left="0" w:right="18"/>
              <w:outlineLvl w:val="0"/>
              <w:rPr>
                <w:ins w:id="188" w:author="Mark" w:date="2014-02-05T10:15:00Z"/>
                <w:rFonts w:ascii="Times New Roman" w:eastAsia="Times New Roman" w:hAnsi="Times New Roman" w:cs="Times New Roman"/>
                <w:bCs/>
              </w:rPr>
            </w:pPr>
            <w:ins w:id="189" w:author="Mark" w:date="2014-02-05T10:15:00Z">
              <w:r>
                <w:rPr>
                  <w:rFonts w:ascii="Times New Roman" w:eastAsia="Times New Roman" w:hAnsi="Times New Roman" w:cs="Times New Roman"/>
                  <w:bCs/>
                </w:rPr>
                <w:t>$63,337</w:t>
              </w:r>
            </w:ins>
          </w:p>
        </w:tc>
        <w:tc>
          <w:tcPr>
            <w:tcW w:w="1170" w:type="dxa"/>
          </w:tcPr>
          <w:p w:rsidR="00C40A54" w:rsidRDefault="00C40A54" w:rsidP="00D92E9D">
            <w:pPr>
              <w:ind w:left="0" w:right="18"/>
              <w:outlineLvl w:val="0"/>
              <w:rPr>
                <w:ins w:id="190" w:author="Mark" w:date="2014-02-05T10:15:00Z"/>
                <w:rFonts w:ascii="Times New Roman" w:eastAsia="Times New Roman" w:hAnsi="Times New Roman" w:cs="Times New Roman"/>
                <w:bCs/>
              </w:rPr>
            </w:pPr>
            <w:ins w:id="191" w:author="Mark" w:date="2014-02-05T10:15:00Z">
              <w:r>
                <w:rPr>
                  <w:rFonts w:ascii="Times New Roman" w:eastAsia="Times New Roman" w:hAnsi="Times New Roman" w:cs="Times New Roman"/>
                  <w:bCs/>
                </w:rPr>
                <w:t>$1,459</w:t>
              </w:r>
            </w:ins>
          </w:p>
        </w:tc>
        <w:tc>
          <w:tcPr>
            <w:tcW w:w="990" w:type="dxa"/>
          </w:tcPr>
          <w:p w:rsidR="00C40A54" w:rsidRDefault="00C40A54" w:rsidP="00D92E9D">
            <w:pPr>
              <w:ind w:left="0" w:right="18"/>
              <w:outlineLvl w:val="0"/>
              <w:rPr>
                <w:ins w:id="192" w:author="Mark" w:date="2014-02-05T10:15:00Z"/>
                <w:rFonts w:ascii="Times New Roman" w:eastAsia="Times New Roman" w:hAnsi="Times New Roman" w:cs="Times New Roman"/>
                <w:bCs/>
              </w:rPr>
            </w:pPr>
            <w:ins w:id="193" w:author="Mark" w:date="2014-02-05T10:15:00Z">
              <w:r>
                <w:rPr>
                  <w:rFonts w:ascii="Times New Roman" w:eastAsia="Times New Roman" w:hAnsi="Times New Roman" w:cs="Times New Roman"/>
                  <w:bCs/>
                </w:rPr>
                <w:t>$8,004</w:t>
              </w:r>
            </w:ins>
          </w:p>
        </w:tc>
        <w:tc>
          <w:tcPr>
            <w:tcW w:w="1206" w:type="dxa"/>
          </w:tcPr>
          <w:p w:rsidR="00C40A54" w:rsidRDefault="00C40A54" w:rsidP="00D92E9D">
            <w:pPr>
              <w:ind w:left="0" w:right="18"/>
              <w:outlineLvl w:val="0"/>
              <w:rPr>
                <w:ins w:id="194" w:author="Mark" w:date="2014-02-05T10:15:00Z"/>
                <w:rFonts w:ascii="Times New Roman" w:eastAsia="Times New Roman" w:hAnsi="Times New Roman" w:cs="Times New Roman"/>
                <w:bCs/>
              </w:rPr>
            </w:pPr>
            <w:ins w:id="195" w:author="Mark" w:date="2014-02-05T10:15:00Z">
              <w:r>
                <w:rPr>
                  <w:rFonts w:ascii="Times New Roman" w:eastAsia="Times New Roman" w:hAnsi="Times New Roman" w:cs="Times New Roman"/>
                  <w:bCs/>
                </w:rPr>
                <w:t>$6,519</w:t>
              </w:r>
            </w:ins>
          </w:p>
        </w:tc>
      </w:tr>
      <w:tr w:rsidR="00C40A54" w:rsidTr="00D92E9D">
        <w:trPr>
          <w:ins w:id="196" w:author="Mark" w:date="2014-02-05T10:15:00Z"/>
        </w:trPr>
        <w:tc>
          <w:tcPr>
            <w:tcW w:w="2628" w:type="dxa"/>
          </w:tcPr>
          <w:p w:rsidR="00C40A54" w:rsidRDefault="00C40A54" w:rsidP="00D92E9D">
            <w:pPr>
              <w:ind w:left="0" w:right="18"/>
              <w:outlineLvl w:val="0"/>
              <w:rPr>
                <w:ins w:id="197" w:author="Mark" w:date="2014-02-05T10:15:00Z"/>
                <w:rFonts w:ascii="Times New Roman" w:eastAsia="Times New Roman" w:hAnsi="Times New Roman" w:cs="Times New Roman"/>
                <w:bCs/>
              </w:rPr>
            </w:pPr>
            <w:ins w:id="198" w:author="Mark" w:date="2014-02-05T10:15:00Z">
              <w:r>
                <w:rPr>
                  <w:rFonts w:ascii="Times New Roman" w:eastAsia="Times New Roman" w:hAnsi="Times New Roman" w:cs="Times New Roman"/>
                  <w:bCs/>
                </w:rPr>
                <w:t>Cyclone + Baghouse</w:t>
              </w:r>
            </w:ins>
          </w:p>
        </w:tc>
        <w:tc>
          <w:tcPr>
            <w:tcW w:w="1170" w:type="dxa"/>
          </w:tcPr>
          <w:p w:rsidR="00C40A54" w:rsidRDefault="00C40A54" w:rsidP="00D92E9D">
            <w:pPr>
              <w:ind w:left="0" w:right="18"/>
              <w:outlineLvl w:val="0"/>
              <w:rPr>
                <w:ins w:id="199" w:author="Mark" w:date="2014-02-05T10:15:00Z"/>
                <w:rFonts w:ascii="Times New Roman" w:eastAsia="Times New Roman" w:hAnsi="Times New Roman" w:cs="Times New Roman"/>
                <w:bCs/>
              </w:rPr>
            </w:pPr>
            <w:ins w:id="200" w:author="Mark" w:date="2014-02-05T10:15:00Z">
              <w:r>
                <w:rPr>
                  <w:rFonts w:ascii="Times New Roman" w:eastAsia="Times New Roman" w:hAnsi="Times New Roman" w:cs="Times New Roman"/>
                  <w:bCs/>
                </w:rPr>
                <w:t>99%</w:t>
              </w:r>
            </w:ins>
          </w:p>
        </w:tc>
        <w:tc>
          <w:tcPr>
            <w:tcW w:w="1260" w:type="dxa"/>
          </w:tcPr>
          <w:p w:rsidR="00C40A54" w:rsidRDefault="00C40A54" w:rsidP="00D92E9D">
            <w:pPr>
              <w:ind w:left="0" w:right="18"/>
              <w:outlineLvl w:val="0"/>
              <w:rPr>
                <w:ins w:id="201" w:author="Mark" w:date="2014-02-05T10:15:00Z"/>
                <w:rFonts w:ascii="Times New Roman" w:eastAsia="Times New Roman" w:hAnsi="Times New Roman" w:cs="Times New Roman"/>
                <w:bCs/>
              </w:rPr>
            </w:pPr>
            <w:ins w:id="202" w:author="Mark" w:date="2014-02-05T10:15:00Z">
              <w:r>
                <w:rPr>
                  <w:rFonts w:ascii="Times New Roman" w:eastAsia="Times New Roman" w:hAnsi="Times New Roman" w:cs="Times New Roman"/>
                  <w:bCs/>
                </w:rPr>
                <w:t>1.7</w:t>
              </w:r>
            </w:ins>
          </w:p>
        </w:tc>
        <w:tc>
          <w:tcPr>
            <w:tcW w:w="1440" w:type="dxa"/>
          </w:tcPr>
          <w:p w:rsidR="00C40A54" w:rsidRDefault="00C40A54" w:rsidP="00D92E9D">
            <w:pPr>
              <w:ind w:left="0" w:right="18"/>
              <w:outlineLvl w:val="0"/>
              <w:rPr>
                <w:ins w:id="203" w:author="Mark" w:date="2014-02-05T10:15:00Z"/>
                <w:rFonts w:ascii="Times New Roman" w:eastAsia="Times New Roman" w:hAnsi="Times New Roman" w:cs="Times New Roman"/>
                <w:bCs/>
              </w:rPr>
            </w:pPr>
            <w:ins w:id="204" w:author="Mark" w:date="2014-02-05T10:15:00Z">
              <w:r>
                <w:rPr>
                  <w:rFonts w:ascii="Times New Roman" w:eastAsia="Times New Roman" w:hAnsi="Times New Roman" w:cs="Times New Roman"/>
                  <w:bCs/>
                </w:rPr>
                <w:t>$109,878</w:t>
              </w:r>
            </w:ins>
          </w:p>
        </w:tc>
        <w:tc>
          <w:tcPr>
            <w:tcW w:w="1170" w:type="dxa"/>
          </w:tcPr>
          <w:p w:rsidR="00C40A54" w:rsidRDefault="00C40A54" w:rsidP="00D92E9D">
            <w:pPr>
              <w:ind w:left="0" w:right="18"/>
              <w:outlineLvl w:val="0"/>
              <w:rPr>
                <w:ins w:id="205" w:author="Mark" w:date="2014-02-05T10:15:00Z"/>
                <w:rFonts w:ascii="Times New Roman" w:eastAsia="Times New Roman" w:hAnsi="Times New Roman" w:cs="Times New Roman"/>
                <w:bCs/>
              </w:rPr>
            </w:pPr>
            <w:ins w:id="206" w:author="Mark" w:date="2014-02-05T10:15:00Z">
              <w:r>
                <w:rPr>
                  <w:rFonts w:ascii="Times New Roman" w:eastAsia="Times New Roman" w:hAnsi="Times New Roman" w:cs="Times New Roman"/>
                  <w:bCs/>
                </w:rPr>
                <w:t>$3,920</w:t>
              </w:r>
            </w:ins>
          </w:p>
        </w:tc>
        <w:tc>
          <w:tcPr>
            <w:tcW w:w="990" w:type="dxa"/>
          </w:tcPr>
          <w:p w:rsidR="00C40A54" w:rsidRDefault="00C40A54" w:rsidP="00D92E9D">
            <w:pPr>
              <w:ind w:left="0" w:right="18"/>
              <w:outlineLvl w:val="0"/>
              <w:rPr>
                <w:ins w:id="207" w:author="Mark" w:date="2014-02-05T10:15:00Z"/>
                <w:rFonts w:ascii="Times New Roman" w:eastAsia="Times New Roman" w:hAnsi="Times New Roman" w:cs="Times New Roman"/>
                <w:bCs/>
              </w:rPr>
            </w:pPr>
            <w:ins w:id="208" w:author="Mark" w:date="2014-02-05T10:15:00Z">
              <w:r>
                <w:rPr>
                  <w:rFonts w:ascii="Times New Roman" w:eastAsia="Times New Roman" w:hAnsi="Times New Roman" w:cs="Times New Roman"/>
                  <w:bCs/>
                </w:rPr>
                <w:t>$14,291</w:t>
              </w:r>
            </w:ins>
          </w:p>
        </w:tc>
        <w:tc>
          <w:tcPr>
            <w:tcW w:w="1206" w:type="dxa"/>
          </w:tcPr>
          <w:p w:rsidR="00C40A54" w:rsidRDefault="00C40A54" w:rsidP="00D92E9D">
            <w:pPr>
              <w:ind w:left="0" w:right="18"/>
              <w:outlineLvl w:val="0"/>
              <w:rPr>
                <w:ins w:id="209" w:author="Mark" w:date="2014-02-05T10:15:00Z"/>
                <w:rFonts w:ascii="Times New Roman" w:eastAsia="Times New Roman" w:hAnsi="Times New Roman" w:cs="Times New Roman"/>
                <w:bCs/>
              </w:rPr>
            </w:pPr>
            <w:ins w:id="210" w:author="Mark" w:date="2014-02-05T10:15:00Z">
              <w:r>
                <w:rPr>
                  <w:rFonts w:ascii="Times New Roman" w:eastAsia="Times New Roman" w:hAnsi="Times New Roman" w:cs="Times New Roman"/>
                  <w:bCs/>
                </w:rPr>
                <w:t>$8,483</w:t>
              </w:r>
            </w:ins>
          </w:p>
        </w:tc>
      </w:tr>
      <w:tr w:rsidR="00C40A54" w:rsidTr="00D92E9D">
        <w:trPr>
          <w:ins w:id="211" w:author="Mark" w:date="2014-02-05T10:15:00Z"/>
        </w:trPr>
        <w:tc>
          <w:tcPr>
            <w:tcW w:w="2628" w:type="dxa"/>
          </w:tcPr>
          <w:p w:rsidR="00C40A54" w:rsidRDefault="00C40A54" w:rsidP="00D92E9D">
            <w:pPr>
              <w:ind w:left="0" w:right="18"/>
              <w:outlineLvl w:val="0"/>
              <w:rPr>
                <w:ins w:id="212" w:author="Mark" w:date="2014-02-05T10:15:00Z"/>
                <w:rFonts w:ascii="Times New Roman" w:eastAsia="Times New Roman" w:hAnsi="Times New Roman" w:cs="Times New Roman"/>
                <w:bCs/>
              </w:rPr>
            </w:pPr>
            <w:ins w:id="213" w:author="Mark" w:date="2014-02-05T10:15:00Z">
              <w:r>
                <w:rPr>
                  <w:rFonts w:ascii="Times New Roman" w:eastAsia="Times New Roman" w:hAnsi="Times New Roman" w:cs="Times New Roman"/>
                  <w:bCs/>
                </w:rPr>
                <w:t>ESP</w:t>
              </w:r>
            </w:ins>
          </w:p>
        </w:tc>
        <w:tc>
          <w:tcPr>
            <w:tcW w:w="1170" w:type="dxa"/>
          </w:tcPr>
          <w:p w:rsidR="00C40A54" w:rsidRDefault="00C40A54" w:rsidP="00D92E9D">
            <w:pPr>
              <w:ind w:left="0" w:right="18"/>
              <w:outlineLvl w:val="0"/>
              <w:rPr>
                <w:ins w:id="214" w:author="Mark" w:date="2014-02-05T10:15:00Z"/>
                <w:rFonts w:ascii="Times New Roman" w:eastAsia="Times New Roman" w:hAnsi="Times New Roman" w:cs="Times New Roman"/>
                <w:bCs/>
              </w:rPr>
            </w:pPr>
            <w:ins w:id="215" w:author="Mark" w:date="2014-02-05T10:15:00Z">
              <w:r>
                <w:rPr>
                  <w:rFonts w:ascii="Times New Roman" w:eastAsia="Times New Roman" w:hAnsi="Times New Roman" w:cs="Times New Roman"/>
                  <w:bCs/>
                </w:rPr>
                <w:t>95%</w:t>
              </w:r>
            </w:ins>
          </w:p>
        </w:tc>
        <w:tc>
          <w:tcPr>
            <w:tcW w:w="1260" w:type="dxa"/>
          </w:tcPr>
          <w:p w:rsidR="00C40A54" w:rsidRDefault="00C40A54" w:rsidP="00D92E9D">
            <w:pPr>
              <w:ind w:left="0" w:right="18"/>
              <w:outlineLvl w:val="0"/>
              <w:rPr>
                <w:ins w:id="216" w:author="Mark" w:date="2014-02-05T10:15:00Z"/>
                <w:rFonts w:ascii="Times New Roman" w:eastAsia="Times New Roman" w:hAnsi="Times New Roman" w:cs="Times New Roman"/>
                <w:bCs/>
              </w:rPr>
            </w:pPr>
            <w:ins w:id="217" w:author="Mark" w:date="2014-02-05T10:15:00Z">
              <w:r>
                <w:rPr>
                  <w:rFonts w:ascii="Times New Roman" w:eastAsia="Times New Roman" w:hAnsi="Times New Roman" w:cs="Times New Roman"/>
                  <w:bCs/>
                </w:rPr>
                <w:t>1.6</w:t>
              </w:r>
            </w:ins>
          </w:p>
        </w:tc>
        <w:tc>
          <w:tcPr>
            <w:tcW w:w="1440" w:type="dxa"/>
          </w:tcPr>
          <w:p w:rsidR="00C40A54" w:rsidRDefault="00C40A54" w:rsidP="00D92E9D">
            <w:pPr>
              <w:ind w:left="0" w:right="18"/>
              <w:outlineLvl w:val="0"/>
              <w:rPr>
                <w:ins w:id="218" w:author="Mark" w:date="2014-02-05T10:15:00Z"/>
                <w:rFonts w:ascii="Times New Roman" w:eastAsia="Times New Roman" w:hAnsi="Times New Roman" w:cs="Times New Roman"/>
                <w:bCs/>
              </w:rPr>
            </w:pPr>
            <w:ins w:id="219" w:author="Mark" w:date="2014-02-05T10:15:00Z">
              <w:r>
                <w:rPr>
                  <w:rFonts w:ascii="Times New Roman" w:eastAsia="Times New Roman" w:hAnsi="Times New Roman" w:cs="Times New Roman"/>
                  <w:bCs/>
                </w:rPr>
                <w:t>$138,005</w:t>
              </w:r>
            </w:ins>
          </w:p>
        </w:tc>
        <w:tc>
          <w:tcPr>
            <w:tcW w:w="1170" w:type="dxa"/>
          </w:tcPr>
          <w:p w:rsidR="00C40A54" w:rsidRDefault="00C40A54" w:rsidP="00D92E9D">
            <w:pPr>
              <w:ind w:left="0" w:right="18"/>
              <w:outlineLvl w:val="0"/>
              <w:rPr>
                <w:ins w:id="220" w:author="Mark" w:date="2014-02-05T10:15:00Z"/>
                <w:rFonts w:ascii="Times New Roman" w:eastAsia="Times New Roman" w:hAnsi="Times New Roman" w:cs="Times New Roman"/>
                <w:bCs/>
              </w:rPr>
            </w:pPr>
            <w:ins w:id="221" w:author="Mark" w:date="2014-02-05T10:15:00Z">
              <w:r>
                <w:rPr>
                  <w:rFonts w:ascii="Times New Roman" w:eastAsia="Times New Roman" w:hAnsi="Times New Roman" w:cs="Times New Roman"/>
                  <w:bCs/>
                </w:rPr>
                <w:t>$1,867</w:t>
              </w:r>
            </w:ins>
          </w:p>
        </w:tc>
        <w:tc>
          <w:tcPr>
            <w:tcW w:w="990" w:type="dxa"/>
          </w:tcPr>
          <w:p w:rsidR="00C40A54" w:rsidRDefault="00C40A54" w:rsidP="00D92E9D">
            <w:pPr>
              <w:ind w:left="0" w:right="18"/>
              <w:outlineLvl w:val="0"/>
              <w:rPr>
                <w:ins w:id="222" w:author="Mark" w:date="2014-02-05T10:15:00Z"/>
                <w:rFonts w:ascii="Times New Roman" w:eastAsia="Times New Roman" w:hAnsi="Times New Roman" w:cs="Times New Roman"/>
                <w:bCs/>
              </w:rPr>
            </w:pPr>
            <w:ins w:id="223" w:author="Mark" w:date="2014-02-05T10:15:00Z">
              <w:r>
                <w:rPr>
                  <w:rFonts w:ascii="Times New Roman" w:eastAsia="Times New Roman" w:hAnsi="Times New Roman" w:cs="Times New Roman"/>
                  <w:bCs/>
                </w:rPr>
                <w:t>$14,894</w:t>
              </w:r>
            </w:ins>
          </w:p>
        </w:tc>
        <w:tc>
          <w:tcPr>
            <w:tcW w:w="1206" w:type="dxa"/>
          </w:tcPr>
          <w:p w:rsidR="00C40A54" w:rsidRDefault="00C40A54" w:rsidP="00D92E9D">
            <w:pPr>
              <w:ind w:left="0" w:right="18"/>
              <w:outlineLvl w:val="0"/>
              <w:rPr>
                <w:ins w:id="224" w:author="Mark" w:date="2014-02-05T10:15:00Z"/>
                <w:rFonts w:ascii="Times New Roman" w:eastAsia="Times New Roman" w:hAnsi="Times New Roman" w:cs="Times New Roman"/>
                <w:bCs/>
              </w:rPr>
            </w:pPr>
            <w:ins w:id="225" w:author="Mark" w:date="2014-02-05T10:15:00Z">
              <w:r>
                <w:rPr>
                  <w:rFonts w:ascii="Times New Roman" w:eastAsia="Times New Roman" w:hAnsi="Times New Roman" w:cs="Times New Roman"/>
                  <w:bCs/>
                </w:rPr>
                <w:t>$9,213</w:t>
              </w:r>
            </w:ins>
          </w:p>
        </w:tc>
      </w:tr>
    </w:tbl>
    <w:p w:rsidR="00C40A54" w:rsidRDefault="00C40A54" w:rsidP="00C40A54">
      <w:pPr>
        <w:ind w:left="1080" w:right="18"/>
        <w:outlineLvl w:val="0"/>
        <w:rPr>
          <w:ins w:id="226" w:author="Mark" w:date="2014-02-05T10:15:00Z"/>
          <w:rFonts w:ascii="Times New Roman" w:eastAsia="Times New Roman" w:hAnsi="Times New Roman" w:cs="Times New Roman"/>
          <w:bCs/>
        </w:rPr>
      </w:pPr>
    </w:p>
    <w:p w:rsidR="00C40A54" w:rsidRDefault="00C40A54" w:rsidP="00022161">
      <w:pPr>
        <w:ind w:left="1080" w:right="18"/>
        <w:outlineLvl w:val="0"/>
        <w:rPr>
          <w:ins w:id="227" w:author="Mark" w:date="2014-02-05T10:15:00Z"/>
          <w:rFonts w:ascii="Times New Roman" w:eastAsia="Times New Roman" w:hAnsi="Times New Roman" w:cs="Times New Roman"/>
          <w:bCs/>
          <w:iCs/>
        </w:rPr>
      </w:pPr>
    </w:p>
    <w:p w:rsidR="0039004C" w:rsidRDefault="0039004C" w:rsidP="0039004C">
      <w:pPr>
        <w:ind w:left="1080" w:right="18"/>
        <w:outlineLvl w:val="0"/>
        <w:rPr>
          <w:ins w:id="228" w:author="Mark" w:date="2014-02-05T10:20:00Z"/>
          <w:rFonts w:ascii="Times New Roman" w:eastAsia="Times New Roman" w:hAnsi="Times New Roman" w:cs="Times New Roman"/>
          <w:bCs/>
        </w:rPr>
      </w:pPr>
      <w:ins w:id="229" w:author="Mark" w:date="2014-02-05T10:16:00Z">
        <w:r>
          <w:rPr>
            <w:rFonts w:ascii="Times New Roman" w:eastAsia="Times New Roman" w:hAnsi="Times New Roman" w:cs="Times New Roman"/>
            <w:bCs/>
            <w:iCs/>
          </w:rPr>
          <w:t xml:space="preserve">DEQ did not have the detailed information to provide similar </w:t>
        </w:r>
      </w:ins>
      <w:ins w:id="230" w:author="Mark" w:date="2014-02-05T10:17:00Z">
        <w:r>
          <w:rPr>
            <w:rFonts w:ascii="Times New Roman" w:eastAsia="Times New Roman" w:hAnsi="Times New Roman" w:cs="Times New Roman"/>
            <w:bCs/>
            <w:iCs/>
          </w:rPr>
          <w:t xml:space="preserve">cost </w:t>
        </w:r>
      </w:ins>
      <w:ins w:id="231" w:author="Mark" w:date="2014-02-05T10:16:00Z">
        <w:r>
          <w:rPr>
            <w:rFonts w:ascii="Times New Roman" w:eastAsia="Times New Roman" w:hAnsi="Times New Roman" w:cs="Times New Roman"/>
            <w:bCs/>
            <w:iCs/>
          </w:rPr>
          <w:t>information</w:t>
        </w:r>
      </w:ins>
      <w:ins w:id="232" w:author="Mark" w:date="2014-02-05T10:19:00Z">
        <w:r>
          <w:rPr>
            <w:rFonts w:ascii="Times New Roman" w:eastAsia="Times New Roman" w:hAnsi="Times New Roman" w:cs="Times New Roman"/>
            <w:bCs/>
            <w:iCs/>
          </w:rPr>
          <w:t xml:space="preserve">. </w:t>
        </w:r>
      </w:ins>
      <w:ins w:id="233" w:author="Mark" w:date="2014-02-05T10:20:00Z">
        <w:r w:rsidRPr="006C6023">
          <w:rPr>
            <w:rFonts w:ascii="Times New Roman" w:eastAsia="Times New Roman" w:hAnsi="Times New Roman" w:cs="Times New Roman"/>
            <w:bCs/>
          </w:rPr>
          <w:t>Capital and operating costs were estimated with quotes from and personal communication with</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39004C" w:rsidRPr="006C6023" w:rsidRDefault="0039004C" w:rsidP="0039004C">
      <w:pPr>
        <w:ind w:left="1080" w:right="18"/>
        <w:outlineLvl w:val="0"/>
        <w:rPr>
          <w:ins w:id="237" w:author="Mark" w:date="2014-02-05T10:20:00Z"/>
          <w:rFonts w:ascii="Times New Roman" w:eastAsia="Times New Roman" w:hAnsi="Times New Roman" w:cs="Times New Roman"/>
          <w:bCs/>
        </w:rPr>
      </w:pPr>
    </w:p>
    <w:p w:rsidR="0039004C" w:rsidRPr="00DC6F0C" w:rsidRDefault="0039004C" w:rsidP="0039004C">
      <w:pPr>
        <w:ind w:left="1440" w:right="18"/>
        <w:outlineLvl w:val="0"/>
        <w:rPr>
          <w:ins w:id="238" w:author="Mark" w:date="2014-02-05T10:20:00Z"/>
          <w:rFonts w:ascii="Times New Roman" w:eastAsia="Times New Roman" w:hAnsi="Times New Roman" w:cs="Times New Roman"/>
          <w:bCs/>
        </w:rPr>
      </w:pPr>
      <w:ins w:id="239" w:author="Mark" w:date="2014-02-05T10:20:00Z">
        <w:r w:rsidRPr="00DC6F0C">
          <w:rPr>
            <w:rFonts w:ascii="Times New Roman" w:eastAsia="Times New Roman" w:hAnsi="Times New Roman" w:cs="Times New Roman"/>
            <w:bCs/>
          </w:rPr>
          <w:t>• Change in the price of steel</w:t>
        </w:r>
      </w:ins>
    </w:p>
    <w:p w:rsidR="0039004C" w:rsidRPr="00DC6F0C" w:rsidRDefault="0039004C" w:rsidP="0039004C">
      <w:pPr>
        <w:ind w:left="1440" w:right="18"/>
        <w:outlineLvl w:val="0"/>
        <w:rPr>
          <w:ins w:id="240" w:author="Mark" w:date="2014-02-05T10:20:00Z"/>
          <w:rFonts w:ascii="Times New Roman" w:eastAsia="Times New Roman" w:hAnsi="Times New Roman" w:cs="Times New Roman"/>
          <w:bCs/>
        </w:rPr>
      </w:pPr>
      <w:ins w:id="241" w:author="Mark" w:date="2014-02-05T10:20:00Z">
        <w:r w:rsidRPr="00DC6F0C">
          <w:rPr>
            <w:rFonts w:ascii="Times New Roman" w:eastAsia="Times New Roman" w:hAnsi="Times New Roman" w:cs="Times New Roman"/>
            <w:bCs/>
          </w:rPr>
          <w:t>• Foreign exchange rates for equipment purchased overseas</w:t>
        </w:r>
      </w:ins>
    </w:p>
    <w:p w:rsidR="0039004C" w:rsidRPr="00DC6F0C" w:rsidRDefault="0039004C" w:rsidP="0039004C">
      <w:pPr>
        <w:ind w:left="1440" w:right="18"/>
        <w:outlineLvl w:val="0"/>
        <w:rPr>
          <w:ins w:id="242" w:author="Mark" w:date="2014-02-05T10:20:00Z"/>
          <w:rFonts w:ascii="Times New Roman" w:eastAsia="Times New Roman" w:hAnsi="Times New Roman" w:cs="Times New Roman"/>
          <w:bCs/>
        </w:rPr>
      </w:pPr>
      <w:ins w:id="243" w:author="Mark" w:date="2014-02-05T10:20:00Z">
        <w:r w:rsidRPr="00DC6F0C">
          <w:rPr>
            <w:rFonts w:ascii="Times New Roman" w:eastAsia="Times New Roman" w:hAnsi="Times New Roman" w:cs="Times New Roman"/>
            <w:bCs/>
          </w:rPr>
          <w:t>• Pollution control device design</w:t>
        </w:r>
      </w:ins>
    </w:p>
    <w:p w:rsidR="0039004C" w:rsidRPr="00DC6F0C" w:rsidRDefault="0039004C" w:rsidP="0039004C">
      <w:pPr>
        <w:ind w:left="1440" w:right="18"/>
        <w:outlineLvl w:val="0"/>
        <w:rPr>
          <w:ins w:id="244" w:author="Mark" w:date="2014-02-05T10:20:00Z"/>
          <w:rFonts w:ascii="Times New Roman" w:eastAsia="Times New Roman" w:hAnsi="Times New Roman" w:cs="Times New Roman"/>
          <w:bCs/>
        </w:rPr>
      </w:pPr>
      <w:ins w:id="245" w:author="Mark" w:date="2014-02-05T10:20:00Z">
        <w:r w:rsidRPr="00DC6F0C">
          <w:rPr>
            <w:rFonts w:ascii="Times New Roman" w:eastAsia="Times New Roman" w:hAnsi="Times New Roman" w:cs="Times New Roman"/>
            <w:bCs/>
          </w:rPr>
          <w:t>• Fuel characteristics such as variable firing rates burning wet fuels</w:t>
        </w:r>
      </w:ins>
    </w:p>
    <w:p w:rsidR="0039004C" w:rsidRPr="00DC6F0C" w:rsidRDefault="0039004C" w:rsidP="0039004C">
      <w:pPr>
        <w:ind w:left="1440" w:right="18"/>
        <w:outlineLvl w:val="0"/>
        <w:rPr>
          <w:ins w:id="246" w:author="Mark" w:date="2014-02-05T10:20:00Z"/>
          <w:rFonts w:ascii="Times New Roman" w:eastAsia="Times New Roman" w:hAnsi="Times New Roman" w:cs="Times New Roman"/>
          <w:bCs/>
        </w:rPr>
      </w:pPr>
      <w:ins w:id="247" w:author="Mark" w:date="2014-02-05T10:20:00Z">
        <w:r w:rsidRPr="00DC6F0C">
          <w:rPr>
            <w:rFonts w:ascii="Times New Roman" w:eastAsia="Times New Roman" w:hAnsi="Times New Roman" w:cs="Times New Roman"/>
            <w:bCs/>
          </w:rPr>
          <w:lastRenderedPageBreak/>
          <w:t>• Space requirements</w:t>
        </w:r>
      </w:ins>
      <w:ins w:id="248" w:author="Mark" w:date="2014-02-05T16:17:00Z">
        <w:r w:rsidR="006A2EA1">
          <w:rPr>
            <w:rStyle w:val="FootnoteReference"/>
            <w:rFonts w:ascii="Times New Roman" w:eastAsia="Times New Roman" w:hAnsi="Times New Roman" w:cs="Times New Roman"/>
            <w:bCs/>
          </w:rPr>
          <w:footnoteReference w:id="2"/>
        </w:r>
      </w:ins>
    </w:p>
    <w:p w:rsidR="0039004C" w:rsidRPr="00DC6F0C" w:rsidRDefault="0039004C" w:rsidP="0039004C">
      <w:pPr>
        <w:ind w:left="1440" w:right="18"/>
        <w:outlineLvl w:val="0"/>
        <w:rPr>
          <w:ins w:id="250" w:author="Mark" w:date="2014-02-05T10:20:00Z"/>
          <w:rFonts w:ascii="Times New Roman" w:eastAsia="Times New Roman" w:hAnsi="Times New Roman" w:cs="Times New Roman"/>
          <w:bCs/>
        </w:rPr>
      </w:pPr>
      <w:ins w:id="251" w:author="Mark" w:date="2014-02-05T10:20:00Z">
        <w:r w:rsidRPr="00DC6F0C">
          <w:rPr>
            <w:rFonts w:ascii="Times New Roman" w:eastAsia="Times New Roman" w:hAnsi="Times New Roman" w:cs="Times New Roman"/>
            <w:bCs/>
          </w:rPr>
          <w:t xml:space="preserve">• Ancillary equipment such as ductwork. </w:t>
        </w:r>
      </w:ins>
    </w:p>
    <w:p w:rsidR="0039004C" w:rsidRPr="00DC6F0C" w:rsidRDefault="0039004C" w:rsidP="0039004C">
      <w:pPr>
        <w:ind w:left="1440" w:right="18"/>
        <w:outlineLvl w:val="0"/>
        <w:rPr>
          <w:ins w:id="252" w:author="Mark" w:date="2014-02-05T10:20:00Z"/>
          <w:rFonts w:ascii="Times New Roman" w:eastAsia="Times New Roman" w:hAnsi="Times New Roman" w:cs="Times New Roman"/>
          <w:bCs/>
        </w:rPr>
      </w:pPr>
      <w:ins w:id="253" w:author="Mark" w:date="2014-02-05T10:20:00Z">
        <w:r w:rsidRPr="00DC6F0C">
          <w:rPr>
            <w:rFonts w:ascii="Times New Roman" w:eastAsia="Times New Roman" w:hAnsi="Times New Roman" w:cs="Times New Roman"/>
            <w:bCs/>
          </w:rPr>
          <w:t xml:space="preserve">• Shipping costs. </w:t>
        </w:r>
      </w:ins>
    </w:p>
    <w:p w:rsidR="0039004C" w:rsidRDefault="0039004C" w:rsidP="0039004C">
      <w:pPr>
        <w:ind w:left="0" w:right="18"/>
        <w:outlineLvl w:val="0"/>
        <w:rPr>
          <w:ins w:id="254" w:author="Mark" w:date="2014-02-05T10:24:00Z"/>
          <w:rFonts w:ascii="Times New Roman" w:eastAsia="Times New Roman" w:hAnsi="Times New Roman" w:cs="Times New Roman"/>
          <w:bCs/>
          <w:iCs/>
        </w:rPr>
      </w:pPr>
    </w:p>
    <w:p w:rsidR="00710A73" w:rsidRPr="00710A73" w:rsidRDefault="00710A73" w:rsidP="00710A73">
      <w:pPr>
        <w:ind w:left="0" w:right="18"/>
        <w:outlineLvl w:val="0"/>
        <w:rPr>
          <w:ins w:id="255" w:author="Mark" w:date="2014-02-05T10:24:00Z"/>
          <w:rFonts w:ascii="Times New Roman" w:eastAsia="Times New Roman" w:hAnsi="Times New Roman" w:cs="Times New Roman"/>
          <w:bCs/>
          <w:iCs/>
        </w:rPr>
      </w:pPr>
    </w:p>
    <w:p w:rsidR="00710A73" w:rsidRPr="00710A73" w:rsidRDefault="00710A73" w:rsidP="00710A73">
      <w:pPr>
        <w:ind w:left="1080" w:right="18"/>
        <w:outlineLvl w:val="0"/>
        <w:rPr>
          <w:ins w:id="256" w:author="Mark" w:date="2014-02-05T10:24:00Z"/>
          <w:rFonts w:ascii="Times New Roman" w:eastAsia="Times New Roman" w:hAnsi="Times New Roman" w:cs="Times New Roman"/>
          <w:b/>
          <w:bCs/>
          <w:i/>
          <w:iCs/>
        </w:rPr>
      </w:pPr>
      <w:ins w:id="257" w:author="Mark" w:date="2014-02-05T10:24:00Z">
        <w:r w:rsidRPr="00710A73">
          <w:rPr>
            <w:rFonts w:ascii="Times New Roman" w:eastAsia="Times New Roman" w:hAnsi="Times New Roman" w:cs="Times New Roman"/>
            <w:b/>
            <w:bCs/>
            <w:i/>
            <w:iCs/>
          </w:rPr>
          <w:t xml:space="preserve"> </w:t>
        </w:r>
        <w:commentRangeStart w:id="258"/>
        <w:r w:rsidRPr="00710A73">
          <w:rPr>
            <w:rFonts w:ascii="Times New Roman" w:eastAsia="Times New Roman" w:hAnsi="Times New Roman" w:cs="Times New Roman"/>
            <w:b/>
            <w:bCs/>
            <w:i/>
            <w:iCs/>
          </w:rPr>
          <w:t>Table 2</w:t>
        </w:r>
        <w:commentRangeEnd w:id="258"/>
        <w:r w:rsidRPr="00710A73">
          <w:rPr>
            <w:rFonts w:ascii="Times New Roman" w:eastAsia="Times New Roman" w:hAnsi="Times New Roman" w:cs="Times New Roman"/>
            <w:bCs/>
            <w:iCs/>
          </w:rPr>
          <w:commentReference w:id="258"/>
        </w:r>
        <w:r w:rsidRPr="00710A73">
          <w:rPr>
            <w:rFonts w:ascii="Times New Roman" w:eastAsia="Times New Roman" w:hAnsi="Times New Roman" w:cs="Times New Roman"/>
            <w:b/>
            <w:bCs/>
            <w:i/>
            <w:iCs/>
          </w:rPr>
          <w:t>: Particulate Control Systems Cost Analysis (ER =0.71 Lb/MM Btu, Cap Factor =30%)</w:t>
        </w:r>
      </w:ins>
    </w:p>
    <w:tbl>
      <w:tblPr>
        <w:tblStyle w:val="TableGrid"/>
        <w:tblW w:w="0" w:type="auto"/>
        <w:tblInd w:w="1080" w:type="dxa"/>
        <w:tblLook w:val="04A0" w:firstRow="1" w:lastRow="0" w:firstColumn="1" w:lastColumn="0" w:noHBand="0" w:noVBand="1"/>
      </w:tblPr>
      <w:tblGrid>
        <w:gridCol w:w="2628"/>
        <w:gridCol w:w="1800"/>
        <w:gridCol w:w="1530"/>
        <w:gridCol w:w="1350"/>
        <w:gridCol w:w="1350"/>
        <w:gridCol w:w="1206"/>
      </w:tblGrid>
      <w:tr w:rsidR="00710A73" w:rsidRPr="00710A73" w:rsidTr="00D92E9D">
        <w:trPr>
          <w:ins w:id="259" w:author="Mark" w:date="2014-02-05T10:24:00Z"/>
        </w:trPr>
        <w:tc>
          <w:tcPr>
            <w:tcW w:w="2628" w:type="dxa"/>
            <w:vAlign w:val="center"/>
          </w:tcPr>
          <w:p w:rsidR="00710A73" w:rsidRPr="00710A73" w:rsidRDefault="00710A73" w:rsidP="00710A73">
            <w:pPr>
              <w:ind w:left="0" w:right="18"/>
              <w:outlineLvl w:val="0"/>
              <w:rPr>
                <w:ins w:id="260" w:author="Mark" w:date="2014-02-05T10:24:00Z"/>
                <w:rFonts w:ascii="Times New Roman" w:eastAsia="Times New Roman" w:hAnsi="Times New Roman" w:cs="Times New Roman"/>
                <w:b/>
                <w:bCs/>
                <w:iCs/>
                <w:sz w:val="24"/>
                <w:szCs w:val="24"/>
              </w:rPr>
            </w:pPr>
            <w:ins w:id="261" w:author="Mark" w:date="2014-02-05T10:24:00Z">
              <w:r w:rsidRPr="00710A73">
                <w:rPr>
                  <w:rFonts w:ascii="Times New Roman" w:eastAsia="Times New Roman" w:hAnsi="Times New Roman" w:cs="Times New Roman"/>
                  <w:b/>
                  <w:bCs/>
                  <w:iCs/>
                  <w:sz w:val="24"/>
                  <w:szCs w:val="24"/>
                </w:rPr>
                <w:t>Capital Cost</w:t>
              </w:r>
            </w:ins>
          </w:p>
        </w:tc>
        <w:tc>
          <w:tcPr>
            <w:tcW w:w="1800" w:type="dxa"/>
            <w:vAlign w:val="center"/>
          </w:tcPr>
          <w:p w:rsidR="00710A73" w:rsidRPr="00710A73" w:rsidRDefault="00710A73" w:rsidP="00710A73">
            <w:pPr>
              <w:ind w:left="0" w:right="18"/>
              <w:outlineLvl w:val="0"/>
              <w:rPr>
                <w:ins w:id="262" w:author="Mark" w:date="2014-02-05T10:24:00Z"/>
                <w:rFonts w:ascii="Times New Roman" w:eastAsia="Times New Roman" w:hAnsi="Times New Roman" w:cs="Times New Roman"/>
                <w:b/>
                <w:bCs/>
                <w:iCs/>
                <w:sz w:val="24"/>
                <w:szCs w:val="24"/>
              </w:rPr>
            </w:pPr>
            <w:ins w:id="263" w:author="Mark" w:date="2014-02-05T10:24:00Z">
              <w:r w:rsidRPr="00710A73">
                <w:rPr>
                  <w:rFonts w:ascii="Times New Roman" w:eastAsia="Times New Roman" w:hAnsi="Times New Roman" w:cs="Times New Roman"/>
                  <w:b/>
                  <w:bCs/>
                  <w:iCs/>
                  <w:sz w:val="24"/>
                  <w:szCs w:val="24"/>
                </w:rPr>
                <w:t>ESP Dry</w:t>
              </w:r>
            </w:ins>
          </w:p>
        </w:tc>
        <w:tc>
          <w:tcPr>
            <w:tcW w:w="1530" w:type="dxa"/>
            <w:vAlign w:val="center"/>
          </w:tcPr>
          <w:p w:rsidR="00710A73" w:rsidRPr="00710A73" w:rsidRDefault="00710A73" w:rsidP="00710A73">
            <w:pPr>
              <w:ind w:left="0" w:right="18"/>
              <w:outlineLvl w:val="0"/>
              <w:rPr>
                <w:ins w:id="264" w:author="Mark" w:date="2014-02-05T10:24:00Z"/>
                <w:rFonts w:ascii="Times New Roman" w:eastAsia="Times New Roman" w:hAnsi="Times New Roman" w:cs="Times New Roman"/>
                <w:b/>
                <w:bCs/>
                <w:iCs/>
                <w:sz w:val="24"/>
                <w:szCs w:val="24"/>
              </w:rPr>
            </w:pPr>
            <w:ins w:id="265" w:author="Mark" w:date="2014-02-05T10:24:00Z">
              <w:r w:rsidRPr="00710A73">
                <w:rPr>
                  <w:rFonts w:ascii="Times New Roman" w:eastAsia="Times New Roman" w:hAnsi="Times New Roman" w:cs="Times New Roman"/>
                  <w:b/>
                  <w:bCs/>
                  <w:iCs/>
                  <w:sz w:val="24"/>
                  <w:szCs w:val="24"/>
                </w:rPr>
                <w:t>ESP Wet</w:t>
              </w:r>
            </w:ins>
          </w:p>
        </w:tc>
        <w:tc>
          <w:tcPr>
            <w:tcW w:w="1350" w:type="dxa"/>
            <w:vAlign w:val="center"/>
          </w:tcPr>
          <w:p w:rsidR="00710A73" w:rsidRPr="00710A73" w:rsidRDefault="00710A73" w:rsidP="00710A73">
            <w:pPr>
              <w:ind w:left="0" w:right="18"/>
              <w:outlineLvl w:val="0"/>
              <w:rPr>
                <w:ins w:id="266" w:author="Mark" w:date="2014-02-05T10:24:00Z"/>
                <w:rFonts w:ascii="Times New Roman" w:eastAsia="Times New Roman" w:hAnsi="Times New Roman" w:cs="Times New Roman"/>
                <w:b/>
                <w:bCs/>
                <w:iCs/>
                <w:sz w:val="24"/>
                <w:szCs w:val="24"/>
              </w:rPr>
            </w:pPr>
            <w:ins w:id="267" w:author="Mark" w:date="2014-02-05T10:24:00Z">
              <w:r w:rsidRPr="00710A73">
                <w:rPr>
                  <w:rFonts w:ascii="Times New Roman" w:eastAsia="Times New Roman" w:hAnsi="Times New Roman" w:cs="Times New Roman"/>
                  <w:b/>
                  <w:bCs/>
                  <w:iCs/>
                  <w:sz w:val="24"/>
                  <w:szCs w:val="24"/>
                </w:rPr>
                <w:t>Core Separator</w:t>
              </w:r>
            </w:ins>
          </w:p>
        </w:tc>
        <w:tc>
          <w:tcPr>
            <w:tcW w:w="1350" w:type="dxa"/>
            <w:vAlign w:val="center"/>
          </w:tcPr>
          <w:p w:rsidR="00710A73" w:rsidRPr="00710A73" w:rsidRDefault="00710A73" w:rsidP="00710A73">
            <w:pPr>
              <w:ind w:left="0" w:right="18"/>
              <w:outlineLvl w:val="0"/>
              <w:rPr>
                <w:ins w:id="268" w:author="Mark" w:date="2014-02-05T10:24:00Z"/>
                <w:rFonts w:ascii="Times New Roman" w:eastAsia="Times New Roman" w:hAnsi="Times New Roman" w:cs="Times New Roman"/>
                <w:b/>
                <w:bCs/>
                <w:iCs/>
                <w:sz w:val="24"/>
                <w:szCs w:val="24"/>
              </w:rPr>
            </w:pPr>
            <w:ins w:id="269" w:author="Mark" w:date="2014-02-05T10:24:00Z">
              <w:r w:rsidRPr="00710A73">
                <w:rPr>
                  <w:rFonts w:ascii="Times New Roman" w:eastAsia="Times New Roman" w:hAnsi="Times New Roman" w:cs="Times New Roman"/>
                  <w:b/>
                  <w:bCs/>
                  <w:iCs/>
                  <w:sz w:val="24"/>
                  <w:szCs w:val="24"/>
                </w:rPr>
                <w:t>Multiclone</w:t>
              </w:r>
            </w:ins>
          </w:p>
        </w:tc>
        <w:tc>
          <w:tcPr>
            <w:tcW w:w="1206" w:type="dxa"/>
            <w:vAlign w:val="center"/>
          </w:tcPr>
          <w:p w:rsidR="00710A73" w:rsidRPr="00710A73" w:rsidRDefault="00710A73" w:rsidP="00710A73">
            <w:pPr>
              <w:ind w:left="0" w:right="18"/>
              <w:outlineLvl w:val="0"/>
              <w:rPr>
                <w:ins w:id="270" w:author="Mark" w:date="2014-02-05T10:24:00Z"/>
                <w:rFonts w:ascii="Times New Roman" w:eastAsia="Times New Roman" w:hAnsi="Times New Roman" w:cs="Times New Roman"/>
                <w:b/>
                <w:bCs/>
                <w:iCs/>
                <w:sz w:val="24"/>
                <w:szCs w:val="24"/>
              </w:rPr>
            </w:pPr>
            <w:ins w:id="271" w:author="Mark" w:date="2014-02-05T10:24:00Z">
              <w:r w:rsidRPr="00710A73">
                <w:rPr>
                  <w:rFonts w:ascii="Times New Roman" w:eastAsia="Times New Roman" w:hAnsi="Times New Roman" w:cs="Times New Roman"/>
                  <w:b/>
                  <w:bCs/>
                  <w:iCs/>
                  <w:sz w:val="24"/>
                  <w:szCs w:val="24"/>
                </w:rPr>
                <w:t>Cyclone</w:t>
              </w:r>
            </w:ins>
          </w:p>
        </w:tc>
      </w:tr>
      <w:tr w:rsidR="00710A73" w:rsidRPr="00710A73" w:rsidTr="00D92E9D">
        <w:trPr>
          <w:ins w:id="272" w:author="Mark" w:date="2014-02-05T10:24:00Z"/>
        </w:trPr>
        <w:tc>
          <w:tcPr>
            <w:tcW w:w="2628" w:type="dxa"/>
          </w:tcPr>
          <w:p w:rsidR="00710A73" w:rsidRPr="00710A73" w:rsidRDefault="00710A73" w:rsidP="00710A73">
            <w:pPr>
              <w:ind w:left="0" w:right="18"/>
              <w:outlineLvl w:val="0"/>
              <w:rPr>
                <w:ins w:id="273" w:author="Mark" w:date="2014-02-05T10:24:00Z"/>
                <w:rFonts w:ascii="Times New Roman" w:eastAsia="Times New Roman" w:hAnsi="Times New Roman" w:cs="Times New Roman"/>
                <w:bCs/>
                <w:iCs/>
                <w:sz w:val="24"/>
                <w:szCs w:val="24"/>
              </w:rPr>
            </w:pPr>
            <w:ins w:id="274" w:author="Mark" w:date="2014-02-05T10:24:00Z">
              <w:r w:rsidRPr="00710A73">
                <w:rPr>
                  <w:rFonts w:ascii="Times New Roman" w:eastAsia="Times New Roman" w:hAnsi="Times New Roman" w:cs="Times New Roman"/>
                  <w:bCs/>
                  <w:iCs/>
                  <w:sz w:val="24"/>
                  <w:szCs w:val="24"/>
                </w:rPr>
                <w:t>Equipment</w:t>
              </w:r>
            </w:ins>
          </w:p>
        </w:tc>
        <w:tc>
          <w:tcPr>
            <w:tcW w:w="1800" w:type="dxa"/>
          </w:tcPr>
          <w:p w:rsidR="00710A73" w:rsidRPr="00710A73" w:rsidRDefault="00710A73" w:rsidP="00710A73">
            <w:pPr>
              <w:ind w:left="0" w:right="18"/>
              <w:outlineLvl w:val="0"/>
              <w:rPr>
                <w:ins w:id="275" w:author="Mark" w:date="2014-02-05T10:24:00Z"/>
                <w:rFonts w:ascii="Times New Roman" w:eastAsia="Times New Roman" w:hAnsi="Times New Roman" w:cs="Times New Roman"/>
                <w:bCs/>
                <w:iCs/>
                <w:sz w:val="24"/>
                <w:szCs w:val="24"/>
              </w:rPr>
            </w:pPr>
            <w:ins w:id="276" w:author="Mark" w:date="2014-02-05T10:24:00Z">
              <w:r w:rsidRPr="00710A73">
                <w:rPr>
                  <w:rFonts w:ascii="Times New Roman" w:eastAsia="Times New Roman" w:hAnsi="Times New Roman" w:cs="Times New Roman"/>
                  <w:bCs/>
                  <w:iCs/>
                  <w:sz w:val="24"/>
                  <w:szCs w:val="24"/>
                </w:rPr>
                <w:t>$170,769</w:t>
              </w:r>
            </w:ins>
          </w:p>
        </w:tc>
        <w:tc>
          <w:tcPr>
            <w:tcW w:w="1530" w:type="dxa"/>
          </w:tcPr>
          <w:p w:rsidR="00710A73" w:rsidRPr="00710A73" w:rsidRDefault="00710A73" w:rsidP="00710A73">
            <w:pPr>
              <w:ind w:left="0" w:right="18"/>
              <w:outlineLvl w:val="0"/>
              <w:rPr>
                <w:ins w:id="277" w:author="Mark" w:date="2014-02-05T10:24:00Z"/>
                <w:rFonts w:ascii="Times New Roman" w:eastAsia="Times New Roman" w:hAnsi="Times New Roman" w:cs="Times New Roman"/>
                <w:bCs/>
                <w:iCs/>
                <w:sz w:val="24"/>
                <w:szCs w:val="24"/>
              </w:rPr>
            </w:pPr>
            <w:ins w:id="278" w:author="Mark" w:date="2014-02-05T10:24:00Z">
              <w:r w:rsidRPr="00710A73">
                <w:rPr>
                  <w:rFonts w:ascii="Times New Roman" w:eastAsia="Times New Roman" w:hAnsi="Times New Roman" w:cs="Times New Roman"/>
                  <w:bCs/>
                  <w:iCs/>
                  <w:sz w:val="24"/>
                  <w:szCs w:val="24"/>
                </w:rPr>
                <w:t>$183,386</w:t>
              </w:r>
            </w:ins>
          </w:p>
        </w:tc>
        <w:tc>
          <w:tcPr>
            <w:tcW w:w="1350" w:type="dxa"/>
          </w:tcPr>
          <w:p w:rsidR="00710A73" w:rsidRPr="00710A73" w:rsidRDefault="00710A73" w:rsidP="00710A73">
            <w:pPr>
              <w:ind w:left="0" w:right="18"/>
              <w:outlineLvl w:val="0"/>
              <w:rPr>
                <w:ins w:id="279" w:author="Mark" w:date="2014-02-05T10:24:00Z"/>
                <w:rFonts w:ascii="Times New Roman" w:eastAsia="Times New Roman" w:hAnsi="Times New Roman" w:cs="Times New Roman"/>
                <w:bCs/>
                <w:iCs/>
                <w:sz w:val="24"/>
                <w:szCs w:val="24"/>
              </w:rPr>
            </w:pPr>
            <w:ins w:id="280" w:author="Mark" w:date="2014-02-05T10:24:00Z">
              <w:r w:rsidRPr="00710A73">
                <w:rPr>
                  <w:rFonts w:ascii="Times New Roman" w:eastAsia="Times New Roman" w:hAnsi="Times New Roman" w:cs="Times New Roman"/>
                  <w:bCs/>
                  <w:iCs/>
                  <w:sz w:val="24"/>
                  <w:szCs w:val="24"/>
                </w:rPr>
                <w:t>$19,875</w:t>
              </w:r>
            </w:ins>
          </w:p>
        </w:tc>
        <w:tc>
          <w:tcPr>
            <w:tcW w:w="1350" w:type="dxa"/>
          </w:tcPr>
          <w:p w:rsidR="00710A73" w:rsidRPr="00710A73" w:rsidRDefault="00710A73" w:rsidP="00710A73">
            <w:pPr>
              <w:ind w:left="0" w:right="18"/>
              <w:outlineLvl w:val="0"/>
              <w:rPr>
                <w:ins w:id="281" w:author="Mark" w:date="2014-02-05T10:24:00Z"/>
                <w:rFonts w:ascii="Times New Roman" w:eastAsia="Times New Roman" w:hAnsi="Times New Roman" w:cs="Times New Roman"/>
                <w:bCs/>
                <w:iCs/>
                <w:sz w:val="24"/>
                <w:szCs w:val="24"/>
              </w:rPr>
            </w:pPr>
            <w:ins w:id="282" w:author="Mark" w:date="2014-02-05T10:24:00Z">
              <w:r w:rsidRPr="00710A73">
                <w:rPr>
                  <w:rFonts w:ascii="Times New Roman" w:eastAsia="Times New Roman" w:hAnsi="Times New Roman" w:cs="Times New Roman"/>
                  <w:bCs/>
                  <w:iCs/>
                  <w:sz w:val="24"/>
                  <w:szCs w:val="24"/>
                </w:rPr>
                <w:t>$18,315</w:t>
              </w:r>
            </w:ins>
          </w:p>
        </w:tc>
        <w:tc>
          <w:tcPr>
            <w:tcW w:w="1206" w:type="dxa"/>
          </w:tcPr>
          <w:p w:rsidR="00710A73" w:rsidRPr="00710A73" w:rsidRDefault="00710A73" w:rsidP="00710A73">
            <w:pPr>
              <w:ind w:left="0" w:right="18"/>
              <w:outlineLvl w:val="0"/>
              <w:rPr>
                <w:ins w:id="283" w:author="Mark" w:date="2014-02-05T10:24:00Z"/>
                <w:rFonts w:ascii="Times New Roman" w:eastAsia="Times New Roman" w:hAnsi="Times New Roman" w:cs="Times New Roman"/>
                <w:bCs/>
                <w:iCs/>
                <w:sz w:val="24"/>
                <w:szCs w:val="24"/>
              </w:rPr>
            </w:pPr>
            <w:ins w:id="284" w:author="Mark" w:date="2014-02-05T10:24:00Z">
              <w:r w:rsidRPr="00710A73">
                <w:rPr>
                  <w:rFonts w:ascii="Times New Roman" w:eastAsia="Times New Roman" w:hAnsi="Times New Roman" w:cs="Times New Roman"/>
                  <w:bCs/>
                  <w:iCs/>
                  <w:sz w:val="24"/>
                  <w:szCs w:val="24"/>
                </w:rPr>
                <w:t>$7,600</w:t>
              </w:r>
            </w:ins>
          </w:p>
        </w:tc>
      </w:tr>
      <w:tr w:rsidR="00710A73" w:rsidRPr="00710A73" w:rsidTr="00D92E9D">
        <w:trPr>
          <w:ins w:id="285" w:author="Mark" w:date="2014-02-05T10:24:00Z"/>
        </w:trPr>
        <w:tc>
          <w:tcPr>
            <w:tcW w:w="2628" w:type="dxa"/>
          </w:tcPr>
          <w:p w:rsidR="00710A73" w:rsidRPr="00710A73" w:rsidRDefault="00710A73" w:rsidP="00710A73">
            <w:pPr>
              <w:ind w:left="0" w:right="18"/>
              <w:outlineLvl w:val="0"/>
              <w:rPr>
                <w:ins w:id="286" w:author="Mark" w:date="2014-02-05T10:24:00Z"/>
                <w:rFonts w:ascii="Times New Roman" w:eastAsia="Times New Roman" w:hAnsi="Times New Roman" w:cs="Times New Roman"/>
                <w:bCs/>
                <w:iCs/>
                <w:sz w:val="24"/>
                <w:szCs w:val="24"/>
              </w:rPr>
            </w:pPr>
            <w:ins w:id="287" w:author="Mark" w:date="2014-02-05T10:24:00Z">
              <w:r w:rsidRPr="00710A73">
                <w:rPr>
                  <w:rFonts w:ascii="Times New Roman" w:eastAsia="Times New Roman" w:hAnsi="Times New Roman" w:cs="Times New Roman"/>
                  <w:bCs/>
                  <w:iCs/>
                  <w:sz w:val="24"/>
                  <w:szCs w:val="24"/>
                </w:rPr>
                <w:t xml:space="preserve">Site and </w:t>
              </w:r>
            </w:ins>
            <w:ins w:id="288" w:author="Mark" w:date="2014-02-05T16:21:00Z">
              <w:r w:rsidR="00EC02ED" w:rsidRPr="00710A73">
                <w:rPr>
                  <w:rFonts w:ascii="Times New Roman" w:eastAsia="Times New Roman" w:hAnsi="Times New Roman" w:cs="Times New Roman"/>
                  <w:bCs/>
                  <w:iCs/>
                  <w:sz w:val="24"/>
                  <w:szCs w:val="24"/>
                </w:rPr>
                <w:t>Faculties</w:t>
              </w:r>
            </w:ins>
          </w:p>
        </w:tc>
        <w:tc>
          <w:tcPr>
            <w:tcW w:w="1800" w:type="dxa"/>
          </w:tcPr>
          <w:p w:rsidR="00710A73" w:rsidRPr="00710A73" w:rsidRDefault="00710A73" w:rsidP="00710A73">
            <w:pPr>
              <w:ind w:left="0" w:right="18"/>
              <w:outlineLvl w:val="0"/>
              <w:rPr>
                <w:ins w:id="289" w:author="Mark" w:date="2014-02-05T10:24:00Z"/>
                <w:rFonts w:ascii="Times New Roman" w:eastAsia="Times New Roman" w:hAnsi="Times New Roman" w:cs="Times New Roman"/>
                <w:bCs/>
                <w:iCs/>
                <w:sz w:val="24"/>
                <w:szCs w:val="24"/>
              </w:rPr>
            </w:pPr>
            <w:ins w:id="290" w:author="Mark" w:date="2014-02-05T10:24:00Z">
              <w:r w:rsidRPr="00710A73">
                <w:rPr>
                  <w:rFonts w:ascii="Times New Roman" w:eastAsia="Times New Roman" w:hAnsi="Times New Roman" w:cs="Times New Roman"/>
                  <w:bCs/>
                  <w:iCs/>
                  <w:sz w:val="24"/>
                  <w:szCs w:val="24"/>
                </w:rPr>
                <w:t>$13,969</w:t>
              </w:r>
            </w:ins>
          </w:p>
        </w:tc>
        <w:tc>
          <w:tcPr>
            <w:tcW w:w="1530" w:type="dxa"/>
          </w:tcPr>
          <w:p w:rsidR="00710A73" w:rsidRPr="00710A73" w:rsidRDefault="00710A73" w:rsidP="00710A73">
            <w:pPr>
              <w:ind w:left="0" w:right="18"/>
              <w:outlineLvl w:val="0"/>
              <w:rPr>
                <w:ins w:id="291" w:author="Mark" w:date="2014-02-05T10:24:00Z"/>
                <w:rFonts w:ascii="Times New Roman" w:eastAsia="Times New Roman" w:hAnsi="Times New Roman" w:cs="Times New Roman"/>
                <w:bCs/>
                <w:iCs/>
                <w:sz w:val="24"/>
                <w:szCs w:val="24"/>
              </w:rPr>
            </w:pPr>
            <w:ins w:id="292" w:author="Mark" w:date="2014-02-05T10:24:00Z">
              <w:r w:rsidRPr="00710A73">
                <w:rPr>
                  <w:rFonts w:ascii="Times New Roman" w:eastAsia="Times New Roman" w:hAnsi="Times New Roman" w:cs="Times New Roman"/>
                  <w:bCs/>
                  <w:iCs/>
                  <w:sz w:val="24"/>
                  <w:szCs w:val="24"/>
                </w:rPr>
                <w:t>$13,969</w:t>
              </w:r>
            </w:ins>
          </w:p>
        </w:tc>
        <w:tc>
          <w:tcPr>
            <w:tcW w:w="1350" w:type="dxa"/>
          </w:tcPr>
          <w:p w:rsidR="00710A73" w:rsidRPr="00710A73" w:rsidRDefault="00710A73" w:rsidP="00710A73">
            <w:pPr>
              <w:ind w:left="0" w:right="18"/>
              <w:outlineLvl w:val="0"/>
              <w:rPr>
                <w:ins w:id="293" w:author="Mark" w:date="2014-02-05T10:24:00Z"/>
                <w:rFonts w:ascii="Times New Roman" w:eastAsia="Times New Roman" w:hAnsi="Times New Roman" w:cs="Times New Roman"/>
                <w:bCs/>
                <w:iCs/>
                <w:sz w:val="24"/>
                <w:szCs w:val="24"/>
              </w:rPr>
            </w:pPr>
            <w:ins w:id="294" w:author="Mark" w:date="2014-02-05T10:24:00Z">
              <w:r w:rsidRPr="00710A73">
                <w:rPr>
                  <w:rFonts w:ascii="Times New Roman" w:eastAsia="Times New Roman" w:hAnsi="Times New Roman" w:cs="Times New Roman"/>
                  <w:bCs/>
                  <w:iCs/>
                  <w:sz w:val="24"/>
                  <w:szCs w:val="24"/>
                </w:rPr>
                <w:t>$2,000</w:t>
              </w:r>
            </w:ins>
          </w:p>
        </w:tc>
        <w:tc>
          <w:tcPr>
            <w:tcW w:w="1350" w:type="dxa"/>
          </w:tcPr>
          <w:p w:rsidR="00710A73" w:rsidRPr="00710A73" w:rsidRDefault="00710A73" w:rsidP="00710A73">
            <w:pPr>
              <w:ind w:left="0" w:right="18"/>
              <w:outlineLvl w:val="0"/>
              <w:rPr>
                <w:ins w:id="295" w:author="Mark" w:date="2014-02-05T10:24:00Z"/>
                <w:rFonts w:ascii="Times New Roman" w:eastAsia="Times New Roman" w:hAnsi="Times New Roman" w:cs="Times New Roman"/>
                <w:bCs/>
                <w:iCs/>
                <w:sz w:val="24"/>
                <w:szCs w:val="24"/>
              </w:rPr>
            </w:pPr>
            <w:ins w:id="296" w:author="Mark" w:date="2014-02-05T10:24:00Z">
              <w:r w:rsidRPr="00710A73">
                <w:rPr>
                  <w:rFonts w:ascii="Times New Roman" w:eastAsia="Times New Roman" w:hAnsi="Times New Roman" w:cs="Times New Roman"/>
                  <w:bCs/>
                  <w:iCs/>
                  <w:sz w:val="24"/>
                  <w:szCs w:val="24"/>
                </w:rPr>
                <w:t>$2,000</w:t>
              </w:r>
            </w:ins>
          </w:p>
        </w:tc>
        <w:tc>
          <w:tcPr>
            <w:tcW w:w="1206" w:type="dxa"/>
          </w:tcPr>
          <w:p w:rsidR="00710A73" w:rsidRPr="00710A73" w:rsidRDefault="00710A73" w:rsidP="00710A73">
            <w:pPr>
              <w:ind w:left="0" w:right="18"/>
              <w:outlineLvl w:val="0"/>
              <w:rPr>
                <w:ins w:id="297" w:author="Mark" w:date="2014-02-05T10:24:00Z"/>
                <w:rFonts w:ascii="Times New Roman" w:eastAsia="Times New Roman" w:hAnsi="Times New Roman" w:cs="Times New Roman"/>
                <w:bCs/>
                <w:iCs/>
                <w:sz w:val="24"/>
                <w:szCs w:val="24"/>
              </w:rPr>
            </w:pPr>
            <w:ins w:id="298" w:author="Mark" w:date="2014-02-05T10:24:00Z">
              <w:r w:rsidRPr="00710A73">
                <w:rPr>
                  <w:rFonts w:ascii="Times New Roman" w:eastAsia="Times New Roman" w:hAnsi="Times New Roman" w:cs="Times New Roman"/>
                  <w:bCs/>
                  <w:iCs/>
                  <w:sz w:val="24"/>
                  <w:szCs w:val="24"/>
                </w:rPr>
                <w:t>$2,000</w:t>
              </w:r>
            </w:ins>
          </w:p>
        </w:tc>
      </w:tr>
      <w:tr w:rsidR="00710A73" w:rsidRPr="00710A73" w:rsidTr="00D92E9D">
        <w:trPr>
          <w:ins w:id="299" w:author="Mark" w:date="2014-02-05T10:24:00Z"/>
        </w:trPr>
        <w:tc>
          <w:tcPr>
            <w:tcW w:w="2628" w:type="dxa"/>
          </w:tcPr>
          <w:p w:rsidR="00710A73" w:rsidRPr="00710A73" w:rsidRDefault="00710A73" w:rsidP="00710A73">
            <w:pPr>
              <w:ind w:left="0" w:right="18"/>
              <w:outlineLvl w:val="0"/>
              <w:rPr>
                <w:ins w:id="300" w:author="Mark" w:date="2014-02-05T10:24:00Z"/>
                <w:rFonts w:ascii="Times New Roman" w:eastAsia="Times New Roman" w:hAnsi="Times New Roman" w:cs="Times New Roman"/>
                <w:bCs/>
                <w:iCs/>
                <w:sz w:val="24"/>
                <w:szCs w:val="24"/>
              </w:rPr>
            </w:pPr>
            <w:ins w:id="301" w:author="Mark" w:date="2014-02-05T10:24:00Z">
              <w:r w:rsidRPr="00710A73">
                <w:rPr>
                  <w:rFonts w:ascii="Times New Roman" w:eastAsia="Times New Roman" w:hAnsi="Times New Roman" w:cs="Times New Roman"/>
                  <w:bCs/>
                  <w:iCs/>
                  <w:sz w:val="24"/>
                  <w:szCs w:val="24"/>
                </w:rPr>
                <w:t>Installation</w:t>
              </w:r>
            </w:ins>
          </w:p>
        </w:tc>
        <w:tc>
          <w:tcPr>
            <w:tcW w:w="1800" w:type="dxa"/>
          </w:tcPr>
          <w:p w:rsidR="00710A73" w:rsidRPr="00710A73" w:rsidRDefault="00710A73" w:rsidP="00710A73">
            <w:pPr>
              <w:ind w:left="0" w:right="18"/>
              <w:outlineLvl w:val="0"/>
              <w:rPr>
                <w:ins w:id="302" w:author="Mark" w:date="2014-02-05T10:24:00Z"/>
                <w:rFonts w:ascii="Times New Roman" w:eastAsia="Times New Roman" w:hAnsi="Times New Roman" w:cs="Times New Roman"/>
                <w:bCs/>
                <w:iCs/>
                <w:sz w:val="24"/>
                <w:szCs w:val="24"/>
              </w:rPr>
            </w:pPr>
            <w:ins w:id="303" w:author="Mark" w:date="2014-02-05T10:24:00Z">
              <w:r w:rsidRPr="00710A73">
                <w:rPr>
                  <w:rFonts w:ascii="Times New Roman" w:eastAsia="Times New Roman" w:hAnsi="Times New Roman" w:cs="Times New Roman"/>
                  <w:bCs/>
                  <w:iCs/>
                  <w:sz w:val="24"/>
                  <w:szCs w:val="24"/>
                </w:rPr>
                <w:t xml:space="preserve">$114,415 </w:t>
              </w:r>
            </w:ins>
          </w:p>
        </w:tc>
        <w:tc>
          <w:tcPr>
            <w:tcW w:w="1530" w:type="dxa"/>
          </w:tcPr>
          <w:p w:rsidR="00710A73" w:rsidRPr="00710A73" w:rsidRDefault="00710A73" w:rsidP="00710A73">
            <w:pPr>
              <w:ind w:left="0" w:right="18"/>
              <w:outlineLvl w:val="0"/>
              <w:rPr>
                <w:ins w:id="304" w:author="Mark" w:date="2014-02-05T10:24:00Z"/>
                <w:rFonts w:ascii="Times New Roman" w:eastAsia="Times New Roman" w:hAnsi="Times New Roman" w:cs="Times New Roman"/>
                <w:bCs/>
                <w:iCs/>
                <w:sz w:val="24"/>
                <w:szCs w:val="24"/>
              </w:rPr>
            </w:pPr>
            <w:ins w:id="305" w:author="Mark" w:date="2014-02-05T10:24:00Z">
              <w:r w:rsidRPr="00710A73">
                <w:rPr>
                  <w:rFonts w:ascii="Times New Roman" w:eastAsia="Times New Roman" w:hAnsi="Times New Roman" w:cs="Times New Roman"/>
                  <w:bCs/>
                  <w:iCs/>
                  <w:sz w:val="24"/>
                  <w:szCs w:val="24"/>
                </w:rPr>
                <w:t>$122,868</w:t>
              </w:r>
            </w:ins>
          </w:p>
        </w:tc>
        <w:tc>
          <w:tcPr>
            <w:tcW w:w="1350" w:type="dxa"/>
          </w:tcPr>
          <w:p w:rsidR="00710A73" w:rsidRPr="00710A73" w:rsidRDefault="00710A73" w:rsidP="00710A73">
            <w:pPr>
              <w:ind w:left="0" w:right="18"/>
              <w:outlineLvl w:val="0"/>
              <w:rPr>
                <w:ins w:id="306" w:author="Mark" w:date="2014-02-05T10:24:00Z"/>
                <w:rFonts w:ascii="Times New Roman" w:eastAsia="Times New Roman" w:hAnsi="Times New Roman" w:cs="Times New Roman"/>
                <w:bCs/>
                <w:iCs/>
                <w:sz w:val="24"/>
                <w:szCs w:val="24"/>
              </w:rPr>
            </w:pPr>
            <w:ins w:id="307" w:author="Mark" w:date="2014-02-05T10:24:00Z">
              <w:r w:rsidRPr="00710A73">
                <w:rPr>
                  <w:rFonts w:ascii="Times New Roman" w:eastAsia="Times New Roman" w:hAnsi="Times New Roman" w:cs="Times New Roman"/>
                  <w:bCs/>
                  <w:iCs/>
                  <w:sz w:val="24"/>
                  <w:szCs w:val="24"/>
                </w:rPr>
                <w:t>$6,956</w:t>
              </w:r>
            </w:ins>
          </w:p>
        </w:tc>
        <w:tc>
          <w:tcPr>
            <w:tcW w:w="1350" w:type="dxa"/>
          </w:tcPr>
          <w:p w:rsidR="00710A73" w:rsidRPr="00710A73" w:rsidRDefault="00710A73" w:rsidP="00710A73">
            <w:pPr>
              <w:ind w:left="0" w:right="18"/>
              <w:outlineLvl w:val="0"/>
              <w:rPr>
                <w:ins w:id="308" w:author="Mark" w:date="2014-02-05T10:24:00Z"/>
                <w:rFonts w:ascii="Times New Roman" w:eastAsia="Times New Roman" w:hAnsi="Times New Roman" w:cs="Times New Roman"/>
                <w:bCs/>
                <w:iCs/>
                <w:sz w:val="24"/>
                <w:szCs w:val="24"/>
              </w:rPr>
            </w:pPr>
            <w:ins w:id="309" w:author="Mark" w:date="2014-02-05T10:24:00Z">
              <w:r w:rsidRPr="00710A73">
                <w:rPr>
                  <w:rFonts w:ascii="Times New Roman" w:eastAsia="Times New Roman" w:hAnsi="Times New Roman" w:cs="Times New Roman"/>
                  <w:bCs/>
                  <w:iCs/>
                  <w:sz w:val="24"/>
                  <w:szCs w:val="24"/>
                </w:rPr>
                <w:t>$7,365</w:t>
              </w:r>
            </w:ins>
          </w:p>
        </w:tc>
        <w:tc>
          <w:tcPr>
            <w:tcW w:w="1206" w:type="dxa"/>
          </w:tcPr>
          <w:p w:rsidR="00710A73" w:rsidRPr="00710A73" w:rsidRDefault="00710A73" w:rsidP="00710A73">
            <w:pPr>
              <w:ind w:left="0" w:right="18"/>
              <w:outlineLvl w:val="0"/>
              <w:rPr>
                <w:ins w:id="310" w:author="Mark" w:date="2014-02-05T10:24:00Z"/>
                <w:rFonts w:ascii="Times New Roman" w:eastAsia="Times New Roman" w:hAnsi="Times New Roman" w:cs="Times New Roman"/>
                <w:bCs/>
                <w:iCs/>
                <w:sz w:val="24"/>
                <w:szCs w:val="24"/>
              </w:rPr>
            </w:pPr>
            <w:ins w:id="311" w:author="Mark" w:date="2014-02-05T10:24:00Z">
              <w:r w:rsidRPr="00710A73">
                <w:rPr>
                  <w:rFonts w:ascii="Times New Roman" w:eastAsia="Times New Roman" w:hAnsi="Times New Roman" w:cs="Times New Roman"/>
                  <w:bCs/>
                  <w:iCs/>
                  <w:sz w:val="24"/>
                  <w:szCs w:val="24"/>
                </w:rPr>
                <w:t>$6,000</w:t>
              </w:r>
            </w:ins>
          </w:p>
        </w:tc>
      </w:tr>
      <w:tr w:rsidR="00710A73" w:rsidRPr="00710A73" w:rsidTr="00D92E9D">
        <w:trPr>
          <w:ins w:id="312" w:author="Mark" w:date="2014-02-05T10:24:00Z"/>
        </w:trPr>
        <w:tc>
          <w:tcPr>
            <w:tcW w:w="2628" w:type="dxa"/>
          </w:tcPr>
          <w:p w:rsidR="00710A73" w:rsidRPr="00710A73" w:rsidRDefault="00710A73" w:rsidP="00710A73">
            <w:pPr>
              <w:ind w:left="0" w:right="18"/>
              <w:outlineLvl w:val="0"/>
              <w:rPr>
                <w:ins w:id="313" w:author="Mark" w:date="2014-02-05T10:24:00Z"/>
                <w:rFonts w:ascii="Times New Roman" w:eastAsia="Times New Roman" w:hAnsi="Times New Roman" w:cs="Times New Roman"/>
                <w:b/>
                <w:bCs/>
                <w:iCs/>
                <w:sz w:val="24"/>
                <w:szCs w:val="24"/>
              </w:rPr>
            </w:pPr>
            <w:ins w:id="314" w:author="Mark" w:date="2014-02-05T10:24:00Z">
              <w:r w:rsidRPr="00710A73">
                <w:rPr>
                  <w:rFonts w:ascii="Times New Roman" w:eastAsia="Times New Roman" w:hAnsi="Times New Roman" w:cs="Times New Roman"/>
                  <w:b/>
                  <w:bCs/>
                  <w:iCs/>
                  <w:sz w:val="24"/>
                  <w:szCs w:val="24"/>
                </w:rPr>
                <w:t>Total Direct Capital Cost</w:t>
              </w:r>
            </w:ins>
          </w:p>
        </w:tc>
        <w:tc>
          <w:tcPr>
            <w:tcW w:w="1800" w:type="dxa"/>
          </w:tcPr>
          <w:p w:rsidR="00710A73" w:rsidRPr="00710A73" w:rsidRDefault="00710A73" w:rsidP="00710A73">
            <w:pPr>
              <w:ind w:left="0" w:right="18"/>
              <w:outlineLvl w:val="0"/>
              <w:rPr>
                <w:ins w:id="315" w:author="Mark" w:date="2014-02-05T10:24:00Z"/>
                <w:rFonts w:ascii="Times New Roman" w:eastAsia="Times New Roman" w:hAnsi="Times New Roman" w:cs="Times New Roman"/>
                <w:b/>
                <w:bCs/>
                <w:iCs/>
                <w:sz w:val="24"/>
                <w:szCs w:val="24"/>
              </w:rPr>
            </w:pPr>
            <w:ins w:id="316" w:author="Mark" w:date="2014-02-05T10:24:00Z">
              <w:r w:rsidRPr="00710A73">
                <w:rPr>
                  <w:rFonts w:ascii="Times New Roman" w:eastAsia="Times New Roman" w:hAnsi="Times New Roman" w:cs="Times New Roman"/>
                  <w:b/>
                  <w:bCs/>
                  <w:iCs/>
                  <w:sz w:val="24"/>
                  <w:szCs w:val="24"/>
                </w:rPr>
                <w:t xml:space="preserve">$299,153 </w:t>
              </w:r>
            </w:ins>
          </w:p>
        </w:tc>
        <w:tc>
          <w:tcPr>
            <w:tcW w:w="1530" w:type="dxa"/>
          </w:tcPr>
          <w:p w:rsidR="00710A73" w:rsidRPr="00710A73" w:rsidRDefault="00710A73" w:rsidP="00710A73">
            <w:pPr>
              <w:ind w:left="0" w:right="18"/>
              <w:outlineLvl w:val="0"/>
              <w:rPr>
                <w:ins w:id="317" w:author="Mark" w:date="2014-02-05T10:24:00Z"/>
                <w:rFonts w:ascii="Times New Roman" w:eastAsia="Times New Roman" w:hAnsi="Times New Roman" w:cs="Times New Roman"/>
                <w:b/>
                <w:bCs/>
                <w:iCs/>
                <w:sz w:val="24"/>
                <w:szCs w:val="24"/>
              </w:rPr>
            </w:pPr>
            <w:ins w:id="318" w:author="Mark" w:date="2014-02-05T10:24:00Z">
              <w:r w:rsidRPr="00710A73">
                <w:rPr>
                  <w:rFonts w:ascii="Times New Roman" w:eastAsia="Times New Roman" w:hAnsi="Times New Roman" w:cs="Times New Roman"/>
                  <w:b/>
                  <w:bCs/>
                  <w:iCs/>
                  <w:sz w:val="24"/>
                  <w:szCs w:val="24"/>
                </w:rPr>
                <w:t>$320,223</w:t>
              </w:r>
            </w:ins>
          </w:p>
        </w:tc>
        <w:tc>
          <w:tcPr>
            <w:tcW w:w="1350" w:type="dxa"/>
          </w:tcPr>
          <w:p w:rsidR="00710A73" w:rsidRPr="00710A73" w:rsidRDefault="00710A73" w:rsidP="00710A73">
            <w:pPr>
              <w:ind w:left="0" w:right="18"/>
              <w:outlineLvl w:val="0"/>
              <w:rPr>
                <w:ins w:id="319" w:author="Mark" w:date="2014-02-05T10:24:00Z"/>
                <w:rFonts w:ascii="Times New Roman" w:eastAsia="Times New Roman" w:hAnsi="Times New Roman" w:cs="Times New Roman"/>
                <w:b/>
                <w:bCs/>
                <w:iCs/>
                <w:sz w:val="24"/>
                <w:szCs w:val="24"/>
              </w:rPr>
            </w:pPr>
            <w:ins w:id="320" w:author="Mark" w:date="2014-02-05T10:24:00Z">
              <w:r w:rsidRPr="00710A73">
                <w:rPr>
                  <w:rFonts w:ascii="Times New Roman" w:eastAsia="Times New Roman" w:hAnsi="Times New Roman" w:cs="Times New Roman"/>
                  <w:b/>
                  <w:bCs/>
                  <w:iCs/>
                  <w:sz w:val="24"/>
                  <w:szCs w:val="24"/>
                </w:rPr>
                <w:t>$28,831</w:t>
              </w:r>
            </w:ins>
          </w:p>
        </w:tc>
        <w:tc>
          <w:tcPr>
            <w:tcW w:w="1350" w:type="dxa"/>
          </w:tcPr>
          <w:p w:rsidR="00710A73" w:rsidRPr="00710A73" w:rsidRDefault="00710A73" w:rsidP="00710A73">
            <w:pPr>
              <w:ind w:left="0" w:right="18"/>
              <w:outlineLvl w:val="0"/>
              <w:rPr>
                <w:ins w:id="321" w:author="Mark" w:date="2014-02-05T10:24:00Z"/>
                <w:rFonts w:ascii="Times New Roman" w:eastAsia="Times New Roman" w:hAnsi="Times New Roman" w:cs="Times New Roman"/>
                <w:b/>
                <w:bCs/>
                <w:iCs/>
                <w:sz w:val="24"/>
                <w:szCs w:val="24"/>
              </w:rPr>
            </w:pPr>
            <w:ins w:id="322" w:author="Mark" w:date="2014-02-05T10:24:00Z">
              <w:r w:rsidRPr="00710A73">
                <w:rPr>
                  <w:rFonts w:ascii="Times New Roman" w:eastAsia="Times New Roman" w:hAnsi="Times New Roman" w:cs="Times New Roman"/>
                  <w:b/>
                  <w:bCs/>
                  <w:iCs/>
                  <w:sz w:val="24"/>
                  <w:szCs w:val="24"/>
                </w:rPr>
                <w:t>$27,680</w:t>
              </w:r>
            </w:ins>
          </w:p>
        </w:tc>
        <w:tc>
          <w:tcPr>
            <w:tcW w:w="1206" w:type="dxa"/>
          </w:tcPr>
          <w:p w:rsidR="00710A73" w:rsidRPr="00710A73" w:rsidRDefault="00710A73" w:rsidP="00710A73">
            <w:pPr>
              <w:ind w:left="0" w:right="18"/>
              <w:outlineLvl w:val="0"/>
              <w:rPr>
                <w:ins w:id="323" w:author="Mark" w:date="2014-02-05T10:24:00Z"/>
                <w:rFonts w:ascii="Times New Roman" w:eastAsia="Times New Roman" w:hAnsi="Times New Roman" w:cs="Times New Roman"/>
                <w:b/>
                <w:bCs/>
                <w:iCs/>
                <w:sz w:val="24"/>
                <w:szCs w:val="24"/>
              </w:rPr>
            </w:pPr>
            <w:ins w:id="324" w:author="Mark" w:date="2014-02-05T10:24:00Z">
              <w:r w:rsidRPr="00710A73">
                <w:rPr>
                  <w:rFonts w:ascii="Times New Roman" w:eastAsia="Times New Roman" w:hAnsi="Times New Roman" w:cs="Times New Roman"/>
                  <w:b/>
                  <w:bCs/>
                  <w:iCs/>
                  <w:sz w:val="24"/>
                  <w:szCs w:val="24"/>
                </w:rPr>
                <w:t>$15,600</w:t>
              </w:r>
            </w:ins>
          </w:p>
        </w:tc>
      </w:tr>
      <w:tr w:rsidR="00710A73" w:rsidRPr="00710A73" w:rsidTr="00D92E9D">
        <w:trPr>
          <w:ins w:id="325" w:author="Mark" w:date="2014-02-05T10:24:00Z"/>
        </w:trPr>
        <w:tc>
          <w:tcPr>
            <w:tcW w:w="2628" w:type="dxa"/>
          </w:tcPr>
          <w:p w:rsidR="00710A73" w:rsidRPr="00710A73" w:rsidRDefault="00710A73" w:rsidP="00710A73">
            <w:pPr>
              <w:ind w:left="0" w:right="18"/>
              <w:outlineLvl w:val="0"/>
              <w:rPr>
                <w:ins w:id="326" w:author="Mark" w:date="2014-02-05T10:24:00Z"/>
                <w:rFonts w:ascii="Times New Roman" w:eastAsia="Times New Roman" w:hAnsi="Times New Roman" w:cs="Times New Roman"/>
                <w:bCs/>
                <w:iCs/>
                <w:sz w:val="24"/>
                <w:szCs w:val="24"/>
              </w:rPr>
            </w:pPr>
          </w:p>
        </w:tc>
        <w:tc>
          <w:tcPr>
            <w:tcW w:w="1800" w:type="dxa"/>
          </w:tcPr>
          <w:p w:rsidR="00710A73" w:rsidRPr="00710A73" w:rsidRDefault="00710A73" w:rsidP="00710A73">
            <w:pPr>
              <w:ind w:left="0" w:right="18"/>
              <w:outlineLvl w:val="0"/>
              <w:rPr>
                <w:ins w:id="327"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328"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29"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30"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331" w:author="Mark" w:date="2014-02-05T10:24:00Z"/>
                <w:rFonts w:ascii="Times New Roman" w:eastAsia="Times New Roman" w:hAnsi="Times New Roman" w:cs="Times New Roman"/>
                <w:bCs/>
                <w:iCs/>
                <w:sz w:val="24"/>
                <w:szCs w:val="24"/>
              </w:rPr>
            </w:pPr>
          </w:p>
        </w:tc>
      </w:tr>
      <w:tr w:rsidR="00710A73" w:rsidRPr="00710A73" w:rsidTr="00D92E9D">
        <w:trPr>
          <w:ins w:id="332" w:author="Mark" w:date="2014-02-05T10:24:00Z"/>
        </w:trPr>
        <w:tc>
          <w:tcPr>
            <w:tcW w:w="2628" w:type="dxa"/>
          </w:tcPr>
          <w:p w:rsidR="00710A73" w:rsidRPr="00710A73" w:rsidRDefault="00710A73" w:rsidP="00710A73">
            <w:pPr>
              <w:ind w:left="0" w:right="18"/>
              <w:outlineLvl w:val="0"/>
              <w:rPr>
                <w:ins w:id="333" w:author="Mark" w:date="2014-02-05T10:24:00Z"/>
                <w:rFonts w:ascii="Times New Roman" w:eastAsia="Times New Roman" w:hAnsi="Times New Roman" w:cs="Times New Roman"/>
                <w:b/>
                <w:bCs/>
                <w:iCs/>
                <w:sz w:val="24"/>
                <w:szCs w:val="24"/>
              </w:rPr>
            </w:pPr>
            <w:ins w:id="334" w:author="Mark" w:date="2014-02-05T10:24:00Z">
              <w:r w:rsidRPr="00710A73">
                <w:rPr>
                  <w:rFonts w:ascii="Times New Roman" w:eastAsia="Times New Roman" w:hAnsi="Times New Roman" w:cs="Times New Roman"/>
                  <w:b/>
                  <w:bCs/>
                  <w:iCs/>
                  <w:sz w:val="24"/>
                  <w:szCs w:val="24"/>
                </w:rPr>
                <w:t>Annual Cost</w:t>
              </w:r>
            </w:ins>
          </w:p>
        </w:tc>
        <w:tc>
          <w:tcPr>
            <w:tcW w:w="1800" w:type="dxa"/>
          </w:tcPr>
          <w:p w:rsidR="00710A73" w:rsidRPr="00710A73" w:rsidRDefault="00710A73" w:rsidP="00710A73">
            <w:pPr>
              <w:ind w:left="0" w:right="18"/>
              <w:outlineLvl w:val="0"/>
              <w:rPr>
                <w:ins w:id="335"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336"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37"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38"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339" w:author="Mark" w:date="2014-02-05T10:24:00Z"/>
                <w:rFonts w:ascii="Times New Roman" w:eastAsia="Times New Roman" w:hAnsi="Times New Roman" w:cs="Times New Roman"/>
                <w:bCs/>
                <w:iCs/>
                <w:sz w:val="24"/>
                <w:szCs w:val="24"/>
              </w:rPr>
            </w:pPr>
          </w:p>
        </w:tc>
      </w:tr>
      <w:tr w:rsidR="00710A73" w:rsidRPr="00710A73" w:rsidTr="00D92E9D">
        <w:trPr>
          <w:ins w:id="340" w:author="Mark" w:date="2014-02-05T10:24:00Z"/>
        </w:trPr>
        <w:tc>
          <w:tcPr>
            <w:tcW w:w="2628" w:type="dxa"/>
          </w:tcPr>
          <w:p w:rsidR="00710A73" w:rsidRPr="00710A73" w:rsidRDefault="00710A73" w:rsidP="00710A73">
            <w:pPr>
              <w:ind w:left="0" w:right="18"/>
              <w:outlineLvl w:val="0"/>
              <w:rPr>
                <w:ins w:id="341" w:author="Mark" w:date="2014-02-05T10:24:00Z"/>
                <w:rFonts w:ascii="Times New Roman" w:eastAsia="Times New Roman" w:hAnsi="Times New Roman" w:cs="Times New Roman"/>
                <w:bCs/>
                <w:iCs/>
                <w:sz w:val="24"/>
                <w:szCs w:val="24"/>
              </w:rPr>
            </w:pPr>
            <w:ins w:id="342" w:author="Mark" w:date="2014-02-05T10:24:00Z">
              <w:r w:rsidRPr="00710A73">
                <w:rPr>
                  <w:rFonts w:ascii="Times New Roman" w:eastAsia="Times New Roman" w:hAnsi="Times New Roman" w:cs="Times New Roman"/>
                  <w:bCs/>
                  <w:iCs/>
                  <w:sz w:val="24"/>
                  <w:szCs w:val="24"/>
                </w:rPr>
                <w:t>Total Direct</w:t>
              </w:r>
            </w:ins>
          </w:p>
        </w:tc>
        <w:tc>
          <w:tcPr>
            <w:tcW w:w="1800" w:type="dxa"/>
          </w:tcPr>
          <w:p w:rsidR="00710A73" w:rsidRPr="00710A73" w:rsidRDefault="00710A73" w:rsidP="00710A73">
            <w:pPr>
              <w:ind w:left="0" w:right="18"/>
              <w:outlineLvl w:val="0"/>
              <w:rPr>
                <w:ins w:id="343" w:author="Mark" w:date="2014-02-05T10:24:00Z"/>
                <w:rFonts w:ascii="Times New Roman" w:eastAsia="Times New Roman" w:hAnsi="Times New Roman" w:cs="Times New Roman"/>
                <w:bCs/>
                <w:iCs/>
                <w:sz w:val="24"/>
                <w:szCs w:val="24"/>
              </w:rPr>
            </w:pPr>
            <w:ins w:id="344" w:author="Mark" w:date="2014-02-05T10:24:00Z">
              <w:r w:rsidRPr="00710A73">
                <w:rPr>
                  <w:rFonts w:ascii="Times New Roman" w:eastAsia="Times New Roman" w:hAnsi="Times New Roman" w:cs="Times New Roman"/>
                  <w:bCs/>
                  <w:iCs/>
                  <w:sz w:val="24"/>
                  <w:szCs w:val="24"/>
                </w:rPr>
                <w:t xml:space="preserve">$37,883 </w:t>
              </w:r>
            </w:ins>
          </w:p>
        </w:tc>
        <w:tc>
          <w:tcPr>
            <w:tcW w:w="1530" w:type="dxa"/>
          </w:tcPr>
          <w:p w:rsidR="00710A73" w:rsidRPr="00710A73" w:rsidRDefault="00710A73" w:rsidP="00710A73">
            <w:pPr>
              <w:ind w:left="0" w:right="18"/>
              <w:outlineLvl w:val="0"/>
              <w:rPr>
                <w:ins w:id="345" w:author="Mark" w:date="2014-02-05T10:24:00Z"/>
                <w:rFonts w:ascii="Times New Roman" w:eastAsia="Times New Roman" w:hAnsi="Times New Roman" w:cs="Times New Roman"/>
                <w:bCs/>
                <w:iCs/>
                <w:sz w:val="24"/>
                <w:szCs w:val="24"/>
              </w:rPr>
            </w:pPr>
            <w:ins w:id="346" w:author="Mark" w:date="2014-02-05T10:24:00Z">
              <w:r w:rsidRPr="00710A73">
                <w:rPr>
                  <w:rFonts w:ascii="Times New Roman" w:eastAsia="Times New Roman" w:hAnsi="Times New Roman" w:cs="Times New Roman"/>
                  <w:bCs/>
                  <w:iCs/>
                  <w:sz w:val="24"/>
                  <w:szCs w:val="24"/>
                </w:rPr>
                <w:t>$23,414</w:t>
              </w:r>
            </w:ins>
          </w:p>
        </w:tc>
        <w:tc>
          <w:tcPr>
            <w:tcW w:w="1350" w:type="dxa"/>
          </w:tcPr>
          <w:p w:rsidR="00710A73" w:rsidRPr="00710A73" w:rsidRDefault="00710A73" w:rsidP="00710A73">
            <w:pPr>
              <w:ind w:left="0" w:right="18"/>
              <w:outlineLvl w:val="0"/>
              <w:rPr>
                <w:ins w:id="347" w:author="Mark" w:date="2014-02-05T10:24:00Z"/>
                <w:rFonts w:ascii="Times New Roman" w:eastAsia="Times New Roman" w:hAnsi="Times New Roman" w:cs="Times New Roman"/>
                <w:bCs/>
                <w:iCs/>
                <w:sz w:val="24"/>
                <w:szCs w:val="24"/>
              </w:rPr>
            </w:pPr>
            <w:ins w:id="348" w:author="Mark" w:date="2014-02-05T10:24:00Z">
              <w:r w:rsidRPr="00710A73">
                <w:rPr>
                  <w:rFonts w:ascii="Times New Roman" w:eastAsia="Times New Roman" w:hAnsi="Times New Roman" w:cs="Times New Roman"/>
                  <w:bCs/>
                  <w:iCs/>
                  <w:sz w:val="24"/>
                  <w:szCs w:val="24"/>
                </w:rPr>
                <w:t>$4,984</w:t>
              </w:r>
            </w:ins>
          </w:p>
        </w:tc>
        <w:tc>
          <w:tcPr>
            <w:tcW w:w="1350" w:type="dxa"/>
          </w:tcPr>
          <w:p w:rsidR="00710A73" w:rsidRPr="00710A73" w:rsidRDefault="00710A73" w:rsidP="00710A73">
            <w:pPr>
              <w:ind w:left="0" w:right="18"/>
              <w:outlineLvl w:val="0"/>
              <w:rPr>
                <w:ins w:id="349" w:author="Mark" w:date="2014-02-05T10:24:00Z"/>
                <w:rFonts w:ascii="Times New Roman" w:eastAsia="Times New Roman" w:hAnsi="Times New Roman" w:cs="Times New Roman"/>
                <w:bCs/>
                <w:iCs/>
                <w:sz w:val="24"/>
                <w:szCs w:val="24"/>
              </w:rPr>
            </w:pPr>
            <w:ins w:id="350" w:author="Mark" w:date="2014-02-05T10:24:00Z">
              <w:r w:rsidRPr="00710A73">
                <w:rPr>
                  <w:rFonts w:ascii="Times New Roman" w:eastAsia="Times New Roman" w:hAnsi="Times New Roman" w:cs="Times New Roman"/>
                  <w:bCs/>
                  <w:iCs/>
                  <w:sz w:val="24"/>
                  <w:szCs w:val="24"/>
                </w:rPr>
                <w:t>$2,892</w:t>
              </w:r>
            </w:ins>
          </w:p>
        </w:tc>
        <w:tc>
          <w:tcPr>
            <w:tcW w:w="1206" w:type="dxa"/>
          </w:tcPr>
          <w:p w:rsidR="00710A73" w:rsidRPr="00710A73" w:rsidRDefault="00710A73" w:rsidP="00710A73">
            <w:pPr>
              <w:ind w:left="0" w:right="18"/>
              <w:outlineLvl w:val="0"/>
              <w:rPr>
                <w:ins w:id="351" w:author="Mark" w:date="2014-02-05T10:24:00Z"/>
                <w:rFonts w:ascii="Times New Roman" w:eastAsia="Times New Roman" w:hAnsi="Times New Roman" w:cs="Times New Roman"/>
                <w:bCs/>
                <w:iCs/>
                <w:sz w:val="24"/>
                <w:szCs w:val="24"/>
              </w:rPr>
            </w:pPr>
            <w:ins w:id="352" w:author="Mark" w:date="2014-02-05T10:24:00Z">
              <w:r w:rsidRPr="00710A73">
                <w:rPr>
                  <w:rFonts w:ascii="Times New Roman" w:eastAsia="Times New Roman" w:hAnsi="Times New Roman" w:cs="Times New Roman"/>
                  <w:bCs/>
                  <w:iCs/>
                  <w:sz w:val="24"/>
                  <w:szCs w:val="24"/>
                </w:rPr>
                <w:t>$2,838</w:t>
              </w:r>
            </w:ins>
          </w:p>
        </w:tc>
      </w:tr>
      <w:tr w:rsidR="00710A73" w:rsidRPr="00710A73" w:rsidTr="00D92E9D">
        <w:trPr>
          <w:ins w:id="353" w:author="Mark" w:date="2014-02-05T10:24:00Z"/>
        </w:trPr>
        <w:tc>
          <w:tcPr>
            <w:tcW w:w="2628" w:type="dxa"/>
          </w:tcPr>
          <w:p w:rsidR="00710A73" w:rsidRPr="00710A73" w:rsidRDefault="00710A73" w:rsidP="00710A73">
            <w:pPr>
              <w:ind w:left="0" w:right="18"/>
              <w:outlineLvl w:val="0"/>
              <w:rPr>
                <w:ins w:id="354" w:author="Mark" w:date="2014-02-05T10:24:00Z"/>
                <w:rFonts w:ascii="Times New Roman" w:eastAsia="Times New Roman" w:hAnsi="Times New Roman" w:cs="Times New Roman"/>
                <w:bCs/>
                <w:iCs/>
                <w:sz w:val="24"/>
                <w:szCs w:val="24"/>
              </w:rPr>
            </w:pPr>
            <w:ins w:id="355" w:author="Mark" w:date="2014-02-05T10:24:00Z">
              <w:r w:rsidRPr="00710A73">
                <w:rPr>
                  <w:rFonts w:ascii="Times New Roman" w:eastAsia="Times New Roman" w:hAnsi="Times New Roman" w:cs="Times New Roman"/>
                  <w:bCs/>
                  <w:iCs/>
                  <w:sz w:val="24"/>
                  <w:szCs w:val="24"/>
                </w:rPr>
                <w:t>Capital recovery factor</w:t>
              </w:r>
            </w:ins>
          </w:p>
        </w:tc>
        <w:tc>
          <w:tcPr>
            <w:tcW w:w="1800" w:type="dxa"/>
          </w:tcPr>
          <w:p w:rsidR="00710A73" w:rsidRPr="00710A73" w:rsidRDefault="00710A73" w:rsidP="00710A73">
            <w:pPr>
              <w:ind w:left="0" w:right="18"/>
              <w:outlineLvl w:val="0"/>
              <w:rPr>
                <w:ins w:id="356" w:author="Mark" w:date="2014-02-05T10:24:00Z"/>
                <w:rFonts w:ascii="Times New Roman" w:eastAsia="Times New Roman" w:hAnsi="Times New Roman" w:cs="Times New Roman"/>
                <w:bCs/>
                <w:iCs/>
                <w:sz w:val="24"/>
                <w:szCs w:val="24"/>
              </w:rPr>
            </w:pPr>
            <w:ins w:id="357" w:author="Mark" w:date="2014-02-05T10:24:00Z">
              <w:r w:rsidRPr="00710A73">
                <w:rPr>
                  <w:rFonts w:ascii="Times New Roman" w:eastAsia="Times New Roman" w:hAnsi="Times New Roman" w:cs="Times New Roman"/>
                  <w:bCs/>
                  <w:iCs/>
                  <w:sz w:val="24"/>
                  <w:szCs w:val="24"/>
                </w:rPr>
                <w:t xml:space="preserve">0.15 </w:t>
              </w:r>
            </w:ins>
          </w:p>
        </w:tc>
        <w:tc>
          <w:tcPr>
            <w:tcW w:w="1530" w:type="dxa"/>
          </w:tcPr>
          <w:p w:rsidR="00710A73" w:rsidRPr="00710A73" w:rsidRDefault="00710A73" w:rsidP="00710A73">
            <w:pPr>
              <w:ind w:left="0" w:right="18"/>
              <w:outlineLvl w:val="0"/>
              <w:rPr>
                <w:ins w:id="358" w:author="Mark" w:date="2014-02-05T10:24:00Z"/>
                <w:rFonts w:ascii="Times New Roman" w:eastAsia="Times New Roman" w:hAnsi="Times New Roman" w:cs="Times New Roman"/>
                <w:bCs/>
                <w:iCs/>
                <w:sz w:val="24"/>
                <w:szCs w:val="24"/>
              </w:rPr>
            </w:pPr>
            <w:ins w:id="359" w:author="Mark" w:date="2014-02-05T10:24:00Z">
              <w:r w:rsidRPr="00710A73">
                <w:rPr>
                  <w:rFonts w:ascii="Times New Roman" w:eastAsia="Times New Roman" w:hAnsi="Times New Roman" w:cs="Times New Roman"/>
                  <w:bCs/>
                  <w:iCs/>
                  <w:sz w:val="24"/>
                  <w:szCs w:val="24"/>
                </w:rPr>
                <w:t xml:space="preserve">0.15 </w:t>
              </w:r>
            </w:ins>
          </w:p>
        </w:tc>
        <w:tc>
          <w:tcPr>
            <w:tcW w:w="1350" w:type="dxa"/>
          </w:tcPr>
          <w:p w:rsidR="00710A73" w:rsidRPr="00710A73" w:rsidRDefault="00710A73" w:rsidP="00710A73">
            <w:pPr>
              <w:ind w:left="0" w:right="18"/>
              <w:outlineLvl w:val="0"/>
              <w:rPr>
                <w:ins w:id="360" w:author="Mark" w:date="2014-02-05T10:24:00Z"/>
                <w:rFonts w:ascii="Times New Roman" w:eastAsia="Times New Roman" w:hAnsi="Times New Roman" w:cs="Times New Roman"/>
                <w:bCs/>
                <w:iCs/>
                <w:sz w:val="24"/>
                <w:szCs w:val="24"/>
              </w:rPr>
            </w:pPr>
            <w:ins w:id="361" w:author="Mark" w:date="2014-02-05T10:24:00Z">
              <w:r w:rsidRPr="00710A73">
                <w:rPr>
                  <w:rFonts w:ascii="Times New Roman" w:eastAsia="Times New Roman" w:hAnsi="Times New Roman" w:cs="Times New Roman"/>
                  <w:bCs/>
                  <w:iCs/>
                  <w:sz w:val="24"/>
                  <w:szCs w:val="24"/>
                </w:rPr>
                <w:t xml:space="preserve">0.15 </w:t>
              </w:r>
            </w:ins>
          </w:p>
        </w:tc>
        <w:tc>
          <w:tcPr>
            <w:tcW w:w="1350" w:type="dxa"/>
          </w:tcPr>
          <w:p w:rsidR="00710A73" w:rsidRPr="00710A73" w:rsidRDefault="00710A73" w:rsidP="00710A73">
            <w:pPr>
              <w:ind w:left="0" w:right="18"/>
              <w:outlineLvl w:val="0"/>
              <w:rPr>
                <w:ins w:id="362" w:author="Mark" w:date="2014-02-05T10:24:00Z"/>
                <w:rFonts w:ascii="Times New Roman" w:eastAsia="Times New Roman" w:hAnsi="Times New Roman" w:cs="Times New Roman"/>
                <w:bCs/>
                <w:iCs/>
                <w:sz w:val="24"/>
                <w:szCs w:val="24"/>
              </w:rPr>
            </w:pPr>
            <w:ins w:id="363" w:author="Mark" w:date="2014-02-05T10:24:00Z">
              <w:r w:rsidRPr="00710A73">
                <w:rPr>
                  <w:rFonts w:ascii="Times New Roman" w:eastAsia="Times New Roman" w:hAnsi="Times New Roman" w:cs="Times New Roman"/>
                  <w:bCs/>
                  <w:iCs/>
                  <w:sz w:val="24"/>
                  <w:szCs w:val="24"/>
                </w:rPr>
                <w:t xml:space="preserve">0.15 </w:t>
              </w:r>
            </w:ins>
          </w:p>
        </w:tc>
        <w:tc>
          <w:tcPr>
            <w:tcW w:w="1206" w:type="dxa"/>
          </w:tcPr>
          <w:p w:rsidR="00710A73" w:rsidRPr="00710A73" w:rsidRDefault="00710A73" w:rsidP="00710A73">
            <w:pPr>
              <w:ind w:left="0" w:right="18"/>
              <w:outlineLvl w:val="0"/>
              <w:rPr>
                <w:ins w:id="364" w:author="Mark" w:date="2014-02-05T10:24:00Z"/>
                <w:rFonts w:ascii="Times New Roman" w:eastAsia="Times New Roman" w:hAnsi="Times New Roman" w:cs="Times New Roman"/>
                <w:bCs/>
                <w:iCs/>
                <w:sz w:val="24"/>
                <w:szCs w:val="24"/>
              </w:rPr>
            </w:pPr>
            <w:ins w:id="365" w:author="Mark" w:date="2014-02-05T10:24:00Z">
              <w:r w:rsidRPr="00710A73">
                <w:rPr>
                  <w:rFonts w:ascii="Times New Roman" w:eastAsia="Times New Roman" w:hAnsi="Times New Roman" w:cs="Times New Roman"/>
                  <w:bCs/>
                  <w:iCs/>
                  <w:sz w:val="24"/>
                  <w:szCs w:val="24"/>
                </w:rPr>
                <w:t xml:space="preserve">0.15 </w:t>
              </w:r>
            </w:ins>
          </w:p>
        </w:tc>
      </w:tr>
      <w:tr w:rsidR="00710A73" w:rsidRPr="00710A73" w:rsidTr="00D92E9D">
        <w:trPr>
          <w:ins w:id="366" w:author="Mark" w:date="2014-02-05T10:24:00Z"/>
        </w:trPr>
        <w:tc>
          <w:tcPr>
            <w:tcW w:w="2628" w:type="dxa"/>
          </w:tcPr>
          <w:p w:rsidR="00710A73" w:rsidRPr="00710A73" w:rsidRDefault="00710A73" w:rsidP="00710A73">
            <w:pPr>
              <w:ind w:left="0" w:right="18"/>
              <w:outlineLvl w:val="0"/>
              <w:rPr>
                <w:ins w:id="367" w:author="Mark" w:date="2014-02-05T10:24:00Z"/>
                <w:rFonts w:ascii="Times New Roman" w:eastAsia="Times New Roman" w:hAnsi="Times New Roman" w:cs="Times New Roman"/>
                <w:bCs/>
                <w:iCs/>
                <w:sz w:val="24"/>
                <w:szCs w:val="24"/>
              </w:rPr>
            </w:pPr>
            <w:ins w:id="368" w:author="Mark" w:date="2014-02-05T10:24:00Z">
              <w:r w:rsidRPr="00710A73">
                <w:rPr>
                  <w:rFonts w:ascii="Times New Roman" w:eastAsia="Times New Roman" w:hAnsi="Times New Roman" w:cs="Times New Roman"/>
                  <w:bCs/>
                  <w:iCs/>
                  <w:sz w:val="24"/>
                  <w:szCs w:val="24"/>
                </w:rPr>
                <w:t>Capital recovery</w:t>
              </w:r>
            </w:ins>
          </w:p>
        </w:tc>
        <w:tc>
          <w:tcPr>
            <w:tcW w:w="1800" w:type="dxa"/>
          </w:tcPr>
          <w:p w:rsidR="00710A73" w:rsidRPr="00710A73" w:rsidRDefault="00710A73" w:rsidP="00710A73">
            <w:pPr>
              <w:ind w:left="0" w:right="18"/>
              <w:outlineLvl w:val="0"/>
              <w:rPr>
                <w:ins w:id="369" w:author="Mark" w:date="2014-02-05T10:24:00Z"/>
                <w:rFonts w:ascii="Times New Roman" w:eastAsia="Times New Roman" w:hAnsi="Times New Roman" w:cs="Times New Roman"/>
                <w:bCs/>
                <w:iCs/>
                <w:sz w:val="24"/>
                <w:szCs w:val="24"/>
              </w:rPr>
            </w:pPr>
            <w:ins w:id="370" w:author="Mark" w:date="2014-02-05T10:24:00Z">
              <w:r w:rsidRPr="00710A73">
                <w:rPr>
                  <w:rFonts w:ascii="Times New Roman" w:eastAsia="Times New Roman" w:hAnsi="Times New Roman" w:cs="Times New Roman"/>
                  <w:bCs/>
                  <w:iCs/>
                  <w:sz w:val="24"/>
                  <w:szCs w:val="24"/>
                </w:rPr>
                <w:t xml:space="preserve">$44,574 </w:t>
              </w:r>
            </w:ins>
          </w:p>
        </w:tc>
        <w:tc>
          <w:tcPr>
            <w:tcW w:w="1530" w:type="dxa"/>
          </w:tcPr>
          <w:p w:rsidR="00710A73" w:rsidRPr="00710A73" w:rsidRDefault="00710A73" w:rsidP="00710A73">
            <w:pPr>
              <w:ind w:left="0" w:right="18"/>
              <w:outlineLvl w:val="0"/>
              <w:rPr>
                <w:ins w:id="371" w:author="Mark" w:date="2014-02-05T10:24:00Z"/>
                <w:rFonts w:ascii="Times New Roman" w:eastAsia="Times New Roman" w:hAnsi="Times New Roman" w:cs="Times New Roman"/>
                <w:bCs/>
                <w:iCs/>
                <w:sz w:val="24"/>
                <w:szCs w:val="24"/>
              </w:rPr>
            </w:pPr>
            <w:ins w:id="372" w:author="Mark" w:date="2014-02-05T10:24:00Z">
              <w:r w:rsidRPr="00710A73">
                <w:rPr>
                  <w:rFonts w:ascii="Times New Roman" w:eastAsia="Times New Roman" w:hAnsi="Times New Roman" w:cs="Times New Roman"/>
                  <w:bCs/>
                  <w:iCs/>
                  <w:sz w:val="24"/>
                  <w:szCs w:val="24"/>
                </w:rPr>
                <w:t>$47,713</w:t>
              </w:r>
            </w:ins>
          </w:p>
        </w:tc>
        <w:tc>
          <w:tcPr>
            <w:tcW w:w="1350" w:type="dxa"/>
          </w:tcPr>
          <w:p w:rsidR="00710A73" w:rsidRPr="00710A73" w:rsidRDefault="00710A73" w:rsidP="00710A73">
            <w:pPr>
              <w:ind w:left="0" w:right="18"/>
              <w:outlineLvl w:val="0"/>
              <w:rPr>
                <w:ins w:id="373" w:author="Mark" w:date="2014-02-05T10:24:00Z"/>
                <w:rFonts w:ascii="Times New Roman" w:eastAsia="Times New Roman" w:hAnsi="Times New Roman" w:cs="Times New Roman"/>
                <w:bCs/>
                <w:iCs/>
                <w:sz w:val="24"/>
                <w:szCs w:val="24"/>
              </w:rPr>
            </w:pPr>
            <w:ins w:id="374" w:author="Mark" w:date="2014-02-05T10:24:00Z">
              <w:r w:rsidRPr="00710A73">
                <w:rPr>
                  <w:rFonts w:ascii="Times New Roman" w:eastAsia="Times New Roman" w:hAnsi="Times New Roman" w:cs="Times New Roman"/>
                  <w:bCs/>
                  <w:iCs/>
                  <w:sz w:val="24"/>
                  <w:szCs w:val="24"/>
                </w:rPr>
                <w:t>$4,296</w:t>
              </w:r>
            </w:ins>
          </w:p>
        </w:tc>
        <w:tc>
          <w:tcPr>
            <w:tcW w:w="1350" w:type="dxa"/>
          </w:tcPr>
          <w:p w:rsidR="00710A73" w:rsidRPr="00710A73" w:rsidRDefault="00710A73" w:rsidP="00710A73">
            <w:pPr>
              <w:ind w:left="0" w:right="18"/>
              <w:outlineLvl w:val="0"/>
              <w:rPr>
                <w:ins w:id="375" w:author="Mark" w:date="2014-02-05T10:24:00Z"/>
                <w:rFonts w:ascii="Times New Roman" w:eastAsia="Times New Roman" w:hAnsi="Times New Roman" w:cs="Times New Roman"/>
                <w:bCs/>
                <w:iCs/>
                <w:sz w:val="24"/>
                <w:szCs w:val="24"/>
              </w:rPr>
            </w:pPr>
            <w:ins w:id="376" w:author="Mark" w:date="2014-02-05T10:24:00Z">
              <w:r w:rsidRPr="00710A73">
                <w:rPr>
                  <w:rFonts w:ascii="Times New Roman" w:eastAsia="Times New Roman" w:hAnsi="Times New Roman" w:cs="Times New Roman"/>
                  <w:bCs/>
                  <w:iCs/>
                  <w:sz w:val="24"/>
                  <w:szCs w:val="24"/>
                </w:rPr>
                <w:t>$4,124</w:t>
              </w:r>
            </w:ins>
          </w:p>
        </w:tc>
        <w:tc>
          <w:tcPr>
            <w:tcW w:w="1206" w:type="dxa"/>
          </w:tcPr>
          <w:p w:rsidR="00710A73" w:rsidRPr="00710A73" w:rsidRDefault="00710A73" w:rsidP="00710A73">
            <w:pPr>
              <w:ind w:left="0" w:right="18"/>
              <w:outlineLvl w:val="0"/>
              <w:rPr>
                <w:ins w:id="377" w:author="Mark" w:date="2014-02-05T10:24:00Z"/>
                <w:rFonts w:ascii="Times New Roman" w:eastAsia="Times New Roman" w:hAnsi="Times New Roman" w:cs="Times New Roman"/>
                <w:bCs/>
                <w:iCs/>
                <w:sz w:val="24"/>
                <w:szCs w:val="24"/>
              </w:rPr>
            </w:pPr>
            <w:ins w:id="378" w:author="Mark" w:date="2014-02-05T10:24:00Z">
              <w:r w:rsidRPr="00710A73">
                <w:rPr>
                  <w:rFonts w:ascii="Times New Roman" w:eastAsia="Times New Roman" w:hAnsi="Times New Roman" w:cs="Times New Roman"/>
                  <w:bCs/>
                  <w:iCs/>
                  <w:sz w:val="24"/>
                  <w:szCs w:val="24"/>
                </w:rPr>
                <w:t>$2,324</w:t>
              </w:r>
            </w:ins>
          </w:p>
        </w:tc>
      </w:tr>
      <w:tr w:rsidR="00710A73" w:rsidRPr="00710A73" w:rsidTr="00D92E9D">
        <w:trPr>
          <w:ins w:id="379" w:author="Mark" w:date="2014-02-05T10:24:00Z"/>
        </w:trPr>
        <w:tc>
          <w:tcPr>
            <w:tcW w:w="2628" w:type="dxa"/>
          </w:tcPr>
          <w:p w:rsidR="00710A73" w:rsidRPr="00710A73" w:rsidRDefault="00710A73" w:rsidP="00710A73">
            <w:pPr>
              <w:ind w:left="0" w:right="18"/>
              <w:outlineLvl w:val="0"/>
              <w:rPr>
                <w:ins w:id="380" w:author="Mark" w:date="2014-02-05T10:24:00Z"/>
                <w:rFonts w:ascii="Times New Roman" w:eastAsia="Times New Roman" w:hAnsi="Times New Roman" w:cs="Times New Roman"/>
                <w:b/>
                <w:bCs/>
                <w:iCs/>
                <w:sz w:val="24"/>
                <w:szCs w:val="24"/>
              </w:rPr>
            </w:pPr>
            <w:ins w:id="381" w:author="Mark" w:date="2014-02-05T10:24:00Z">
              <w:r w:rsidRPr="00710A73">
                <w:rPr>
                  <w:rFonts w:ascii="Times New Roman" w:eastAsia="Times New Roman" w:hAnsi="Times New Roman" w:cs="Times New Roman"/>
                  <w:b/>
                  <w:bCs/>
                  <w:iCs/>
                  <w:sz w:val="24"/>
                  <w:szCs w:val="24"/>
                </w:rPr>
                <w:t>Total Annual Cost</w:t>
              </w:r>
            </w:ins>
          </w:p>
        </w:tc>
        <w:tc>
          <w:tcPr>
            <w:tcW w:w="1800" w:type="dxa"/>
          </w:tcPr>
          <w:p w:rsidR="00710A73" w:rsidRPr="00710A73" w:rsidRDefault="00710A73" w:rsidP="00710A73">
            <w:pPr>
              <w:ind w:left="0" w:right="18"/>
              <w:outlineLvl w:val="0"/>
              <w:rPr>
                <w:ins w:id="382" w:author="Mark" w:date="2014-02-05T10:24:00Z"/>
                <w:rFonts w:ascii="Times New Roman" w:eastAsia="Times New Roman" w:hAnsi="Times New Roman" w:cs="Times New Roman"/>
                <w:b/>
                <w:bCs/>
                <w:iCs/>
                <w:sz w:val="24"/>
                <w:szCs w:val="24"/>
              </w:rPr>
            </w:pPr>
            <w:ins w:id="383" w:author="Mark" w:date="2014-02-05T10:24:00Z">
              <w:r w:rsidRPr="00710A73">
                <w:rPr>
                  <w:rFonts w:ascii="Times New Roman" w:eastAsia="Times New Roman" w:hAnsi="Times New Roman" w:cs="Times New Roman"/>
                  <w:b/>
                  <w:bCs/>
                  <w:iCs/>
                  <w:sz w:val="24"/>
                  <w:szCs w:val="24"/>
                </w:rPr>
                <w:t xml:space="preserve">$82,457 </w:t>
              </w:r>
            </w:ins>
          </w:p>
        </w:tc>
        <w:tc>
          <w:tcPr>
            <w:tcW w:w="1530" w:type="dxa"/>
          </w:tcPr>
          <w:p w:rsidR="00710A73" w:rsidRPr="00710A73" w:rsidRDefault="00710A73" w:rsidP="00710A73">
            <w:pPr>
              <w:ind w:left="0" w:right="18"/>
              <w:outlineLvl w:val="0"/>
              <w:rPr>
                <w:ins w:id="384" w:author="Mark" w:date="2014-02-05T10:24:00Z"/>
                <w:rFonts w:ascii="Times New Roman" w:eastAsia="Times New Roman" w:hAnsi="Times New Roman" w:cs="Times New Roman"/>
                <w:b/>
                <w:bCs/>
                <w:iCs/>
                <w:sz w:val="24"/>
                <w:szCs w:val="24"/>
              </w:rPr>
            </w:pPr>
            <w:ins w:id="385" w:author="Mark" w:date="2014-02-05T10:24:00Z">
              <w:r w:rsidRPr="00710A73">
                <w:rPr>
                  <w:rFonts w:ascii="Times New Roman" w:eastAsia="Times New Roman" w:hAnsi="Times New Roman" w:cs="Times New Roman"/>
                  <w:b/>
                  <w:bCs/>
                  <w:iCs/>
                  <w:sz w:val="24"/>
                  <w:szCs w:val="24"/>
                </w:rPr>
                <w:t>$71,127</w:t>
              </w:r>
            </w:ins>
          </w:p>
        </w:tc>
        <w:tc>
          <w:tcPr>
            <w:tcW w:w="1350" w:type="dxa"/>
          </w:tcPr>
          <w:p w:rsidR="00710A73" w:rsidRPr="00710A73" w:rsidRDefault="00710A73" w:rsidP="00710A73">
            <w:pPr>
              <w:ind w:left="0" w:right="18"/>
              <w:outlineLvl w:val="0"/>
              <w:rPr>
                <w:ins w:id="386" w:author="Mark" w:date="2014-02-05T10:24:00Z"/>
                <w:rFonts w:ascii="Times New Roman" w:eastAsia="Times New Roman" w:hAnsi="Times New Roman" w:cs="Times New Roman"/>
                <w:b/>
                <w:bCs/>
                <w:iCs/>
                <w:sz w:val="24"/>
                <w:szCs w:val="24"/>
              </w:rPr>
            </w:pPr>
            <w:ins w:id="387" w:author="Mark" w:date="2014-02-05T10:24:00Z">
              <w:r w:rsidRPr="00710A73">
                <w:rPr>
                  <w:rFonts w:ascii="Times New Roman" w:eastAsia="Times New Roman" w:hAnsi="Times New Roman" w:cs="Times New Roman"/>
                  <w:b/>
                  <w:bCs/>
                  <w:iCs/>
                  <w:sz w:val="24"/>
                  <w:szCs w:val="24"/>
                </w:rPr>
                <w:t>$9,280</w:t>
              </w:r>
            </w:ins>
          </w:p>
        </w:tc>
        <w:tc>
          <w:tcPr>
            <w:tcW w:w="1350" w:type="dxa"/>
          </w:tcPr>
          <w:p w:rsidR="00710A73" w:rsidRPr="00710A73" w:rsidRDefault="00710A73" w:rsidP="00710A73">
            <w:pPr>
              <w:ind w:left="0" w:right="18"/>
              <w:outlineLvl w:val="0"/>
              <w:rPr>
                <w:ins w:id="388" w:author="Mark" w:date="2014-02-05T10:24:00Z"/>
                <w:rFonts w:ascii="Times New Roman" w:eastAsia="Times New Roman" w:hAnsi="Times New Roman" w:cs="Times New Roman"/>
                <w:b/>
                <w:bCs/>
                <w:iCs/>
                <w:sz w:val="24"/>
                <w:szCs w:val="24"/>
              </w:rPr>
            </w:pPr>
            <w:ins w:id="389" w:author="Mark" w:date="2014-02-05T10:24:00Z">
              <w:r w:rsidRPr="00710A73">
                <w:rPr>
                  <w:rFonts w:ascii="Times New Roman" w:eastAsia="Times New Roman" w:hAnsi="Times New Roman" w:cs="Times New Roman"/>
                  <w:b/>
                  <w:bCs/>
                  <w:iCs/>
                  <w:sz w:val="24"/>
                  <w:szCs w:val="24"/>
                </w:rPr>
                <w:t>$7,017</w:t>
              </w:r>
            </w:ins>
          </w:p>
        </w:tc>
        <w:tc>
          <w:tcPr>
            <w:tcW w:w="1206" w:type="dxa"/>
          </w:tcPr>
          <w:p w:rsidR="00710A73" w:rsidRPr="00710A73" w:rsidRDefault="00710A73" w:rsidP="00710A73">
            <w:pPr>
              <w:ind w:left="0" w:right="18"/>
              <w:outlineLvl w:val="0"/>
              <w:rPr>
                <w:ins w:id="390" w:author="Mark" w:date="2014-02-05T10:24:00Z"/>
                <w:rFonts w:ascii="Times New Roman" w:eastAsia="Times New Roman" w:hAnsi="Times New Roman" w:cs="Times New Roman"/>
                <w:b/>
                <w:bCs/>
                <w:iCs/>
                <w:sz w:val="24"/>
                <w:szCs w:val="24"/>
              </w:rPr>
            </w:pPr>
            <w:ins w:id="391" w:author="Mark" w:date="2014-02-05T10:24:00Z">
              <w:r w:rsidRPr="00710A73">
                <w:rPr>
                  <w:rFonts w:ascii="Times New Roman" w:eastAsia="Times New Roman" w:hAnsi="Times New Roman" w:cs="Times New Roman"/>
                  <w:b/>
                  <w:bCs/>
                  <w:iCs/>
                  <w:sz w:val="24"/>
                  <w:szCs w:val="24"/>
                </w:rPr>
                <w:t>$5,162</w:t>
              </w:r>
            </w:ins>
          </w:p>
        </w:tc>
      </w:tr>
      <w:tr w:rsidR="00710A73" w:rsidRPr="00710A73" w:rsidTr="00D92E9D">
        <w:trPr>
          <w:ins w:id="392" w:author="Mark" w:date="2014-02-05T10:24:00Z"/>
        </w:trPr>
        <w:tc>
          <w:tcPr>
            <w:tcW w:w="2628" w:type="dxa"/>
          </w:tcPr>
          <w:p w:rsidR="00710A73" w:rsidRPr="00710A73" w:rsidRDefault="00710A73" w:rsidP="00710A73">
            <w:pPr>
              <w:ind w:left="0" w:right="18"/>
              <w:outlineLvl w:val="0"/>
              <w:rPr>
                <w:ins w:id="393" w:author="Mark" w:date="2014-02-05T10:24:00Z"/>
                <w:rFonts w:ascii="Times New Roman" w:eastAsia="Times New Roman" w:hAnsi="Times New Roman" w:cs="Times New Roman"/>
                <w:bCs/>
                <w:iCs/>
                <w:sz w:val="24"/>
                <w:szCs w:val="24"/>
              </w:rPr>
            </w:pPr>
          </w:p>
        </w:tc>
        <w:tc>
          <w:tcPr>
            <w:tcW w:w="1800" w:type="dxa"/>
          </w:tcPr>
          <w:p w:rsidR="00710A73" w:rsidRPr="00710A73" w:rsidRDefault="00710A73" w:rsidP="00710A73">
            <w:pPr>
              <w:ind w:left="0" w:right="18"/>
              <w:outlineLvl w:val="0"/>
              <w:rPr>
                <w:ins w:id="394"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395"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96"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97"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398" w:author="Mark" w:date="2014-02-05T10:24:00Z"/>
                <w:rFonts w:ascii="Times New Roman" w:eastAsia="Times New Roman" w:hAnsi="Times New Roman" w:cs="Times New Roman"/>
                <w:bCs/>
                <w:iCs/>
                <w:sz w:val="24"/>
                <w:szCs w:val="24"/>
              </w:rPr>
            </w:pPr>
          </w:p>
        </w:tc>
      </w:tr>
      <w:tr w:rsidR="00710A73" w:rsidRPr="00710A73" w:rsidTr="00D92E9D">
        <w:trPr>
          <w:ins w:id="399" w:author="Mark" w:date="2014-02-05T10:24:00Z"/>
        </w:trPr>
        <w:tc>
          <w:tcPr>
            <w:tcW w:w="2628" w:type="dxa"/>
          </w:tcPr>
          <w:p w:rsidR="00710A73" w:rsidRPr="00710A73" w:rsidRDefault="00710A73" w:rsidP="00710A73">
            <w:pPr>
              <w:ind w:left="0" w:right="18"/>
              <w:outlineLvl w:val="0"/>
              <w:rPr>
                <w:ins w:id="400" w:author="Mark" w:date="2014-02-05T10:24:00Z"/>
                <w:rFonts w:ascii="Times New Roman" w:eastAsia="Times New Roman" w:hAnsi="Times New Roman" w:cs="Times New Roman"/>
                <w:bCs/>
                <w:iCs/>
                <w:sz w:val="24"/>
                <w:szCs w:val="24"/>
              </w:rPr>
            </w:pPr>
            <w:ins w:id="401" w:author="Mark" w:date="2014-02-05T10:24:00Z">
              <w:r w:rsidRPr="00710A73">
                <w:rPr>
                  <w:rFonts w:ascii="Times New Roman" w:eastAsia="Times New Roman" w:hAnsi="Times New Roman" w:cs="Times New Roman"/>
                  <w:bCs/>
                  <w:iCs/>
                  <w:sz w:val="24"/>
                  <w:szCs w:val="24"/>
                </w:rPr>
                <w:t>PM10 Unit Cost of Control at 30% annual Capacity Factor</w:t>
              </w:r>
            </w:ins>
          </w:p>
        </w:tc>
        <w:tc>
          <w:tcPr>
            <w:tcW w:w="1800" w:type="dxa"/>
          </w:tcPr>
          <w:p w:rsidR="00710A73" w:rsidRPr="00710A73" w:rsidRDefault="00710A73" w:rsidP="00710A73">
            <w:pPr>
              <w:ind w:left="0" w:right="18"/>
              <w:outlineLvl w:val="0"/>
              <w:rPr>
                <w:ins w:id="402"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403"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404"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405"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406" w:author="Mark" w:date="2014-02-05T10:24:00Z"/>
                <w:rFonts w:ascii="Times New Roman" w:eastAsia="Times New Roman" w:hAnsi="Times New Roman" w:cs="Times New Roman"/>
                <w:bCs/>
                <w:iCs/>
                <w:sz w:val="24"/>
                <w:szCs w:val="24"/>
              </w:rPr>
            </w:pPr>
          </w:p>
        </w:tc>
      </w:tr>
      <w:tr w:rsidR="00710A73" w:rsidRPr="00710A73" w:rsidTr="00D92E9D">
        <w:trPr>
          <w:ins w:id="407" w:author="Mark" w:date="2014-02-05T10:24:00Z"/>
        </w:trPr>
        <w:tc>
          <w:tcPr>
            <w:tcW w:w="2628" w:type="dxa"/>
          </w:tcPr>
          <w:p w:rsidR="00710A73" w:rsidRPr="00710A73" w:rsidRDefault="00710A73" w:rsidP="00710A73">
            <w:pPr>
              <w:ind w:left="0" w:right="18"/>
              <w:outlineLvl w:val="0"/>
              <w:rPr>
                <w:ins w:id="408" w:author="Mark" w:date="2014-02-05T10:24:00Z"/>
                <w:rFonts w:ascii="Times New Roman" w:eastAsia="Times New Roman" w:hAnsi="Times New Roman" w:cs="Times New Roman"/>
                <w:bCs/>
                <w:iCs/>
                <w:sz w:val="24"/>
                <w:szCs w:val="24"/>
              </w:rPr>
            </w:pPr>
            <w:ins w:id="409" w:author="Mark" w:date="2014-02-05T10:24:00Z">
              <w:r w:rsidRPr="00710A73">
                <w:rPr>
                  <w:rFonts w:ascii="Times New Roman" w:eastAsia="Times New Roman" w:hAnsi="Times New Roman" w:cs="Times New Roman"/>
                  <w:bCs/>
                  <w:iCs/>
                  <w:sz w:val="24"/>
                  <w:szCs w:val="24"/>
                </w:rPr>
                <w:t>Control Efficiency PM10</w:t>
              </w:r>
            </w:ins>
          </w:p>
        </w:tc>
        <w:tc>
          <w:tcPr>
            <w:tcW w:w="1800" w:type="dxa"/>
          </w:tcPr>
          <w:p w:rsidR="00710A73" w:rsidRPr="00710A73" w:rsidRDefault="00710A73" w:rsidP="00710A73">
            <w:pPr>
              <w:ind w:left="0" w:right="18"/>
              <w:outlineLvl w:val="0"/>
              <w:rPr>
                <w:ins w:id="410" w:author="Mark" w:date="2014-02-05T10:24:00Z"/>
                <w:rFonts w:ascii="Times New Roman" w:eastAsia="Times New Roman" w:hAnsi="Times New Roman" w:cs="Times New Roman"/>
                <w:bCs/>
                <w:iCs/>
                <w:sz w:val="24"/>
                <w:szCs w:val="24"/>
              </w:rPr>
            </w:pPr>
            <w:ins w:id="411" w:author="Mark" w:date="2014-02-05T10:24:00Z">
              <w:r w:rsidRPr="00710A73">
                <w:rPr>
                  <w:rFonts w:ascii="Times New Roman" w:eastAsia="Times New Roman" w:hAnsi="Times New Roman" w:cs="Times New Roman"/>
                  <w:bCs/>
                  <w:iCs/>
                  <w:sz w:val="24"/>
                  <w:szCs w:val="24"/>
                </w:rPr>
                <w:t xml:space="preserve">99.0% </w:t>
              </w:r>
            </w:ins>
          </w:p>
        </w:tc>
        <w:tc>
          <w:tcPr>
            <w:tcW w:w="1530" w:type="dxa"/>
          </w:tcPr>
          <w:p w:rsidR="00710A73" w:rsidRPr="00710A73" w:rsidRDefault="00710A73" w:rsidP="00710A73">
            <w:pPr>
              <w:ind w:left="0" w:right="18"/>
              <w:outlineLvl w:val="0"/>
              <w:rPr>
                <w:ins w:id="412" w:author="Mark" w:date="2014-02-05T10:24:00Z"/>
                <w:rFonts w:ascii="Times New Roman" w:eastAsia="Times New Roman" w:hAnsi="Times New Roman" w:cs="Times New Roman"/>
                <w:bCs/>
                <w:iCs/>
                <w:sz w:val="24"/>
                <w:szCs w:val="24"/>
              </w:rPr>
            </w:pPr>
            <w:ins w:id="413" w:author="Mark" w:date="2014-02-05T10:24:00Z">
              <w:r w:rsidRPr="00710A73">
                <w:rPr>
                  <w:rFonts w:ascii="Times New Roman" w:eastAsia="Times New Roman" w:hAnsi="Times New Roman" w:cs="Times New Roman"/>
                  <w:bCs/>
                  <w:iCs/>
                  <w:sz w:val="24"/>
                  <w:szCs w:val="24"/>
                </w:rPr>
                <w:t>99.0%</w:t>
              </w:r>
            </w:ins>
          </w:p>
        </w:tc>
        <w:tc>
          <w:tcPr>
            <w:tcW w:w="1350" w:type="dxa"/>
          </w:tcPr>
          <w:p w:rsidR="00710A73" w:rsidRPr="00710A73" w:rsidRDefault="00710A73" w:rsidP="00710A73">
            <w:pPr>
              <w:ind w:left="0" w:right="18"/>
              <w:outlineLvl w:val="0"/>
              <w:rPr>
                <w:ins w:id="414" w:author="Mark" w:date="2014-02-05T10:24:00Z"/>
                <w:rFonts w:ascii="Times New Roman" w:eastAsia="Times New Roman" w:hAnsi="Times New Roman" w:cs="Times New Roman"/>
                <w:bCs/>
                <w:iCs/>
                <w:sz w:val="24"/>
                <w:szCs w:val="24"/>
              </w:rPr>
            </w:pPr>
            <w:ins w:id="415" w:author="Mark" w:date="2014-02-05T10:24:00Z">
              <w:r w:rsidRPr="00710A73">
                <w:rPr>
                  <w:rFonts w:ascii="Times New Roman" w:eastAsia="Times New Roman" w:hAnsi="Times New Roman" w:cs="Times New Roman"/>
                  <w:bCs/>
                  <w:iCs/>
                  <w:sz w:val="24"/>
                  <w:szCs w:val="24"/>
                </w:rPr>
                <w:t>90.0%</w:t>
              </w:r>
            </w:ins>
          </w:p>
        </w:tc>
        <w:tc>
          <w:tcPr>
            <w:tcW w:w="1350" w:type="dxa"/>
          </w:tcPr>
          <w:p w:rsidR="00710A73" w:rsidRPr="00710A73" w:rsidRDefault="00710A73" w:rsidP="00710A73">
            <w:pPr>
              <w:ind w:left="0" w:right="18"/>
              <w:outlineLvl w:val="0"/>
              <w:rPr>
                <w:ins w:id="416" w:author="Mark" w:date="2014-02-05T10:24:00Z"/>
                <w:rFonts w:ascii="Times New Roman" w:eastAsia="Times New Roman" w:hAnsi="Times New Roman" w:cs="Times New Roman"/>
                <w:bCs/>
                <w:iCs/>
                <w:sz w:val="24"/>
                <w:szCs w:val="24"/>
              </w:rPr>
            </w:pPr>
            <w:ins w:id="417" w:author="Mark" w:date="2014-02-05T10:24:00Z">
              <w:r w:rsidRPr="00710A73">
                <w:rPr>
                  <w:rFonts w:ascii="Times New Roman" w:eastAsia="Times New Roman" w:hAnsi="Times New Roman" w:cs="Times New Roman"/>
                  <w:bCs/>
                  <w:iCs/>
                  <w:sz w:val="24"/>
                  <w:szCs w:val="24"/>
                </w:rPr>
                <w:t>73.0%</w:t>
              </w:r>
            </w:ins>
          </w:p>
        </w:tc>
        <w:tc>
          <w:tcPr>
            <w:tcW w:w="1206" w:type="dxa"/>
          </w:tcPr>
          <w:p w:rsidR="00710A73" w:rsidRPr="00710A73" w:rsidRDefault="00710A73" w:rsidP="00710A73">
            <w:pPr>
              <w:ind w:left="0" w:right="18"/>
              <w:outlineLvl w:val="0"/>
              <w:rPr>
                <w:ins w:id="418" w:author="Mark" w:date="2014-02-05T10:24:00Z"/>
                <w:rFonts w:ascii="Times New Roman" w:eastAsia="Times New Roman" w:hAnsi="Times New Roman" w:cs="Times New Roman"/>
                <w:bCs/>
                <w:iCs/>
                <w:sz w:val="24"/>
                <w:szCs w:val="24"/>
              </w:rPr>
            </w:pPr>
            <w:ins w:id="419" w:author="Mark" w:date="2014-02-05T10:24:00Z">
              <w:r w:rsidRPr="00710A73">
                <w:rPr>
                  <w:rFonts w:ascii="Times New Roman" w:eastAsia="Times New Roman" w:hAnsi="Times New Roman" w:cs="Times New Roman"/>
                  <w:bCs/>
                  <w:iCs/>
                  <w:sz w:val="24"/>
                  <w:szCs w:val="24"/>
                </w:rPr>
                <w:t>50.0%</w:t>
              </w:r>
            </w:ins>
          </w:p>
        </w:tc>
      </w:tr>
      <w:tr w:rsidR="00710A73" w:rsidRPr="00710A73" w:rsidTr="00D92E9D">
        <w:trPr>
          <w:ins w:id="420" w:author="Mark" w:date="2014-02-05T10:24:00Z"/>
        </w:trPr>
        <w:tc>
          <w:tcPr>
            <w:tcW w:w="2628" w:type="dxa"/>
          </w:tcPr>
          <w:p w:rsidR="00710A73" w:rsidRPr="00710A73" w:rsidRDefault="00710A73" w:rsidP="00710A73">
            <w:pPr>
              <w:ind w:left="0" w:right="18"/>
              <w:outlineLvl w:val="0"/>
              <w:rPr>
                <w:ins w:id="421" w:author="Mark" w:date="2014-02-05T10:24:00Z"/>
                <w:rFonts w:ascii="Times New Roman" w:eastAsia="Times New Roman" w:hAnsi="Times New Roman" w:cs="Times New Roman"/>
                <w:bCs/>
                <w:iCs/>
                <w:sz w:val="24"/>
                <w:szCs w:val="24"/>
              </w:rPr>
            </w:pPr>
            <w:ins w:id="422" w:author="Mark" w:date="2014-02-05T10:24:00Z">
              <w:r w:rsidRPr="00710A73">
                <w:rPr>
                  <w:rFonts w:ascii="Times New Roman" w:eastAsia="Times New Roman" w:hAnsi="Times New Roman" w:cs="Times New Roman"/>
                  <w:bCs/>
                  <w:iCs/>
                  <w:sz w:val="24"/>
                  <w:szCs w:val="24"/>
                </w:rPr>
                <w:t>Emission Rate PM10 uncontrolled lb/MMBtu</w:t>
              </w:r>
            </w:ins>
          </w:p>
        </w:tc>
        <w:tc>
          <w:tcPr>
            <w:tcW w:w="1800" w:type="dxa"/>
          </w:tcPr>
          <w:p w:rsidR="00710A73" w:rsidRPr="00710A73" w:rsidRDefault="00710A73" w:rsidP="00710A73">
            <w:pPr>
              <w:ind w:left="0" w:right="18"/>
              <w:outlineLvl w:val="0"/>
              <w:rPr>
                <w:ins w:id="423" w:author="Mark" w:date="2014-02-05T10:24:00Z"/>
                <w:rFonts w:ascii="Times New Roman" w:eastAsia="Times New Roman" w:hAnsi="Times New Roman" w:cs="Times New Roman"/>
                <w:bCs/>
                <w:iCs/>
                <w:sz w:val="24"/>
                <w:szCs w:val="24"/>
              </w:rPr>
            </w:pPr>
            <w:ins w:id="424" w:author="Mark" w:date="2014-02-05T10:24:00Z">
              <w:r w:rsidRPr="00710A73">
                <w:rPr>
                  <w:rFonts w:ascii="Times New Roman" w:eastAsia="Times New Roman" w:hAnsi="Times New Roman" w:cs="Times New Roman"/>
                  <w:bCs/>
                  <w:iCs/>
                  <w:sz w:val="24"/>
                  <w:szCs w:val="24"/>
                </w:rPr>
                <w:t xml:space="preserve">0.71 </w:t>
              </w:r>
            </w:ins>
          </w:p>
        </w:tc>
        <w:tc>
          <w:tcPr>
            <w:tcW w:w="1530" w:type="dxa"/>
          </w:tcPr>
          <w:p w:rsidR="00710A73" w:rsidRPr="00710A73" w:rsidRDefault="00710A73" w:rsidP="00710A73">
            <w:pPr>
              <w:ind w:left="0" w:right="18"/>
              <w:outlineLvl w:val="0"/>
              <w:rPr>
                <w:ins w:id="425" w:author="Mark" w:date="2014-02-05T10:24:00Z"/>
                <w:rFonts w:ascii="Times New Roman" w:eastAsia="Times New Roman" w:hAnsi="Times New Roman" w:cs="Times New Roman"/>
                <w:bCs/>
                <w:iCs/>
                <w:sz w:val="24"/>
                <w:szCs w:val="24"/>
              </w:rPr>
            </w:pPr>
            <w:ins w:id="426" w:author="Mark" w:date="2014-02-05T10:24:00Z">
              <w:r w:rsidRPr="00710A73">
                <w:rPr>
                  <w:rFonts w:ascii="Times New Roman" w:eastAsia="Times New Roman" w:hAnsi="Times New Roman" w:cs="Times New Roman"/>
                  <w:bCs/>
                  <w:iCs/>
                  <w:sz w:val="24"/>
                  <w:szCs w:val="24"/>
                </w:rPr>
                <w:t xml:space="preserve">0.71 </w:t>
              </w:r>
            </w:ins>
          </w:p>
        </w:tc>
        <w:tc>
          <w:tcPr>
            <w:tcW w:w="1350" w:type="dxa"/>
          </w:tcPr>
          <w:p w:rsidR="00710A73" w:rsidRPr="00710A73" w:rsidRDefault="00710A73" w:rsidP="00710A73">
            <w:pPr>
              <w:ind w:left="0" w:right="18"/>
              <w:outlineLvl w:val="0"/>
              <w:rPr>
                <w:ins w:id="427" w:author="Mark" w:date="2014-02-05T10:24:00Z"/>
                <w:rFonts w:ascii="Times New Roman" w:eastAsia="Times New Roman" w:hAnsi="Times New Roman" w:cs="Times New Roman"/>
                <w:bCs/>
                <w:iCs/>
                <w:sz w:val="24"/>
                <w:szCs w:val="24"/>
              </w:rPr>
            </w:pPr>
            <w:ins w:id="428" w:author="Mark" w:date="2014-02-05T10:24:00Z">
              <w:r w:rsidRPr="00710A73">
                <w:rPr>
                  <w:rFonts w:ascii="Times New Roman" w:eastAsia="Times New Roman" w:hAnsi="Times New Roman" w:cs="Times New Roman"/>
                  <w:bCs/>
                  <w:iCs/>
                  <w:sz w:val="24"/>
                  <w:szCs w:val="24"/>
                </w:rPr>
                <w:t xml:space="preserve">0.71 </w:t>
              </w:r>
            </w:ins>
          </w:p>
        </w:tc>
        <w:tc>
          <w:tcPr>
            <w:tcW w:w="1350" w:type="dxa"/>
          </w:tcPr>
          <w:p w:rsidR="00710A73" w:rsidRPr="00710A73" w:rsidRDefault="00710A73" w:rsidP="00710A73">
            <w:pPr>
              <w:ind w:left="0" w:right="18"/>
              <w:outlineLvl w:val="0"/>
              <w:rPr>
                <w:ins w:id="429" w:author="Mark" w:date="2014-02-05T10:24:00Z"/>
                <w:rFonts w:ascii="Times New Roman" w:eastAsia="Times New Roman" w:hAnsi="Times New Roman" w:cs="Times New Roman"/>
                <w:bCs/>
                <w:iCs/>
                <w:sz w:val="24"/>
                <w:szCs w:val="24"/>
              </w:rPr>
            </w:pPr>
            <w:ins w:id="430" w:author="Mark" w:date="2014-02-05T10:24:00Z">
              <w:r w:rsidRPr="00710A73">
                <w:rPr>
                  <w:rFonts w:ascii="Times New Roman" w:eastAsia="Times New Roman" w:hAnsi="Times New Roman" w:cs="Times New Roman"/>
                  <w:bCs/>
                  <w:iCs/>
                  <w:sz w:val="24"/>
                  <w:szCs w:val="24"/>
                </w:rPr>
                <w:t xml:space="preserve">0.71 </w:t>
              </w:r>
            </w:ins>
          </w:p>
        </w:tc>
        <w:tc>
          <w:tcPr>
            <w:tcW w:w="1206" w:type="dxa"/>
          </w:tcPr>
          <w:p w:rsidR="00710A73" w:rsidRPr="00710A73" w:rsidRDefault="00710A73" w:rsidP="00710A73">
            <w:pPr>
              <w:ind w:left="0" w:right="18"/>
              <w:outlineLvl w:val="0"/>
              <w:rPr>
                <w:ins w:id="431" w:author="Mark" w:date="2014-02-05T10:24:00Z"/>
                <w:rFonts w:ascii="Times New Roman" w:eastAsia="Times New Roman" w:hAnsi="Times New Roman" w:cs="Times New Roman"/>
                <w:bCs/>
                <w:iCs/>
                <w:sz w:val="24"/>
                <w:szCs w:val="24"/>
              </w:rPr>
            </w:pPr>
            <w:ins w:id="432" w:author="Mark" w:date="2014-02-05T10:24:00Z">
              <w:r w:rsidRPr="00710A73">
                <w:rPr>
                  <w:rFonts w:ascii="Times New Roman" w:eastAsia="Times New Roman" w:hAnsi="Times New Roman" w:cs="Times New Roman"/>
                  <w:bCs/>
                  <w:iCs/>
                  <w:sz w:val="24"/>
                  <w:szCs w:val="24"/>
                </w:rPr>
                <w:t xml:space="preserve">0.71 </w:t>
              </w:r>
            </w:ins>
          </w:p>
        </w:tc>
      </w:tr>
      <w:tr w:rsidR="00710A73" w:rsidRPr="00710A73" w:rsidTr="00D92E9D">
        <w:trPr>
          <w:ins w:id="433" w:author="Mark" w:date="2014-02-05T10:24:00Z"/>
        </w:trPr>
        <w:tc>
          <w:tcPr>
            <w:tcW w:w="2628" w:type="dxa"/>
          </w:tcPr>
          <w:p w:rsidR="00710A73" w:rsidRPr="00710A73" w:rsidRDefault="00710A73" w:rsidP="00710A73">
            <w:pPr>
              <w:ind w:left="0" w:right="18"/>
              <w:outlineLvl w:val="0"/>
              <w:rPr>
                <w:ins w:id="434" w:author="Mark" w:date="2014-02-05T10:24:00Z"/>
                <w:rFonts w:ascii="Times New Roman" w:eastAsia="Times New Roman" w:hAnsi="Times New Roman" w:cs="Times New Roman"/>
                <w:bCs/>
                <w:iCs/>
                <w:sz w:val="24"/>
                <w:szCs w:val="24"/>
              </w:rPr>
            </w:pPr>
            <w:ins w:id="435" w:author="Mark" w:date="2014-02-05T10:24:00Z">
              <w:r w:rsidRPr="00710A73">
                <w:rPr>
                  <w:rFonts w:ascii="Times New Roman" w:eastAsia="Times New Roman" w:hAnsi="Times New Roman" w:cs="Times New Roman"/>
                  <w:bCs/>
                  <w:iCs/>
                  <w:sz w:val="24"/>
                  <w:szCs w:val="24"/>
                </w:rPr>
                <w:t>Emission Rate PM10 controlled lb/MMBtu</w:t>
              </w:r>
            </w:ins>
          </w:p>
        </w:tc>
        <w:tc>
          <w:tcPr>
            <w:tcW w:w="1800" w:type="dxa"/>
          </w:tcPr>
          <w:p w:rsidR="00710A73" w:rsidRPr="00710A73" w:rsidRDefault="00710A73" w:rsidP="00710A73">
            <w:pPr>
              <w:ind w:left="0" w:right="18"/>
              <w:outlineLvl w:val="0"/>
              <w:rPr>
                <w:ins w:id="436" w:author="Mark" w:date="2014-02-05T10:24:00Z"/>
                <w:rFonts w:ascii="Times New Roman" w:eastAsia="Times New Roman" w:hAnsi="Times New Roman" w:cs="Times New Roman"/>
                <w:bCs/>
                <w:iCs/>
                <w:sz w:val="24"/>
                <w:szCs w:val="24"/>
              </w:rPr>
            </w:pPr>
            <w:ins w:id="437" w:author="Mark" w:date="2014-02-05T10:24:00Z">
              <w:r w:rsidRPr="00710A73">
                <w:rPr>
                  <w:rFonts w:ascii="Times New Roman" w:eastAsia="Times New Roman" w:hAnsi="Times New Roman" w:cs="Times New Roman"/>
                  <w:bCs/>
                  <w:iCs/>
                  <w:sz w:val="24"/>
                  <w:szCs w:val="24"/>
                </w:rPr>
                <w:t xml:space="preserve">0.0071 </w:t>
              </w:r>
            </w:ins>
          </w:p>
        </w:tc>
        <w:tc>
          <w:tcPr>
            <w:tcW w:w="1530" w:type="dxa"/>
          </w:tcPr>
          <w:p w:rsidR="00710A73" w:rsidRPr="00710A73" w:rsidRDefault="00710A73" w:rsidP="00710A73">
            <w:pPr>
              <w:ind w:left="0" w:right="18"/>
              <w:outlineLvl w:val="0"/>
              <w:rPr>
                <w:ins w:id="438" w:author="Mark" w:date="2014-02-05T10:24:00Z"/>
                <w:rFonts w:ascii="Times New Roman" w:eastAsia="Times New Roman" w:hAnsi="Times New Roman" w:cs="Times New Roman"/>
                <w:bCs/>
                <w:iCs/>
                <w:sz w:val="24"/>
                <w:szCs w:val="24"/>
              </w:rPr>
            </w:pPr>
            <w:ins w:id="439" w:author="Mark" w:date="2014-02-05T10:24:00Z">
              <w:r w:rsidRPr="00710A73">
                <w:rPr>
                  <w:rFonts w:ascii="Times New Roman" w:eastAsia="Times New Roman" w:hAnsi="Times New Roman" w:cs="Times New Roman"/>
                  <w:bCs/>
                  <w:iCs/>
                  <w:sz w:val="24"/>
                  <w:szCs w:val="24"/>
                </w:rPr>
                <w:t>0.0071</w:t>
              </w:r>
            </w:ins>
          </w:p>
        </w:tc>
        <w:tc>
          <w:tcPr>
            <w:tcW w:w="1350" w:type="dxa"/>
          </w:tcPr>
          <w:p w:rsidR="00710A73" w:rsidRPr="00710A73" w:rsidRDefault="00710A73" w:rsidP="00710A73">
            <w:pPr>
              <w:ind w:left="0" w:right="18"/>
              <w:outlineLvl w:val="0"/>
              <w:rPr>
                <w:ins w:id="440" w:author="Mark" w:date="2014-02-05T10:24:00Z"/>
                <w:rFonts w:ascii="Times New Roman" w:eastAsia="Times New Roman" w:hAnsi="Times New Roman" w:cs="Times New Roman"/>
                <w:bCs/>
                <w:iCs/>
                <w:sz w:val="24"/>
                <w:szCs w:val="24"/>
              </w:rPr>
            </w:pPr>
            <w:ins w:id="441" w:author="Mark" w:date="2014-02-05T10:24:00Z">
              <w:r w:rsidRPr="00710A73">
                <w:rPr>
                  <w:rFonts w:ascii="Times New Roman" w:eastAsia="Times New Roman" w:hAnsi="Times New Roman" w:cs="Times New Roman"/>
                  <w:bCs/>
                  <w:iCs/>
                  <w:sz w:val="24"/>
                  <w:szCs w:val="24"/>
                </w:rPr>
                <w:t>0.071</w:t>
              </w:r>
            </w:ins>
          </w:p>
        </w:tc>
        <w:tc>
          <w:tcPr>
            <w:tcW w:w="1350" w:type="dxa"/>
          </w:tcPr>
          <w:p w:rsidR="00710A73" w:rsidRPr="00710A73" w:rsidRDefault="00710A73" w:rsidP="00710A73">
            <w:pPr>
              <w:ind w:left="0" w:right="18"/>
              <w:outlineLvl w:val="0"/>
              <w:rPr>
                <w:ins w:id="442" w:author="Mark" w:date="2014-02-05T10:24:00Z"/>
                <w:rFonts w:ascii="Times New Roman" w:eastAsia="Times New Roman" w:hAnsi="Times New Roman" w:cs="Times New Roman"/>
                <w:bCs/>
                <w:iCs/>
                <w:sz w:val="24"/>
                <w:szCs w:val="24"/>
              </w:rPr>
            </w:pPr>
            <w:ins w:id="443" w:author="Mark" w:date="2014-02-05T10:24:00Z">
              <w:r w:rsidRPr="00710A73">
                <w:rPr>
                  <w:rFonts w:ascii="Times New Roman" w:eastAsia="Times New Roman" w:hAnsi="Times New Roman" w:cs="Times New Roman"/>
                  <w:bCs/>
                  <w:iCs/>
                  <w:sz w:val="24"/>
                  <w:szCs w:val="24"/>
                </w:rPr>
                <w:t>0.1917</w:t>
              </w:r>
            </w:ins>
          </w:p>
        </w:tc>
        <w:tc>
          <w:tcPr>
            <w:tcW w:w="1206" w:type="dxa"/>
          </w:tcPr>
          <w:p w:rsidR="00710A73" w:rsidRPr="00710A73" w:rsidRDefault="00710A73" w:rsidP="00710A73">
            <w:pPr>
              <w:ind w:left="0" w:right="18"/>
              <w:outlineLvl w:val="0"/>
              <w:rPr>
                <w:ins w:id="444" w:author="Mark" w:date="2014-02-05T10:24:00Z"/>
                <w:rFonts w:ascii="Times New Roman" w:eastAsia="Times New Roman" w:hAnsi="Times New Roman" w:cs="Times New Roman"/>
                <w:bCs/>
                <w:iCs/>
                <w:sz w:val="24"/>
                <w:szCs w:val="24"/>
              </w:rPr>
            </w:pPr>
            <w:ins w:id="445" w:author="Mark" w:date="2014-02-05T10:24:00Z">
              <w:r w:rsidRPr="00710A73">
                <w:rPr>
                  <w:rFonts w:ascii="Times New Roman" w:eastAsia="Times New Roman" w:hAnsi="Times New Roman" w:cs="Times New Roman"/>
                  <w:bCs/>
                  <w:iCs/>
                  <w:sz w:val="24"/>
                  <w:szCs w:val="24"/>
                </w:rPr>
                <w:t>0.355</w:t>
              </w:r>
            </w:ins>
          </w:p>
        </w:tc>
      </w:tr>
      <w:tr w:rsidR="00710A73" w:rsidRPr="00710A73" w:rsidTr="00D92E9D">
        <w:trPr>
          <w:ins w:id="446" w:author="Mark" w:date="2014-02-05T10:24:00Z"/>
        </w:trPr>
        <w:tc>
          <w:tcPr>
            <w:tcW w:w="2628" w:type="dxa"/>
          </w:tcPr>
          <w:p w:rsidR="00710A73" w:rsidRPr="00710A73" w:rsidRDefault="00710A73" w:rsidP="00710A73">
            <w:pPr>
              <w:ind w:left="0" w:right="18"/>
              <w:outlineLvl w:val="0"/>
              <w:rPr>
                <w:ins w:id="447" w:author="Mark" w:date="2014-02-05T10:24:00Z"/>
                <w:rFonts w:ascii="Times New Roman" w:eastAsia="Times New Roman" w:hAnsi="Times New Roman" w:cs="Times New Roman"/>
                <w:bCs/>
                <w:iCs/>
                <w:sz w:val="24"/>
                <w:szCs w:val="24"/>
              </w:rPr>
            </w:pPr>
            <w:ins w:id="448" w:author="Mark" w:date="2014-02-05T10:24:00Z">
              <w:r w:rsidRPr="00710A73">
                <w:rPr>
                  <w:rFonts w:ascii="Times New Roman" w:eastAsia="Times New Roman" w:hAnsi="Times New Roman" w:cs="Times New Roman"/>
                  <w:bCs/>
                  <w:iCs/>
                  <w:sz w:val="24"/>
                  <w:szCs w:val="24"/>
                </w:rPr>
                <w:t xml:space="preserve">Annual </w:t>
              </w:r>
            </w:ins>
            <w:ins w:id="449" w:author="Mark" w:date="2014-02-05T16:21:00Z">
              <w:r w:rsidR="00EC02ED" w:rsidRPr="00710A73">
                <w:rPr>
                  <w:rFonts w:ascii="Times New Roman" w:eastAsia="Times New Roman" w:hAnsi="Times New Roman" w:cs="Times New Roman"/>
                  <w:bCs/>
                  <w:iCs/>
                  <w:sz w:val="24"/>
                  <w:szCs w:val="24"/>
                </w:rPr>
                <w:t>Emissions</w:t>
              </w:r>
            </w:ins>
            <w:ins w:id="450" w:author="Mark" w:date="2014-02-05T10:24:00Z">
              <w:r w:rsidRPr="00710A73">
                <w:rPr>
                  <w:rFonts w:ascii="Times New Roman" w:eastAsia="Times New Roman" w:hAnsi="Times New Roman" w:cs="Times New Roman"/>
                  <w:bCs/>
                  <w:iCs/>
                  <w:sz w:val="24"/>
                  <w:szCs w:val="24"/>
                </w:rPr>
                <w:t xml:space="preserve"> PM10 uncontrolled tpy</w:t>
              </w:r>
            </w:ins>
          </w:p>
        </w:tc>
        <w:tc>
          <w:tcPr>
            <w:tcW w:w="1800" w:type="dxa"/>
          </w:tcPr>
          <w:p w:rsidR="00710A73" w:rsidRPr="00710A73" w:rsidRDefault="00710A73" w:rsidP="00710A73">
            <w:pPr>
              <w:ind w:left="0" w:right="18"/>
              <w:outlineLvl w:val="0"/>
              <w:rPr>
                <w:ins w:id="451" w:author="Mark" w:date="2014-02-05T10:24:00Z"/>
                <w:rFonts w:ascii="Times New Roman" w:eastAsia="Times New Roman" w:hAnsi="Times New Roman" w:cs="Times New Roman"/>
                <w:bCs/>
                <w:iCs/>
                <w:sz w:val="24"/>
                <w:szCs w:val="24"/>
              </w:rPr>
            </w:pPr>
            <w:ins w:id="452" w:author="Mark" w:date="2014-02-05T10:24:00Z">
              <w:r w:rsidRPr="00710A73">
                <w:rPr>
                  <w:rFonts w:ascii="Times New Roman" w:eastAsia="Times New Roman" w:hAnsi="Times New Roman" w:cs="Times New Roman"/>
                  <w:bCs/>
                  <w:iCs/>
                  <w:sz w:val="24"/>
                  <w:szCs w:val="24"/>
                </w:rPr>
                <w:t xml:space="preserve">6.997 </w:t>
              </w:r>
            </w:ins>
          </w:p>
        </w:tc>
        <w:tc>
          <w:tcPr>
            <w:tcW w:w="1530" w:type="dxa"/>
          </w:tcPr>
          <w:p w:rsidR="00710A73" w:rsidRPr="00710A73" w:rsidRDefault="00710A73" w:rsidP="00710A73">
            <w:pPr>
              <w:ind w:left="0" w:right="18"/>
              <w:outlineLvl w:val="0"/>
              <w:rPr>
                <w:ins w:id="453" w:author="Mark" w:date="2014-02-05T10:24:00Z"/>
                <w:rFonts w:ascii="Times New Roman" w:eastAsia="Times New Roman" w:hAnsi="Times New Roman" w:cs="Times New Roman"/>
                <w:bCs/>
                <w:iCs/>
                <w:sz w:val="24"/>
                <w:szCs w:val="24"/>
              </w:rPr>
            </w:pPr>
            <w:ins w:id="454" w:author="Mark" w:date="2014-02-05T10:24:00Z">
              <w:r w:rsidRPr="00710A73">
                <w:rPr>
                  <w:rFonts w:ascii="Times New Roman" w:eastAsia="Times New Roman" w:hAnsi="Times New Roman" w:cs="Times New Roman"/>
                  <w:bCs/>
                  <w:iCs/>
                  <w:sz w:val="24"/>
                  <w:szCs w:val="24"/>
                </w:rPr>
                <w:t xml:space="preserve">6.997 </w:t>
              </w:r>
            </w:ins>
          </w:p>
        </w:tc>
        <w:tc>
          <w:tcPr>
            <w:tcW w:w="1350" w:type="dxa"/>
          </w:tcPr>
          <w:p w:rsidR="00710A73" w:rsidRPr="00710A73" w:rsidRDefault="00710A73" w:rsidP="00710A73">
            <w:pPr>
              <w:ind w:left="0" w:right="18"/>
              <w:outlineLvl w:val="0"/>
              <w:rPr>
                <w:ins w:id="455" w:author="Mark" w:date="2014-02-05T10:24:00Z"/>
                <w:rFonts w:ascii="Times New Roman" w:eastAsia="Times New Roman" w:hAnsi="Times New Roman" w:cs="Times New Roman"/>
                <w:bCs/>
                <w:iCs/>
                <w:sz w:val="24"/>
                <w:szCs w:val="24"/>
              </w:rPr>
            </w:pPr>
            <w:ins w:id="456" w:author="Mark" w:date="2014-02-05T10:24:00Z">
              <w:r w:rsidRPr="00710A73">
                <w:rPr>
                  <w:rFonts w:ascii="Times New Roman" w:eastAsia="Times New Roman" w:hAnsi="Times New Roman" w:cs="Times New Roman"/>
                  <w:bCs/>
                  <w:iCs/>
                  <w:sz w:val="24"/>
                  <w:szCs w:val="24"/>
                </w:rPr>
                <w:t xml:space="preserve">6.997 </w:t>
              </w:r>
            </w:ins>
          </w:p>
        </w:tc>
        <w:tc>
          <w:tcPr>
            <w:tcW w:w="1350" w:type="dxa"/>
          </w:tcPr>
          <w:p w:rsidR="00710A73" w:rsidRPr="00710A73" w:rsidRDefault="00710A73" w:rsidP="00710A73">
            <w:pPr>
              <w:ind w:left="0" w:right="18"/>
              <w:outlineLvl w:val="0"/>
              <w:rPr>
                <w:ins w:id="457" w:author="Mark" w:date="2014-02-05T10:24:00Z"/>
                <w:rFonts w:ascii="Times New Roman" w:eastAsia="Times New Roman" w:hAnsi="Times New Roman" w:cs="Times New Roman"/>
                <w:bCs/>
                <w:iCs/>
                <w:sz w:val="24"/>
                <w:szCs w:val="24"/>
              </w:rPr>
            </w:pPr>
            <w:ins w:id="458" w:author="Mark" w:date="2014-02-05T10:24:00Z">
              <w:r w:rsidRPr="00710A73">
                <w:rPr>
                  <w:rFonts w:ascii="Times New Roman" w:eastAsia="Times New Roman" w:hAnsi="Times New Roman" w:cs="Times New Roman"/>
                  <w:bCs/>
                  <w:iCs/>
                  <w:sz w:val="24"/>
                  <w:szCs w:val="24"/>
                </w:rPr>
                <w:t xml:space="preserve">6.997 </w:t>
              </w:r>
            </w:ins>
          </w:p>
        </w:tc>
        <w:tc>
          <w:tcPr>
            <w:tcW w:w="1206" w:type="dxa"/>
          </w:tcPr>
          <w:p w:rsidR="00710A73" w:rsidRPr="00710A73" w:rsidRDefault="00710A73" w:rsidP="00710A73">
            <w:pPr>
              <w:ind w:left="0" w:right="18"/>
              <w:outlineLvl w:val="0"/>
              <w:rPr>
                <w:ins w:id="459" w:author="Mark" w:date="2014-02-05T10:24:00Z"/>
                <w:rFonts w:ascii="Times New Roman" w:eastAsia="Times New Roman" w:hAnsi="Times New Roman" w:cs="Times New Roman"/>
                <w:bCs/>
                <w:iCs/>
                <w:sz w:val="24"/>
                <w:szCs w:val="24"/>
              </w:rPr>
            </w:pPr>
            <w:ins w:id="460" w:author="Mark" w:date="2014-02-05T10:24:00Z">
              <w:r w:rsidRPr="00710A73">
                <w:rPr>
                  <w:rFonts w:ascii="Times New Roman" w:eastAsia="Times New Roman" w:hAnsi="Times New Roman" w:cs="Times New Roman"/>
                  <w:bCs/>
                  <w:iCs/>
                  <w:sz w:val="24"/>
                  <w:szCs w:val="24"/>
                </w:rPr>
                <w:t xml:space="preserve">6.997 </w:t>
              </w:r>
            </w:ins>
          </w:p>
        </w:tc>
      </w:tr>
      <w:tr w:rsidR="00710A73" w:rsidRPr="00710A73" w:rsidTr="00D92E9D">
        <w:trPr>
          <w:ins w:id="461" w:author="Mark" w:date="2014-02-05T10:24:00Z"/>
        </w:trPr>
        <w:tc>
          <w:tcPr>
            <w:tcW w:w="2628" w:type="dxa"/>
          </w:tcPr>
          <w:p w:rsidR="00710A73" w:rsidRPr="00710A73" w:rsidRDefault="00710A73" w:rsidP="00710A73">
            <w:pPr>
              <w:ind w:left="0" w:right="18"/>
              <w:outlineLvl w:val="0"/>
              <w:rPr>
                <w:ins w:id="462" w:author="Mark" w:date="2014-02-05T10:24:00Z"/>
                <w:rFonts w:ascii="Times New Roman" w:eastAsia="Times New Roman" w:hAnsi="Times New Roman" w:cs="Times New Roman"/>
                <w:bCs/>
                <w:iCs/>
                <w:sz w:val="24"/>
                <w:szCs w:val="24"/>
              </w:rPr>
            </w:pPr>
            <w:ins w:id="463" w:author="Mark" w:date="2014-02-05T10:24:00Z">
              <w:r w:rsidRPr="00710A73">
                <w:rPr>
                  <w:rFonts w:ascii="Times New Roman" w:eastAsia="Times New Roman" w:hAnsi="Times New Roman" w:cs="Times New Roman"/>
                  <w:bCs/>
                  <w:iCs/>
                  <w:sz w:val="24"/>
                  <w:szCs w:val="24"/>
                </w:rPr>
                <w:t>Annual Emission PM10 after control tpy</w:t>
              </w:r>
            </w:ins>
          </w:p>
        </w:tc>
        <w:tc>
          <w:tcPr>
            <w:tcW w:w="1800" w:type="dxa"/>
          </w:tcPr>
          <w:p w:rsidR="00710A73" w:rsidRPr="00710A73" w:rsidRDefault="00710A73" w:rsidP="00710A73">
            <w:pPr>
              <w:ind w:left="0" w:right="18"/>
              <w:outlineLvl w:val="0"/>
              <w:rPr>
                <w:ins w:id="464" w:author="Mark" w:date="2014-02-05T10:24:00Z"/>
                <w:rFonts w:ascii="Times New Roman" w:eastAsia="Times New Roman" w:hAnsi="Times New Roman" w:cs="Times New Roman"/>
                <w:bCs/>
                <w:iCs/>
                <w:sz w:val="24"/>
                <w:szCs w:val="24"/>
              </w:rPr>
            </w:pPr>
            <w:ins w:id="465" w:author="Mark" w:date="2014-02-05T10:24:00Z">
              <w:r w:rsidRPr="00710A73">
                <w:rPr>
                  <w:rFonts w:ascii="Times New Roman" w:eastAsia="Times New Roman" w:hAnsi="Times New Roman" w:cs="Times New Roman"/>
                  <w:bCs/>
                  <w:iCs/>
                  <w:sz w:val="24"/>
                  <w:szCs w:val="24"/>
                </w:rPr>
                <w:t xml:space="preserve">0.070 </w:t>
              </w:r>
            </w:ins>
          </w:p>
        </w:tc>
        <w:tc>
          <w:tcPr>
            <w:tcW w:w="1530" w:type="dxa"/>
          </w:tcPr>
          <w:p w:rsidR="00710A73" w:rsidRPr="00710A73" w:rsidRDefault="00710A73" w:rsidP="00710A73">
            <w:pPr>
              <w:ind w:left="0" w:right="18"/>
              <w:outlineLvl w:val="0"/>
              <w:rPr>
                <w:ins w:id="466" w:author="Mark" w:date="2014-02-05T10:24:00Z"/>
                <w:rFonts w:ascii="Times New Roman" w:eastAsia="Times New Roman" w:hAnsi="Times New Roman" w:cs="Times New Roman"/>
                <w:bCs/>
                <w:iCs/>
                <w:sz w:val="24"/>
                <w:szCs w:val="24"/>
              </w:rPr>
            </w:pPr>
            <w:ins w:id="467" w:author="Mark" w:date="2014-02-05T10:24:00Z">
              <w:r w:rsidRPr="00710A73">
                <w:rPr>
                  <w:rFonts w:ascii="Times New Roman" w:eastAsia="Times New Roman" w:hAnsi="Times New Roman" w:cs="Times New Roman"/>
                  <w:bCs/>
                  <w:iCs/>
                  <w:sz w:val="24"/>
                  <w:szCs w:val="24"/>
                </w:rPr>
                <w:t>0.070</w:t>
              </w:r>
            </w:ins>
          </w:p>
        </w:tc>
        <w:tc>
          <w:tcPr>
            <w:tcW w:w="1350" w:type="dxa"/>
          </w:tcPr>
          <w:p w:rsidR="00710A73" w:rsidRPr="00710A73" w:rsidRDefault="00710A73" w:rsidP="00710A73">
            <w:pPr>
              <w:ind w:left="0" w:right="18"/>
              <w:outlineLvl w:val="0"/>
              <w:rPr>
                <w:ins w:id="468" w:author="Mark" w:date="2014-02-05T10:24:00Z"/>
                <w:rFonts w:ascii="Times New Roman" w:eastAsia="Times New Roman" w:hAnsi="Times New Roman" w:cs="Times New Roman"/>
                <w:bCs/>
                <w:iCs/>
                <w:sz w:val="24"/>
                <w:szCs w:val="24"/>
              </w:rPr>
            </w:pPr>
            <w:ins w:id="469" w:author="Mark" w:date="2014-02-05T10:24:00Z">
              <w:r w:rsidRPr="00710A73">
                <w:rPr>
                  <w:rFonts w:ascii="Times New Roman" w:eastAsia="Times New Roman" w:hAnsi="Times New Roman" w:cs="Times New Roman"/>
                  <w:bCs/>
                  <w:iCs/>
                  <w:sz w:val="24"/>
                  <w:szCs w:val="24"/>
                </w:rPr>
                <w:t>0.700</w:t>
              </w:r>
            </w:ins>
          </w:p>
        </w:tc>
        <w:tc>
          <w:tcPr>
            <w:tcW w:w="1350" w:type="dxa"/>
          </w:tcPr>
          <w:p w:rsidR="00710A73" w:rsidRPr="00710A73" w:rsidRDefault="00710A73" w:rsidP="00710A73">
            <w:pPr>
              <w:ind w:left="0" w:right="18"/>
              <w:outlineLvl w:val="0"/>
              <w:rPr>
                <w:ins w:id="470" w:author="Mark" w:date="2014-02-05T10:24:00Z"/>
                <w:rFonts w:ascii="Times New Roman" w:eastAsia="Times New Roman" w:hAnsi="Times New Roman" w:cs="Times New Roman"/>
                <w:bCs/>
                <w:iCs/>
                <w:sz w:val="24"/>
                <w:szCs w:val="24"/>
              </w:rPr>
            </w:pPr>
            <w:ins w:id="471" w:author="Mark" w:date="2014-02-05T10:24:00Z">
              <w:r w:rsidRPr="00710A73">
                <w:rPr>
                  <w:rFonts w:ascii="Times New Roman" w:eastAsia="Times New Roman" w:hAnsi="Times New Roman" w:cs="Times New Roman"/>
                  <w:bCs/>
                  <w:iCs/>
                  <w:sz w:val="24"/>
                  <w:szCs w:val="24"/>
                </w:rPr>
                <w:t>1.889</w:t>
              </w:r>
            </w:ins>
          </w:p>
        </w:tc>
        <w:tc>
          <w:tcPr>
            <w:tcW w:w="1206" w:type="dxa"/>
          </w:tcPr>
          <w:p w:rsidR="00710A73" w:rsidRPr="00710A73" w:rsidRDefault="00710A73" w:rsidP="00710A73">
            <w:pPr>
              <w:ind w:left="0" w:right="18"/>
              <w:outlineLvl w:val="0"/>
              <w:rPr>
                <w:ins w:id="472" w:author="Mark" w:date="2014-02-05T10:24:00Z"/>
                <w:rFonts w:ascii="Times New Roman" w:eastAsia="Times New Roman" w:hAnsi="Times New Roman" w:cs="Times New Roman"/>
                <w:bCs/>
                <w:iCs/>
                <w:sz w:val="24"/>
                <w:szCs w:val="24"/>
              </w:rPr>
            </w:pPr>
            <w:ins w:id="473" w:author="Mark" w:date="2014-02-05T10:24:00Z">
              <w:r w:rsidRPr="00710A73">
                <w:rPr>
                  <w:rFonts w:ascii="Times New Roman" w:eastAsia="Times New Roman" w:hAnsi="Times New Roman" w:cs="Times New Roman"/>
                  <w:bCs/>
                  <w:iCs/>
                  <w:sz w:val="24"/>
                  <w:szCs w:val="24"/>
                </w:rPr>
                <w:t>3.499</w:t>
              </w:r>
            </w:ins>
          </w:p>
        </w:tc>
      </w:tr>
      <w:tr w:rsidR="00710A73" w:rsidRPr="00710A73" w:rsidTr="00D92E9D">
        <w:trPr>
          <w:ins w:id="474" w:author="Mark" w:date="2014-02-05T10:24:00Z"/>
        </w:trPr>
        <w:tc>
          <w:tcPr>
            <w:tcW w:w="2628" w:type="dxa"/>
          </w:tcPr>
          <w:p w:rsidR="00710A73" w:rsidRPr="00710A73" w:rsidRDefault="00710A73" w:rsidP="00710A73">
            <w:pPr>
              <w:ind w:left="0" w:right="18"/>
              <w:outlineLvl w:val="0"/>
              <w:rPr>
                <w:ins w:id="475" w:author="Mark" w:date="2014-02-05T10:24:00Z"/>
                <w:rFonts w:ascii="Times New Roman" w:eastAsia="Times New Roman" w:hAnsi="Times New Roman" w:cs="Times New Roman"/>
                <w:bCs/>
                <w:iCs/>
                <w:sz w:val="24"/>
                <w:szCs w:val="24"/>
              </w:rPr>
            </w:pPr>
            <w:ins w:id="476" w:author="Mark" w:date="2014-02-05T10:24:00Z">
              <w:r w:rsidRPr="00710A73">
                <w:rPr>
                  <w:rFonts w:ascii="Times New Roman" w:eastAsia="Times New Roman" w:hAnsi="Times New Roman" w:cs="Times New Roman"/>
                  <w:bCs/>
                  <w:iCs/>
                  <w:sz w:val="24"/>
                  <w:szCs w:val="24"/>
                </w:rPr>
                <w:t>Annual Emission PM10 controlled tpy</w:t>
              </w:r>
            </w:ins>
          </w:p>
        </w:tc>
        <w:tc>
          <w:tcPr>
            <w:tcW w:w="1800" w:type="dxa"/>
          </w:tcPr>
          <w:p w:rsidR="00710A73" w:rsidRPr="00710A73" w:rsidRDefault="00710A73" w:rsidP="00710A73">
            <w:pPr>
              <w:ind w:left="0" w:right="18"/>
              <w:outlineLvl w:val="0"/>
              <w:rPr>
                <w:ins w:id="477" w:author="Mark" w:date="2014-02-05T10:24:00Z"/>
                <w:rFonts w:ascii="Times New Roman" w:eastAsia="Times New Roman" w:hAnsi="Times New Roman" w:cs="Times New Roman"/>
                <w:bCs/>
                <w:iCs/>
                <w:sz w:val="24"/>
                <w:szCs w:val="24"/>
              </w:rPr>
            </w:pPr>
            <w:ins w:id="478" w:author="Mark" w:date="2014-02-05T10:24:00Z">
              <w:r w:rsidRPr="00710A73">
                <w:rPr>
                  <w:rFonts w:ascii="Times New Roman" w:eastAsia="Times New Roman" w:hAnsi="Times New Roman" w:cs="Times New Roman"/>
                  <w:bCs/>
                  <w:iCs/>
                  <w:sz w:val="24"/>
                  <w:szCs w:val="24"/>
                </w:rPr>
                <w:t xml:space="preserve">6.927 </w:t>
              </w:r>
            </w:ins>
          </w:p>
        </w:tc>
        <w:tc>
          <w:tcPr>
            <w:tcW w:w="1530" w:type="dxa"/>
          </w:tcPr>
          <w:p w:rsidR="00710A73" w:rsidRPr="00710A73" w:rsidRDefault="00710A73" w:rsidP="00710A73">
            <w:pPr>
              <w:ind w:left="0" w:right="18"/>
              <w:outlineLvl w:val="0"/>
              <w:rPr>
                <w:ins w:id="479" w:author="Mark" w:date="2014-02-05T10:24:00Z"/>
                <w:rFonts w:ascii="Times New Roman" w:eastAsia="Times New Roman" w:hAnsi="Times New Roman" w:cs="Times New Roman"/>
                <w:bCs/>
                <w:iCs/>
                <w:sz w:val="24"/>
                <w:szCs w:val="24"/>
              </w:rPr>
            </w:pPr>
            <w:ins w:id="480" w:author="Mark" w:date="2014-02-05T10:24:00Z">
              <w:r w:rsidRPr="00710A73">
                <w:rPr>
                  <w:rFonts w:ascii="Times New Roman" w:eastAsia="Times New Roman" w:hAnsi="Times New Roman" w:cs="Times New Roman"/>
                  <w:bCs/>
                  <w:iCs/>
                  <w:sz w:val="24"/>
                  <w:szCs w:val="24"/>
                </w:rPr>
                <w:t>6.927</w:t>
              </w:r>
            </w:ins>
          </w:p>
        </w:tc>
        <w:tc>
          <w:tcPr>
            <w:tcW w:w="1350" w:type="dxa"/>
          </w:tcPr>
          <w:p w:rsidR="00710A73" w:rsidRPr="00710A73" w:rsidRDefault="00710A73" w:rsidP="00710A73">
            <w:pPr>
              <w:ind w:left="0" w:right="18"/>
              <w:outlineLvl w:val="0"/>
              <w:rPr>
                <w:ins w:id="481" w:author="Mark" w:date="2014-02-05T10:24:00Z"/>
                <w:rFonts w:ascii="Times New Roman" w:eastAsia="Times New Roman" w:hAnsi="Times New Roman" w:cs="Times New Roman"/>
                <w:bCs/>
                <w:iCs/>
                <w:sz w:val="24"/>
                <w:szCs w:val="24"/>
              </w:rPr>
            </w:pPr>
            <w:ins w:id="482" w:author="Mark" w:date="2014-02-05T10:24:00Z">
              <w:r w:rsidRPr="00710A73">
                <w:rPr>
                  <w:rFonts w:ascii="Times New Roman" w:eastAsia="Times New Roman" w:hAnsi="Times New Roman" w:cs="Times New Roman"/>
                  <w:bCs/>
                  <w:iCs/>
                  <w:sz w:val="24"/>
                  <w:szCs w:val="24"/>
                </w:rPr>
                <w:t>6.297</w:t>
              </w:r>
            </w:ins>
          </w:p>
        </w:tc>
        <w:tc>
          <w:tcPr>
            <w:tcW w:w="1350" w:type="dxa"/>
          </w:tcPr>
          <w:p w:rsidR="00710A73" w:rsidRPr="00710A73" w:rsidRDefault="00710A73" w:rsidP="00710A73">
            <w:pPr>
              <w:ind w:left="0" w:right="18"/>
              <w:outlineLvl w:val="0"/>
              <w:rPr>
                <w:ins w:id="483" w:author="Mark" w:date="2014-02-05T10:24:00Z"/>
                <w:rFonts w:ascii="Times New Roman" w:eastAsia="Times New Roman" w:hAnsi="Times New Roman" w:cs="Times New Roman"/>
                <w:bCs/>
                <w:iCs/>
                <w:sz w:val="24"/>
                <w:szCs w:val="24"/>
              </w:rPr>
            </w:pPr>
            <w:ins w:id="484" w:author="Mark" w:date="2014-02-05T10:24:00Z">
              <w:r w:rsidRPr="00710A73">
                <w:rPr>
                  <w:rFonts w:ascii="Times New Roman" w:eastAsia="Times New Roman" w:hAnsi="Times New Roman" w:cs="Times New Roman"/>
                  <w:bCs/>
                  <w:iCs/>
                  <w:sz w:val="24"/>
                  <w:szCs w:val="24"/>
                </w:rPr>
                <w:t>5.108</w:t>
              </w:r>
            </w:ins>
          </w:p>
        </w:tc>
        <w:tc>
          <w:tcPr>
            <w:tcW w:w="1206" w:type="dxa"/>
          </w:tcPr>
          <w:p w:rsidR="00710A73" w:rsidRPr="00710A73" w:rsidRDefault="00710A73" w:rsidP="00710A73">
            <w:pPr>
              <w:ind w:left="0" w:right="18"/>
              <w:outlineLvl w:val="0"/>
              <w:rPr>
                <w:ins w:id="485" w:author="Mark" w:date="2014-02-05T10:24:00Z"/>
                <w:rFonts w:ascii="Times New Roman" w:eastAsia="Times New Roman" w:hAnsi="Times New Roman" w:cs="Times New Roman"/>
                <w:bCs/>
                <w:iCs/>
                <w:sz w:val="24"/>
                <w:szCs w:val="24"/>
              </w:rPr>
            </w:pPr>
            <w:ins w:id="486" w:author="Mark" w:date="2014-02-05T10:24:00Z">
              <w:r w:rsidRPr="00710A73">
                <w:rPr>
                  <w:rFonts w:ascii="Times New Roman" w:eastAsia="Times New Roman" w:hAnsi="Times New Roman" w:cs="Times New Roman"/>
                  <w:bCs/>
                  <w:iCs/>
                  <w:sz w:val="24"/>
                  <w:szCs w:val="24"/>
                </w:rPr>
                <w:t>3.499</w:t>
              </w:r>
            </w:ins>
          </w:p>
        </w:tc>
      </w:tr>
      <w:tr w:rsidR="00710A73" w:rsidRPr="00710A73" w:rsidTr="00D92E9D">
        <w:trPr>
          <w:ins w:id="487" w:author="Mark" w:date="2014-02-05T10:24:00Z"/>
        </w:trPr>
        <w:tc>
          <w:tcPr>
            <w:tcW w:w="2628" w:type="dxa"/>
          </w:tcPr>
          <w:p w:rsidR="00710A73" w:rsidRPr="00710A73" w:rsidRDefault="00710A73" w:rsidP="00710A73">
            <w:pPr>
              <w:ind w:left="0" w:right="18"/>
              <w:outlineLvl w:val="0"/>
              <w:rPr>
                <w:ins w:id="488" w:author="Mark" w:date="2014-02-05T10:24:00Z"/>
                <w:rFonts w:ascii="Times New Roman" w:eastAsia="Times New Roman" w:hAnsi="Times New Roman" w:cs="Times New Roman"/>
                <w:b/>
                <w:bCs/>
                <w:iCs/>
                <w:sz w:val="24"/>
                <w:szCs w:val="24"/>
              </w:rPr>
            </w:pPr>
            <w:ins w:id="489" w:author="Mark" w:date="2014-02-05T10:24:00Z">
              <w:r w:rsidRPr="00710A73">
                <w:rPr>
                  <w:rFonts w:ascii="Times New Roman" w:eastAsia="Times New Roman" w:hAnsi="Times New Roman" w:cs="Times New Roman"/>
                  <w:b/>
                  <w:bCs/>
                  <w:iCs/>
                  <w:sz w:val="24"/>
                  <w:szCs w:val="24"/>
                </w:rPr>
                <w:t>Annual Cost per ton controlled</w:t>
              </w:r>
            </w:ins>
          </w:p>
        </w:tc>
        <w:tc>
          <w:tcPr>
            <w:tcW w:w="1800" w:type="dxa"/>
          </w:tcPr>
          <w:p w:rsidR="00710A73" w:rsidRPr="00710A73" w:rsidRDefault="00710A73" w:rsidP="00710A73">
            <w:pPr>
              <w:ind w:left="0" w:right="18"/>
              <w:outlineLvl w:val="0"/>
              <w:rPr>
                <w:ins w:id="490" w:author="Mark" w:date="2014-02-05T10:24:00Z"/>
                <w:rFonts w:ascii="Times New Roman" w:eastAsia="Times New Roman" w:hAnsi="Times New Roman" w:cs="Times New Roman"/>
                <w:b/>
                <w:bCs/>
                <w:iCs/>
                <w:sz w:val="24"/>
                <w:szCs w:val="24"/>
              </w:rPr>
            </w:pPr>
            <w:ins w:id="491" w:author="Mark" w:date="2014-02-05T10:24:00Z">
              <w:r w:rsidRPr="00710A73">
                <w:rPr>
                  <w:rFonts w:ascii="Times New Roman" w:eastAsia="Times New Roman" w:hAnsi="Times New Roman" w:cs="Times New Roman"/>
                  <w:bCs/>
                  <w:iCs/>
                  <w:sz w:val="24"/>
                  <w:szCs w:val="24"/>
                </w:rPr>
                <w:t xml:space="preserve">$11,903.52 </w:t>
              </w:r>
            </w:ins>
          </w:p>
        </w:tc>
        <w:tc>
          <w:tcPr>
            <w:tcW w:w="1530" w:type="dxa"/>
          </w:tcPr>
          <w:p w:rsidR="00710A73" w:rsidRPr="00710A73" w:rsidRDefault="00710A73" w:rsidP="00710A73">
            <w:pPr>
              <w:ind w:left="0" w:right="18"/>
              <w:outlineLvl w:val="0"/>
              <w:rPr>
                <w:ins w:id="492" w:author="Mark" w:date="2014-02-05T10:24:00Z"/>
                <w:rFonts w:ascii="Times New Roman" w:eastAsia="Times New Roman" w:hAnsi="Times New Roman" w:cs="Times New Roman"/>
                <w:b/>
                <w:bCs/>
                <w:iCs/>
                <w:sz w:val="24"/>
                <w:szCs w:val="24"/>
              </w:rPr>
            </w:pPr>
            <w:ins w:id="493" w:author="Mark" w:date="2014-02-05T10:24:00Z">
              <w:r w:rsidRPr="00710A73">
                <w:rPr>
                  <w:rFonts w:ascii="Times New Roman" w:eastAsia="Times New Roman" w:hAnsi="Times New Roman" w:cs="Times New Roman"/>
                  <w:bCs/>
                  <w:iCs/>
                  <w:sz w:val="24"/>
                  <w:szCs w:val="24"/>
                </w:rPr>
                <w:t>$10,267.93</w:t>
              </w:r>
            </w:ins>
          </w:p>
        </w:tc>
        <w:tc>
          <w:tcPr>
            <w:tcW w:w="1350" w:type="dxa"/>
          </w:tcPr>
          <w:p w:rsidR="00710A73" w:rsidRPr="00710A73" w:rsidRDefault="00710A73" w:rsidP="00710A73">
            <w:pPr>
              <w:ind w:left="0" w:right="18"/>
              <w:outlineLvl w:val="0"/>
              <w:rPr>
                <w:ins w:id="494" w:author="Mark" w:date="2014-02-05T10:24:00Z"/>
                <w:rFonts w:ascii="Times New Roman" w:eastAsia="Times New Roman" w:hAnsi="Times New Roman" w:cs="Times New Roman"/>
                <w:b/>
                <w:bCs/>
                <w:iCs/>
                <w:sz w:val="24"/>
                <w:szCs w:val="24"/>
              </w:rPr>
            </w:pPr>
            <w:ins w:id="495" w:author="Mark" w:date="2014-02-05T10:24:00Z">
              <w:r w:rsidRPr="00710A73">
                <w:rPr>
                  <w:rFonts w:ascii="Times New Roman" w:eastAsia="Times New Roman" w:hAnsi="Times New Roman" w:cs="Times New Roman"/>
                  <w:bCs/>
                  <w:iCs/>
                  <w:sz w:val="24"/>
                  <w:szCs w:val="24"/>
                </w:rPr>
                <w:t>$1,473.57</w:t>
              </w:r>
            </w:ins>
          </w:p>
        </w:tc>
        <w:tc>
          <w:tcPr>
            <w:tcW w:w="1350" w:type="dxa"/>
          </w:tcPr>
          <w:p w:rsidR="00710A73" w:rsidRPr="00710A73" w:rsidRDefault="00710A73" w:rsidP="00710A73">
            <w:pPr>
              <w:ind w:left="0" w:right="18"/>
              <w:outlineLvl w:val="0"/>
              <w:rPr>
                <w:ins w:id="496" w:author="Mark" w:date="2014-02-05T10:24:00Z"/>
                <w:rFonts w:ascii="Times New Roman" w:eastAsia="Times New Roman" w:hAnsi="Times New Roman" w:cs="Times New Roman"/>
                <w:b/>
                <w:bCs/>
                <w:iCs/>
                <w:sz w:val="24"/>
                <w:szCs w:val="24"/>
              </w:rPr>
            </w:pPr>
            <w:ins w:id="497" w:author="Mark" w:date="2014-02-05T10:24:00Z">
              <w:r w:rsidRPr="00710A73">
                <w:rPr>
                  <w:rFonts w:ascii="Times New Roman" w:eastAsia="Times New Roman" w:hAnsi="Times New Roman" w:cs="Times New Roman"/>
                  <w:bCs/>
                  <w:iCs/>
                  <w:sz w:val="24"/>
                  <w:szCs w:val="24"/>
                </w:rPr>
                <w:t>$1,373.70</w:t>
              </w:r>
            </w:ins>
          </w:p>
        </w:tc>
        <w:tc>
          <w:tcPr>
            <w:tcW w:w="1206" w:type="dxa"/>
          </w:tcPr>
          <w:p w:rsidR="00710A73" w:rsidRPr="00710A73" w:rsidRDefault="00710A73" w:rsidP="00710A73">
            <w:pPr>
              <w:ind w:left="0" w:right="18"/>
              <w:outlineLvl w:val="0"/>
              <w:rPr>
                <w:ins w:id="498" w:author="Mark" w:date="2014-02-05T10:24:00Z"/>
                <w:rFonts w:ascii="Times New Roman" w:eastAsia="Times New Roman" w:hAnsi="Times New Roman" w:cs="Times New Roman"/>
                <w:b/>
                <w:bCs/>
                <w:iCs/>
                <w:sz w:val="24"/>
                <w:szCs w:val="24"/>
              </w:rPr>
            </w:pPr>
            <w:ins w:id="499" w:author="Mark" w:date="2014-02-05T10:24:00Z">
              <w:r w:rsidRPr="00710A73">
                <w:rPr>
                  <w:rFonts w:ascii="Times New Roman" w:eastAsia="Times New Roman" w:hAnsi="Times New Roman" w:cs="Times New Roman"/>
                  <w:bCs/>
                  <w:iCs/>
                  <w:sz w:val="24"/>
                  <w:szCs w:val="24"/>
                </w:rPr>
                <w:t>$1,475.59</w:t>
              </w:r>
            </w:ins>
          </w:p>
        </w:tc>
      </w:tr>
    </w:tbl>
    <w:p w:rsidR="00710A73" w:rsidRDefault="00710A73" w:rsidP="0039004C">
      <w:pPr>
        <w:ind w:left="0" w:right="18"/>
        <w:outlineLvl w:val="0"/>
        <w:rPr>
          <w:ins w:id="500" w:author="Mark" w:date="2014-02-05T10:19:00Z"/>
          <w:rFonts w:ascii="Times New Roman" w:eastAsia="Times New Roman" w:hAnsi="Times New Roman" w:cs="Times New Roman"/>
          <w:bCs/>
          <w:iCs/>
        </w:rPr>
      </w:pPr>
    </w:p>
    <w:p w:rsidR="0059080F" w:rsidRPr="0059080F" w:rsidRDefault="00D83B6D" w:rsidP="0059080F">
      <w:pPr>
        <w:ind w:left="1080" w:right="18"/>
        <w:outlineLvl w:val="0"/>
        <w:rPr>
          <w:ins w:id="501" w:author="jinahar" w:date="2014-02-04T10:53:00Z"/>
          <w:rFonts w:ascii="Times New Roman" w:eastAsia="Times New Roman" w:hAnsi="Times New Roman" w:cs="Times New Roman"/>
          <w:bCs/>
          <w:iCs/>
          <w:u w:val="single"/>
        </w:rPr>
      </w:pPr>
      <w:ins w:id="502" w:author="Mark" w:date="2014-02-05T12:07:00Z">
        <w:r>
          <w:rPr>
            <w:rFonts w:ascii="Times New Roman" w:eastAsia="Times New Roman" w:hAnsi="Times New Roman" w:cs="Times New Roman"/>
            <w:bCs/>
            <w:iCs/>
            <w:u w:val="single"/>
          </w:rPr>
          <w:t>Original Concept</w:t>
        </w:r>
      </w:ins>
      <w:ins w:id="503" w:author="Mark" w:date="2014-02-05T12:15:00Z">
        <w:r w:rsidR="00C43E67">
          <w:rPr>
            <w:rFonts w:ascii="Times New Roman" w:eastAsia="Times New Roman" w:hAnsi="Times New Roman" w:cs="Times New Roman"/>
            <w:bCs/>
            <w:iCs/>
            <w:u w:val="single"/>
          </w:rPr>
          <w:t xml:space="preserve"> for Opacity and Grain Loading Standards</w:t>
        </w:r>
      </w:ins>
      <w:ins w:id="504" w:author="Mark" w:date="2014-02-05T12:07:00Z">
        <w:r>
          <w:rPr>
            <w:rFonts w:ascii="Times New Roman" w:eastAsia="Times New Roman" w:hAnsi="Times New Roman" w:cs="Times New Roman"/>
            <w:bCs/>
            <w:iCs/>
            <w:u w:val="single"/>
          </w:rPr>
          <w:t xml:space="preserve">:  </w:t>
        </w:r>
      </w:ins>
      <w:ins w:id="505" w:author="jinahar" w:date="2014-02-03T11:40:00Z">
        <w:r w:rsidR="003D695C" w:rsidRPr="003D695C">
          <w:rPr>
            <w:rFonts w:ascii="Times New Roman" w:eastAsia="Times New Roman" w:hAnsi="Times New Roman" w:cs="Times New Roman"/>
            <w:bCs/>
            <w:iCs/>
          </w:rPr>
          <w:t xml:space="preserve">Under DEQ’s original concept to require all sources to meet 0.10 gr/dscf and 20% opacity, </w:t>
        </w:r>
      </w:ins>
      <w:del w:id="506" w:author="jinahar" w:date="2014-02-03T11:40:00Z">
        <w:r w:rsidR="003D695C" w:rsidDel="003D695C">
          <w:rPr>
            <w:rFonts w:ascii="Times New Roman" w:eastAsia="Times New Roman" w:hAnsi="Times New Roman" w:cs="Times New Roman"/>
            <w:bCs/>
            <w:iCs/>
          </w:rPr>
          <w:delText xml:space="preserve">DEQ identified </w:delText>
        </w:r>
      </w:del>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002E7578"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002E7578" w:rsidRPr="0057735D">
        <w:rPr>
          <w:rFonts w:ascii="Times New Roman" w:eastAsia="Times New Roman" w:hAnsi="Times New Roman" w:cs="Times New Roman"/>
          <w:bCs/>
          <w:iCs/>
        </w:rPr>
        <w:t xml:space="preserve">) </w:t>
      </w:r>
      <w:r w:rsidR="003D695C">
        <w:rPr>
          <w:rFonts w:ascii="Times New Roman" w:eastAsia="Times New Roman" w:hAnsi="Times New Roman" w:cs="Times New Roman"/>
          <w:bCs/>
          <w:iCs/>
        </w:rPr>
        <w:t xml:space="preserve"> </w:t>
      </w:r>
      <w:del w:id="507" w:author="jinahar" w:date="2014-02-03T11:40:00Z">
        <w:r w:rsidR="003D695C" w:rsidDel="003D695C">
          <w:rPr>
            <w:rFonts w:ascii="Times New Roman" w:eastAsia="Times New Roman" w:hAnsi="Times New Roman" w:cs="Times New Roman"/>
            <w:bCs/>
            <w:iCs/>
          </w:rPr>
          <w:delText xml:space="preserve">that may not be able to comply with </w:delText>
        </w:r>
      </w:del>
      <w:ins w:id="508" w:author="jinahar" w:date="2014-02-03T11:41:00Z">
        <w:r w:rsidR="003D695C" w:rsidRPr="003D695C">
          <w:rPr>
            <w:rFonts w:ascii="Times New Roman" w:eastAsia="Times New Roman" w:hAnsi="Times New Roman" w:cs="Times New Roman"/>
            <w:bCs/>
            <w:iCs/>
          </w:rPr>
          <w:t xml:space="preserve">were identified that could risk non-compliance with </w:t>
        </w:r>
      </w:ins>
      <w:r w:rsidR="00466EFB">
        <w:rPr>
          <w:rFonts w:ascii="Times New Roman" w:eastAsia="Times New Roman" w:hAnsi="Times New Roman" w:cs="Times New Roman"/>
          <w:bCs/>
          <w:iCs/>
        </w:rPr>
        <w:t xml:space="preserve">the </w:t>
      </w:r>
      <w:r w:rsidR="002E7578"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002E7578"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002E7578"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509"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002E7578" w:rsidRPr="00EE5A29">
        <w:rPr>
          <w:rFonts w:ascii="Times New Roman" w:eastAsia="Times New Roman" w:hAnsi="Times New Roman" w:cs="Times New Roman"/>
          <w:bCs/>
          <w:iCs/>
        </w:rPr>
        <w:t>are asphalt plants.</w:t>
      </w:r>
      <w:ins w:id="510" w:author="jinahar" w:date="2014-02-04T10:53:00Z">
        <w:r w:rsidR="0059080F" w:rsidRPr="0059080F">
          <w:rPr>
            <w:rFonts w:ascii="Times New Roman" w:eastAsia="Times New Roman" w:hAnsi="Times New Roman" w:cs="Times New Roman"/>
            <w:bCs/>
            <w:iCs/>
            <w:u w:val="single"/>
          </w:rPr>
          <w:t xml:space="preserve"> </w:t>
        </w:r>
      </w:ins>
      <w:ins w:id="511" w:author="Mark" w:date="2014-02-05T12:33:00Z">
        <w:r w:rsidR="0059080F">
          <w:rPr>
            <w:rFonts w:ascii="Times New Roman" w:eastAsia="Times New Roman" w:hAnsi="Times New Roman" w:cs="Times New Roman"/>
            <w:bCs/>
            <w:iCs/>
            <w:u w:val="single"/>
          </w:rPr>
          <w:t xml:space="preserve">The </w:t>
        </w:r>
      </w:ins>
      <w:ins w:id="512" w:author="jinahar" w:date="2014-02-04T10:53:00Z">
        <w:r w:rsidR="0059080F" w:rsidRPr="0059080F">
          <w:rPr>
            <w:rFonts w:ascii="Times New Roman" w:eastAsia="Times New Roman" w:hAnsi="Times New Roman" w:cs="Times New Roman"/>
            <w:bCs/>
            <w:iCs/>
            <w:u w:val="single"/>
          </w:rPr>
          <w:t xml:space="preserve">affected North American Industry Classification System codes </w:t>
        </w:r>
      </w:ins>
      <w:ins w:id="513" w:author="Mark" w:date="2014-02-05T12:33:00Z">
        <w:r w:rsidR="0059080F">
          <w:rPr>
            <w:rFonts w:ascii="Times New Roman" w:eastAsia="Times New Roman" w:hAnsi="Times New Roman" w:cs="Times New Roman"/>
            <w:bCs/>
            <w:iCs/>
            <w:u w:val="single"/>
          </w:rPr>
          <w:t xml:space="preserve">were identified </w:t>
        </w:r>
        <w:r w:rsidR="0059080F">
          <w:rPr>
            <w:rFonts w:ascii="Times New Roman" w:eastAsia="Times New Roman" w:hAnsi="Times New Roman" w:cs="Times New Roman"/>
            <w:bCs/>
            <w:iCs/>
            <w:u w:val="single"/>
          </w:rPr>
          <w:lastRenderedPageBreak/>
          <w:t>and DEQ ran</w:t>
        </w:r>
      </w:ins>
      <w:ins w:id="514" w:author="jinahar" w:date="2014-02-04T10:53:00Z">
        <w:r w:rsidR="0059080F" w:rsidRPr="0059080F">
          <w:rPr>
            <w:rFonts w:ascii="Times New Roman" w:eastAsia="Times New Roman" w:hAnsi="Times New Roman" w:cs="Times New Roman"/>
            <w:bCs/>
            <w:iCs/>
            <w:u w:val="single"/>
          </w:rPr>
          <w:t xml:space="preserve"> those codes against </w:t>
        </w:r>
      </w:ins>
      <w:ins w:id="515" w:author="Mark" w:date="2014-02-05T12:33:00Z">
        <w:r w:rsidR="0059080F">
          <w:rPr>
            <w:rFonts w:ascii="Times New Roman" w:eastAsia="Times New Roman" w:hAnsi="Times New Roman" w:cs="Times New Roman"/>
            <w:bCs/>
            <w:iCs/>
            <w:u w:val="single"/>
          </w:rPr>
          <w:t>the th</w:t>
        </w:r>
      </w:ins>
      <w:ins w:id="516" w:author="Mark" w:date="2014-02-05T12:34:00Z">
        <w:r w:rsidR="0059080F">
          <w:rPr>
            <w:rFonts w:ascii="Times New Roman" w:eastAsia="Times New Roman" w:hAnsi="Times New Roman" w:cs="Times New Roman"/>
            <w:bCs/>
            <w:iCs/>
            <w:u w:val="single"/>
          </w:rPr>
          <w:t>ird q</w:t>
        </w:r>
      </w:ins>
      <w:ins w:id="517" w:author="Mark" w:date="2014-02-05T12:33:00Z">
        <w:r w:rsidR="0059080F">
          <w:rPr>
            <w:rFonts w:ascii="Times New Roman" w:eastAsia="Times New Roman" w:hAnsi="Times New Roman" w:cs="Times New Roman"/>
            <w:bCs/>
            <w:iCs/>
            <w:u w:val="single"/>
          </w:rPr>
          <w:t>uart</w:t>
        </w:r>
      </w:ins>
      <w:ins w:id="518" w:author="Mark" w:date="2014-02-05T12:34:00Z">
        <w:r w:rsidR="0059080F">
          <w:rPr>
            <w:rFonts w:ascii="Times New Roman" w:eastAsia="Times New Roman" w:hAnsi="Times New Roman" w:cs="Times New Roman"/>
            <w:bCs/>
            <w:iCs/>
            <w:u w:val="single"/>
          </w:rPr>
          <w:t>er</w:t>
        </w:r>
      </w:ins>
      <w:ins w:id="519" w:author="jinahar" w:date="2014-02-04T10:53:00Z">
        <w:r w:rsidR="0059080F" w:rsidRPr="0059080F">
          <w:rPr>
            <w:rFonts w:ascii="Times New Roman" w:eastAsia="Times New Roman" w:hAnsi="Times New Roman" w:cs="Times New Roman"/>
            <w:bCs/>
            <w:iCs/>
            <w:u w:val="single"/>
          </w:rPr>
          <w:t xml:space="preserve"> 2013 Oregon census data</w:t>
        </w:r>
      </w:ins>
      <w:ins w:id="520" w:author="Mark" w:date="2014-02-05T12:34:00Z">
        <w:r w:rsidR="0059080F">
          <w:rPr>
            <w:rFonts w:ascii="Times New Roman" w:eastAsia="Times New Roman" w:hAnsi="Times New Roman" w:cs="Times New Roman"/>
            <w:bCs/>
            <w:iCs/>
            <w:u w:val="single"/>
          </w:rPr>
          <w:t>.  No other small businesses were identified as</w:t>
        </w:r>
      </w:ins>
      <w:ins w:id="521" w:author="Mark" w:date="2014-02-05T12:36:00Z">
        <w:r w:rsidR="0059080F">
          <w:rPr>
            <w:rFonts w:ascii="Times New Roman" w:eastAsia="Times New Roman" w:hAnsi="Times New Roman" w:cs="Times New Roman"/>
            <w:bCs/>
            <w:iCs/>
            <w:u w:val="single"/>
          </w:rPr>
          <w:t xml:space="preserve"> being </w:t>
        </w:r>
      </w:ins>
      <w:ins w:id="522" w:author="Mark" w:date="2014-02-05T12:34:00Z">
        <w:r w:rsidR="0059080F">
          <w:rPr>
            <w:rFonts w:ascii="Times New Roman" w:eastAsia="Times New Roman" w:hAnsi="Times New Roman" w:cs="Times New Roman"/>
            <w:bCs/>
            <w:iCs/>
            <w:u w:val="single"/>
          </w:rPr>
          <w:t>affected by the proposed rule changes</w:t>
        </w:r>
      </w:ins>
      <w:ins w:id="523" w:author="jinahar" w:date="2014-02-04T10:53:00Z">
        <w:r w:rsidR="0059080F" w:rsidRPr="0059080F">
          <w:rPr>
            <w:rFonts w:ascii="Times New Roman" w:eastAsia="Times New Roman" w:hAnsi="Times New Roman" w:cs="Times New Roman"/>
            <w:bCs/>
            <w:iCs/>
            <w:u w:val="single"/>
          </w:rPr>
          <w:t>.</w:t>
        </w:r>
      </w:ins>
    </w:p>
    <w:p w:rsidR="0059080F" w:rsidRDefault="0059080F" w:rsidP="0039004C">
      <w:pPr>
        <w:ind w:left="1080" w:right="18"/>
        <w:outlineLvl w:val="0"/>
        <w:rPr>
          <w:rFonts w:ascii="Times New Roman" w:eastAsia="Times New Roman" w:hAnsi="Times New Roman" w:cs="Times New Roman"/>
          <w:bCs/>
          <w:iCs/>
          <w:u w:val="single"/>
        </w:rPr>
      </w:pPr>
    </w:p>
    <w:p w:rsidR="00022161" w:rsidRPr="00DC6F0C" w:rsidRDefault="00BE110A" w:rsidP="0039004C">
      <w:pPr>
        <w:ind w:left="1080" w:right="18"/>
        <w:outlineLvl w:val="0"/>
        <w:rPr>
          <w:ins w:id="524" w:author="Mark" w:date="2014-02-05T09:57:00Z"/>
          <w:rFonts w:ascii="Times New Roman" w:eastAsia="Times New Roman" w:hAnsi="Times New Roman" w:cs="Times New Roman"/>
          <w:bCs/>
        </w:rPr>
      </w:pPr>
      <w:ins w:id="525" w:author="jinahar" w:date="2014-02-03T11:28:00Z">
        <w:r w:rsidRPr="009214E8">
          <w:rPr>
            <w:rFonts w:ascii="Times New Roman" w:eastAsia="Times New Roman" w:hAnsi="Times New Roman" w:cs="Times New Roman"/>
            <w:bCs/>
            <w:iCs/>
            <w:u w:val="single"/>
          </w:rPr>
          <w:t xml:space="preserve">The following cost estimates are </w:t>
        </w:r>
      </w:ins>
      <w:ins w:id="526" w:author="Mark" w:date="2014-02-05T09:35:00Z">
        <w:r w:rsidR="00351923" w:rsidRPr="009214E8">
          <w:rPr>
            <w:rFonts w:ascii="Times New Roman" w:eastAsia="Times New Roman" w:hAnsi="Times New Roman" w:cs="Times New Roman"/>
            <w:bCs/>
            <w:iCs/>
            <w:u w:val="single"/>
          </w:rPr>
          <w:t xml:space="preserve">for </w:t>
        </w:r>
      </w:ins>
      <w:ins w:id="527" w:author="jinahar" w:date="2014-02-03T11:28:00Z">
        <w:r w:rsidRPr="009214E8">
          <w:rPr>
            <w:rFonts w:ascii="Times New Roman" w:eastAsia="Times New Roman" w:hAnsi="Times New Roman" w:cs="Times New Roman"/>
            <w:bCs/>
            <w:iCs/>
            <w:u w:val="single"/>
          </w:rPr>
          <w:t>DEQ’s original concept of 0.10 gr/dscf</w:t>
        </w:r>
      </w:ins>
      <w:ins w:id="528" w:author="jinahar" w:date="2014-02-03T12:00:00Z">
        <w:r w:rsidR="004A04EE" w:rsidRPr="009214E8">
          <w:rPr>
            <w:rFonts w:ascii="Times New Roman" w:eastAsia="Times New Roman" w:hAnsi="Times New Roman" w:cs="Times New Roman"/>
            <w:bCs/>
            <w:iCs/>
            <w:u w:val="single"/>
          </w:rPr>
          <w:t xml:space="preserve"> </w:t>
        </w:r>
      </w:ins>
      <w:ins w:id="529" w:author="jinahar" w:date="2014-02-03T11:28:00Z">
        <w:r w:rsidRPr="009214E8">
          <w:rPr>
            <w:rFonts w:ascii="Times New Roman" w:eastAsia="Times New Roman" w:hAnsi="Times New Roman" w:cs="Times New Roman"/>
            <w:bCs/>
            <w:iCs/>
            <w:u w:val="single"/>
          </w:rPr>
          <w:t>and 20% opacity</w:t>
        </w:r>
      </w:ins>
      <w:ins w:id="530" w:author="jinahar" w:date="2014-02-03T11:29:00Z">
        <w:r w:rsidRPr="009214E8">
          <w:rPr>
            <w:rFonts w:ascii="Times New Roman" w:eastAsia="Times New Roman" w:hAnsi="Times New Roman" w:cs="Times New Roman"/>
            <w:bCs/>
            <w:iCs/>
            <w:u w:val="single"/>
          </w:rPr>
          <w:t>.</w:t>
        </w:r>
      </w:ins>
      <w:ins w:id="531" w:author="Mark" w:date="2014-02-05T09:57:00Z">
        <w:r w:rsidR="00022161">
          <w:rPr>
            <w:rFonts w:ascii="Times New Roman" w:eastAsia="Times New Roman" w:hAnsi="Times New Roman" w:cs="Times New Roman"/>
            <w:bCs/>
            <w:iCs/>
            <w:u w:val="single"/>
          </w:rPr>
          <w:t xml:space="preserve"> </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0D09F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 xml:space="preserve">Multiclone Optimization: </w:t>
      </w:r>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532" w:author="jinahar" w:date="2014-02-03T11:46:00Z">
        <w:r w:rsidR="00DC21B6" w:rsidRPr="00DC21B6">
          <w:rPr>
            <w:rFonts w:ascii="Times New Roman" w:eastAsia="Times New Roman" w:hAnsi="Times New Roman" w:cs="Times New Roman"/>
            <w:bCs/>
          </w:rPr>
          <w:t>Installation or upgrade of multiclone technology is estimated to range in cost from $10,000 to $200,0000</w:t>
        </w:r>
      </w:ins>
      <w:ins w:id="533" w:author="jinahar" w:date="2014-02-04T11:48:00Z">
        <w:r w:rsidR="00051946">
          <w:rPr>
            <w:rFonts w:ascii="Times New Roman" w:eastAsia="Times New Roman" w:hAnsi="Times New Roman" w:cs="Times New Roman"/>
            <w:bCs/>
          </w:rPr>
          <w:t xml:space="preserve"> </w:t>
        </w:r>
      </w:ins>
      <w:ins w:id="534" w:author="jinahar" w:date="2014-02-03T11:46:00Z">
        <w:r w:rsidR="00DC21B6" w:rsidRPr="00DC21B6">
          <w:rPr>
            <w:rFonts w:ascii="Times New Roman" w:eastAsia="Times New Roman" w:hAnsi="Times New Roman" w:cs="Times New Roman"/>
            <w:bCs/>
          </w:rPr>
          <w:t>per boiler</w:t>
        </w:r>
      </w:ins>
      <w:ins w:id="535" w:author="Mark" w:date="2014-02-05T10:58:00Z">
        <w:r w:rsidR="005528C8">
          <w:rPr>
            <w:rFonts w:ascii="Times New Roman" w:eastAsia="Times New Roman" w:hAnsi="Times New Roman" w:cs="Times New Roman"/>
            <w:bCs/>
          </w:rPr>
          <w:t xml:space="preserve"> or $2,000 to $40,000 annualized over </w:t>
        </w:r>
      </w:ins>
      <w:ins w:id="536" w:author="Mark" w:date="2014-02-05T11:00:00Z">
        <w:r w:rsidR="005528C8">
          <w:rPr>
            <w:rFonts w:ascii="Times New Roman" w:eastAsia="Times New Roman" w:hAnsi="Times New Roman" w:cs="Times New Roman"/>
            <w:bCs/>
          </w:rPr>
          <w:t xml:space="preserve">the </w:t>
        </w:r>
      </w:ins>
      <w:ins w:id="537" w:author="Mark" w:date="2014-02-05T10:58:00Z">
        <w:r w:rsidR="005528C8">
          <w:rPr>
            <w:rFonts w:ascii="Times New Roman" w:eastAsia="Times New Roman" w:hAnsi="Times New Roman" w:cs="Times New Roman"/>
            <w:bCs/>
          </w:rPr>
          <w:t>5 year</w:t>
        </w:r>
      </w:ins>
      <w:ins w:id="538" w:author="Mark" w:date="2014-02-05T11:00:00Z">
        <w:r w:rsidR="005528C8">
          <w:rPr>
            <w:rFonts w:ascii="Times New Roman" w:eastAsia="Times New Roman" w:hAnsi="Times New Roman" w:cs="Times New Roman"/>
            <w:bCs/>
          </w:rPr>
          <w:t xml:space="preserve"> compliance schedule</w:t>
        </w:r>
      </w:ins>
      <w:ins w:id="539" w:author="jinahar" w:date="2014-02-03T11:46:00Z">
        <w:r w:rsidR="00DC21B6" w:rsidRPr="00DC21B6">
          <w:rPr>
            <w:rFonts w:ascii="Times New Roman" w:eastAsia="Times New Roman" w:hAnsi="Times New Roman" w:cs="Times New Roman"/>
            <w:bCs/>
          </w:rPr>
          <w:t xml:space="preserve">, depending on the upgrades that are employed.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ins w:id="540" w:author="Mark" w:date="2014-02-05T11:00:00Z">
        <w:r w:rsidR="005528C8">
          <w:rPr>
            <w:rFonts w:ascii="Times New Roman" w:eastAsia="Times New Roman" w:hAnsi="Times New Roman" w:cs="Times New Roman"/>
            <w:bCs/>
          </w:rPr>
          <w:t xml:space="preserve"> or $6,000 to $20,000 annualized over the </w:t>
        </w:r>
        <w:r w:rsidR="005528C8" w:rsidRPr="005528C8">
          <w:rPr>
            <w:rFonts w:ascii="Times New Roman" w:eastAsia="Times New Roman" w:hAnsi="Times New Roman" w:cs="Times New Roman"/>
            <w:bCs/>
          </w:rPr>
          <w:t>5 year compliance schedule</w:t>
        </w:r>
      </w:ins>
      <w:r w:rsidR="00194F2C">
        <w:rPr>
          <w:rFonts w:ascii="Times New Roman" w:eastAsia="Times New Roman" w:hAnsi="Times New Roman" w:cs="Times New Roman"/>
          <w:bCs/>
        </w:rPr>
        <w:t>.</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98348E" w:rsidP="007D021E">
      <w:pPr>
        <w:ind w:left="1080" w:right="18"/>
        <w:outlineLvl w:val="0"/>
        <w:rPr>
          <w:rFonts w:ascii="Times New Roman" w:eastAsia="Times New Roman" w:hAnsi="Times New Roman" w:cs="Times New Roman"/>
          <w:bCs/>
        </w:rPr>
      </w:pPr>
      <w:ins w:id="541" w:author="Mark" w:date="2014-02-05T12:18:00Z">
        <w:r>
          <w:rPr>
            <w:rFonts w:ascii="Times New Roman" w:eastAsia="Times New Roman" w:hAnsi="Times New Roman" w:cs="Times New Roman"/>
            <w:bCs/>
          </w:rPr>
          <w:t xml:space="preserve">Multiclone Installation: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sidR="007D021E">
        <w:rPr>
          <w:rFonts w:ascii="Times New Roman" w:eastAsia="Times New Roman" w:hAnsi="Times New Roman" w:cs="Times New Roman"/>
          <w:bCs/>
        </w:rPr>
        <w:t>The range of costs for regular multiclones and installation is approximately $60,000 to $100,000</w:t>
      </w:r>
      <w:ins w:id="542" w:author="jinahar" w:date="2014-02-03T14:35:00Z">
        <w:r w:rsidR="008C7C2D" w:rsidRPr="008C7C2D">
          <w:rPr>
            <w:rFonts w:ascii="Times New Roman" w:hAnsi="Times New Roman" w:cs="Times New Roman"/>
          </w:rPr>
          <w:t xml:space="preserve"> </w:t>
        </w:r>
      </w:ins>
      <w:ins w:id="543" w:author="Mark" w:date="2014-02-05T11:01:00Z">
        <w:r w:rsidR="005528C8">
          <w:rPr>
            <w:rFonts w:ascii="Times New Roman" w:hAnsi="Times New Roman" w:cs="Times New Roman"/>
            <w:bCs/>
          </w:rPr>
          <w:t xml:space="preserve">or </w:t>
        </w:r>
      </w:ins>
      <w:ins w:id="544" w:author="Mark" w:date="2014-02-05T12:19:00Z">
        <w:r>
          <w:rPr>
            <w:rFonts w:ascii="Times New Roman" w:hAnsi="Times New Roman" w:cs="Times New Roman"/>
            <w:bCs/>
          </w:rPr>
          <w:t>$</w:t>
        </w:r>
      </w:ins>
      <w:ins w:id="545" w:author="Mark" w:date="2014-02-05T11:01:00Z">
        <w:r w:rsidR="005528C8">
          <w:rPr>
            <w:rFonts w:ascii="Times New Roman" w:hAnsi="Times New Roman" w:cs="Times New Roman"/>
            <w:bCs/>
          </w:rPr>
          <w:t>12</w:t>
        </w:r>
        <w:r w:rsidR="005528C8" w:rsidRPr="005528C8">
          <w:rPr>
            <w:rFonts w:ascii="Times New Roman" w:hAnsi="Times New Roman" w:cs="Times New Roman"/>
            <w:bCs/>
          </w:rPr>
          <w:t xml:space="preserve">,000 to $20,000 annualized over the 5 year compliance schedule </w:t>
        </w:r>
      </w:ins>
      <w:ins w:id="546" w:author="jinahar" w:date="2014-02-03T14:35:00Z">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r w:rsidR="007D021E">
        <w:rPr>
          <w:rFonts w:ascii="Times New Roman" w:eastAsia="Times New Roman" w:hAnsi="Times New Roman" w:cs="Times New Roman"/>
          <w:bCs/>
        </w:rPr>
        <w:t xml:space="preserve">.  Installed ceramic high efficiency multiple cyclones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ins w:id="547" w:author="Mark" w:date="2014-02-05T11:02:00Z">
        <w:r w:rsidR="005528C8" w:rsidRPr="005528C8">
          <w:rPr>
            <w:rFonts w:ascii="Times New Roman" w:eastAsia="Times New Roman" w:hAnsi="Times New Roman" w:cs="Times New Roman"/>
            <w:bCs/>
          </w:rPr>
          <w:t xml:space="preserve"> or </w:t>
        </w:r>
        <w:r w:rsidR="005528C8">
          <w:rPr>
            <w:rFonts w:ascii="Times New Roman" w:eastAsia="Times New Roman" w:hAnsi="Times New Roman" w:cs="Times New Roman"/>
            <w:bCs/>
          </w:rPr>
          <w:t>$</w:t>
        </w:r>
      </w:ins>
      <w:ins w:id="548" w:author="Mark" w:date="2014-02-05T11:03:00Z">
        <w:r w:rsidR="005528C8">
          <w:rPr>
            <w:rFonts w:ascii="Times New Roman" w:eastAsia="Times New Roman" w:hAnsi="Times New Roman" w:cs="Times New Roman"/>
            <w:bCs/>
          </w:rPr>
          <w:t>22</w:t>
        </w:r>
      </w:ins>
      <w:ins w:id="549" w:author="Mark" w:date="2014-02-05T11:02:00Z">
        <w:r w:rsidR="005528C8">
          <w:rPr>
            <w:rFonts w:ascii="Times New Roman" w:eastAsia="Times New Roman" w:hAnsi="Times New Roman" w:cs="Times New Roman"/>
            <w:bCs/>
          </w:rPr>
          <w:t>,000 to $24</w:t>
        </w:r>
        <w:r w:rsidR="005528C8" w:rsidRPr="005528C8">
          <w:rPr>
            <w:rFonts w:ascii="Times New Roman" w:eastAsia="Times New Roman" w:hAnsi="Times New Roman" w:cs="Times New Roman"/>
            <w:bCs/>
          </w:rPr>
          <w:t>,000 annualized over the 5 year compliance schedule</w:t>
        </w:r>
      </w:ins>
      <w:r w:rsidR="007D021E">
        <w:rPr>
          <w:rFonts w:ascii="Times New Roman" w:eastAsia="Times New Roman" w:hAnsi="Times New Roman" w:cs="Times New Roman"/>
          <w:bCs/>
        </w:rPr>
        <w:t xml:space="preserve">. </w:t>
      </w:r>
      <w:r w:rsidR="00C14051">
        <w:rPr>
          <w:rFonts w:ascii="Times New Roman" w:eastAsia="Times New Roman" w:hAnsi="Times New Roman" w:cs="Times New Roman"/>
          <w:bCs/>
        </w:rPr>
        <w:t xml:space="preserve"> 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ins w:id="550" w:author="jinahar" w:date="2014-02-04T11:48:00Z"/>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551" w:author="Mark" w:date="2014-02-05T11:03:00Z">
        <w:r w:rsidR="005528C8">
          <w:rPr>
            <w:rFonts w:ascii="Times New Roman" w:eastAsia="Times New Roman" w:hAnsi="Times New Roman" w:cs="Times New Roman"/>
            <w:bCs/>
          </w:rPr>
          <w:t xml:space="preserve"> depending </w:t>
        </w:r>
      </w:ins>
      <w:ins w:id="552" w:author="Mark" w:date="2014-02-05T11:05:00Z">
        <w:r w:rsidR="005528C8">
          <w:rPr>
            <w:rFonts w:ascii="Times New Roman" w:eastAsia="Times New Roman" w:hAnsi="Times New Roman" w:cs="Times New Roman"/>
            <w:bCs/>
          </w:rPr>
          <w:t>on</w:t>
        </w:r>
      </w:ins>
      <w:ins w:id="553" w:author="Mark" w:date="2014-02-05T11:03:00Z">
        <w:r w:rsidR="005528C8">
          <w:rPr>
            <w:rFonts w:ascii="Times New Roman" w:eastAsia="Times New Roman" w:hAnsi="Times New Roman" w:cs="Times New Roman"/>
            <w:bCs/>
          </w:rPr>
          <w:t xml:space="preserve"> </w:t>
        </w:r>
      </w:ins>
      <w:ins w:id="554"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555"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556" w:author="jinahar" w:date="2014-02-04T11:58:00Z">
        <w:r w:rsidR="00E7194C" w:rsidRPr="005528C8" w:rsidDel="00580F10">
          <w:rPr>
            <w:rFonts w:ascii="Times New Roman" w:eastAsia="Times New Roman" w:hAnsi="Times New Roman" w:cs="Times New Roman"/>
            <w:bCs/>
          </w:rPr>
          <w:delText>5</w:delText>
        </w:r>
      </w:del>
      <w:ins w:id="557"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558"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r w:rsidR="00E7194C">
        <w:rPr>
          <w:rFonts w:ascii="Times New Roman" w:eastAsia="Times New Roman" w:hAnsi="Times New Roman" w:cs="Times New Roman"/>
          <w:bCs/>
        </w:rPr>
        <w:t xml:space="preserve">.  </w:t>
      </w:r>
    </w:p>
    <w:p w:rsidR="00051946" w:rsidRDefault="00051946" w:rsidP="007D021E">
      <w:pPr>
        <w:ind w:left="1080" w:right="18"/>
        <w:outlineLvl w:val="0"/>
        <w:rPr>
          <w:ins w:id="559" w:author="jinahar" w:date="2014-02-04T11:48:00Z"/>
          <w:rFonts w:ascii="Times New Roman" w:eastAsia="Times New Roman" w:hAnsi="Times New Roman" w:cs="Times New Roman"/>
          <w:bCs/>
        </w:rPr>
      </w:pPr>
    </w:p>
    <w:p w:rsidR="005743BD" w:rsidRDefault="00051946" w:rsidP="008B4D74">
      <w:pPr>
        <w:autoSpaceDE w:val="0"/>
        <w:autoSpaceDN w:val="0"/>
        <w:adjustRightInd w:val="0"/>
        <w:ind w:left="1080"/>
        <w:rPr>
          <w:ins w:id="560" w:author="Mark" w:date="2014-02-05T10:25:00Z"/>
          <w:rFonts w:ascii="Times New Roman" w:eastAsia="Times New Roman" w:hAnsi="Times New Roman" w:cs="Times New Roman"/>
          <w:bCs/>
        </w:rPr>
      </w:pPr>
      <w:ins w:id="561" w:author="jinahar" w:date="2014-02-04T11:48:00Z">
        <w:r>
          <w:rPr>
            <w:rFonts w:ascii="Times New Roman" w:eastAsia="Times New Roman" w:hAnsi="Times New Roman" w:cs="Times New Roman"/>
            <w:bCs/>
          </w:rPr>
          <w:t xml:space="preserve">Source Testing:  In order to </w:t>
        </w:r>
      </w:ins>
      <w:ins w:id="562" w:author="jinahar" w:date="2014-02-04T11:51:00Z">
        <w:r>
          <w:rPr>
            <w:rFonts w:ascii="Times New Roman" w:eastAsia="Times New Roman" w:hAnsi="Times New Roman" w:cs="Times New Roman"/>
            <w:bCs/>
          </w:rPr>
          <w:t>determine</w:t>
        </w:r>
      </w:ins>
      <w:ins w:id="563" w:author="jinahar" w:date="2014-02-04T11:48:00Z">
        <w:r>
          <w:rPr>
            <w:rFonts w:ascii="Times New Roman" w:eastAsia="Times New Roman" w:hAnsi="Times New Roman" w:cs="Times New Roman"/>
            <w:bCs/>
          </w:rPr>
          <w:t xml:space="preserve"> </w:t>
        </w:r>
      </w:ins>
      <w:ins w:id="564" w:author="jinahar" w:date="2014-02-04T11:51:00Z">
        <w:r>
          <w:rPr>
            <w:rFonts w:ascii="Times New Roman" w:eastAsia="Times New Roman" w:hAnsi="Times New Roman" w:cs="Times New Roman"/>
            <w:bCs/>
          </w:rPr>
          <w:t xml:space="preserve">if changes to wood fired boilers or pollution control equipment were effective, source testing is required.  A </w:t>
        </w:r>
      </w:ins>
      <w:ins w:id="565" w:author="jinahar" w:date="2014-02-04T12:02:00Z">
        <w:r w:rsidR="00580F10">
          <w:rPr>
            <w:rFonts w:ascii="Times New Roman" w:eastAsia="Times New Roman" w:hAnsi="Times New Roman" w:cs="Times New Roman"/>
            <w:bCs/>
          </w:rPr>
          <w:t xml:space="preserve">particulate matter </w:t>
        </w:r>
      </w:ins>
      <w:ins w:id="566" w:author="jinahar" w:date="2014-02-04T11:51:00Z">
        <w:r>
          <w:rPr>
            <w:rFonts w:ascii="Times New Roman" w:eastAsia="Times New Roman" w:hAnsi="Times New Roman" w:cs="Times New Roman"/>
            <w:bCs/>
          </w:rPr>
          <w:t xml:space="preserve">source test </w:t>
        </w:r>
      </w:ins>
      <w:ins w:id="567"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568" w:author="jinahar" w:date="2014-02-04T14:46:00Z"/>
          <w:rFonts w:ascii="Times New Roman" w:eastAsia="Times New Roman" w:hAnsi="Times New Roman" w:cs="Times New Roman"/>
          <w:bCs/>
        </w:rPr>
      </w:pPr>
    </w:p>
    <w:p w:rsidR="00566848" w:rsidRPr="00566848" w:rsidRDefault="00E169F8" w:rsidP="00566848">
      <w:pPr>
        <w:ind w:left="1080" w:right="18"/>
        <w:outlineLvl w:val="0"/>
        <w:rPr>
          <w:rFonts w:ascii="Times New Roman" w:eastAsia="Times New Roman" w:hAnsi="Times New Roman" w:cs="Times New Roman"/>
          <w:bCs/>
        </w:rPr>
      </w:pPr>
      <w:ins w:id="569" w:author="Mark" w:date="2014-02-05T12:17:00Z">
        <w:r>
          <w:rPr>
            <w:rFonts w:ascii="Times New Roman" w:eastAsia="Times New Roman" w:hAnsi="Times New Roman" w:cs="Times New Roman"/>
            <w:bCs/>
          </w:rPr>
          <w:t xml:space="preserve">Continuous Opacity Monitoring Systems: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98348E" w:rsidP="0092287A">
      <w:pPr>
        <w:ind w:left="1080" w:right="18"/>
        <w:outlineLvl w:val="0"/>
        <w:rPr>
          <w:rFonts w:ascii="Times New Roman" w:eastAsia="Times New Roman" w:hAnsi="Times New Roman" w:cs="Times New Roman"/>
          <w:bCs/>
        </w:rPr>
      </w:pPr>
      <w:ins w:id="570" w:author="Mark" w:date="2014-02-05T12:20:00Z">
        <w:r>
          <w:rPr>
            <w:rFonts w:ascii="Times New Roman" w:eastAsia="Times New Roman" w:hAnsi="Times New Roman" w:cs="Times New Roman"/>
            <w:bCs/>
          </w:rPr>
          <w:t xml:space="preserve">Electrostatic Precipitators: </w:t>
        </w:r>
      </w:ins>
      <w:r w:rsidR="0009093B">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sidR="0009093B">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sidR="0009093B">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del w:id="571" w:author="jinahar" w:date="2014-02-03T14:33:00Z">
        <w:r w:rsidR="00524020" w:rsidDel="008C7C2D">
          <w:rPr>
            <w:rFonts w:ascii="Times New Roman" w:eastAsia="Times New Roman" w:hAnsi="Times New Roman" w:cs="Times New Roman"/>
            <w:bCs/>
          </w:rPr>
          <w:delText>85</w:delText>
        </w:r>
      </w:del>
      <w:ins w:id="572"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573" w:author="jinahar" w:date="2014-02-03T14:37:00Z">
        <w:r w:rsidR="008C7C2D">
          <w:rPr>
            <w:rFonts w:ascii="Times New Roman" w:eastAsia="Times New Roman" w:hAnsi="Times New Roman" w:cs="Times New Roman"/>
            <w:bCs/>
          </w:rPr>
          <w:t>7</w:t>
        </w:r>
      </w:ins>
      <w:del w:id="574"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575" w:author="Mark" w:date="2014-02-05T11:07:00Z">
        <w:r w:rsidR="00B07D22" w:rsidRPr="00B07D22">
          <w:rPr>
            <w:rFonts w:ascii="Times New Roman" w:eastAsia="Times New Roman" w:hAnsi="Times New Roman" w:cs="Times New Roman"/>
            <w:bCs/>
          </w:rPr>
          <w:t xml:space="preserve"> </w:t>
        </w:r>
        <w:r w:rsidR="00B07D22">
          <w:rPr>
            <w:rFonts w:ascii="Times New Roman" w:eastAsia="Times New Roman" w:hAnsi="Times New Roman" w:cs="Times New Roman"/>
            <w:bCs/>
          </w:rPr>
          <w:t>or $140,000 to $54</w:t>
        </w:r>
        <w:r w:rsidR="00B07D22" w:rsidRPr="00B07D22">
          <w:rPr>
            <w:rFonts w:ascii="Times New Roman" w:eastAsia="Times New Roman" w:hAnsi="Times New Roman" w:cs="Times New Roman"/>
            <w:bCs/>
          </w:rPr>
          <w:t>0,000 annualized over the 5 year compliance schedule</w:t>
        </w:r>
      </w:ins>
      <w:ins w:id="576"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ins w:id="577" w:author="Mark" w:date="2014-02-05T11:09:00Z">
        <w:r w:rsidR="00B07D22" w:rsidRPr="00B07D22">
          <w:rPr>
            <w:rFonts w:ascii="Times New Roman" w:eastAsia="Times New Roman" w:hAnsi="Times New Roman" w:cs="Times New Roman"/>
            <w:bCs/>
          </w:rPr>
          <w:t xml:space="preserve"> </w:t>
        </w:r>
        <w:r w:rsidR="00B07D22">
          <w:rPr>
            <w:rFonts w:ascii="Times New Roman" w:eastAsia="Times New Roman" w:hAnsi="Times New Roman" w:cs="Times New Roman"/>
            <w:bCs/>
          </w:rPr>
          <w:t>or $84,000 to $14</w:t>
        </w:r>
        <w:r w:rsidR="00B07D22" w:rsidRPr="00B07D22">
          <w:rPr>
            <w:rFonts w:ascii="Times New Roman" w:eastAsia="Times New Roman" w:hAnsi="Times New Roman" w:cs="Times New Roman"/>
            <w:bCs/>
          </w:rPr>
          <w:t>0,000 annualized over the 5 year compliance schedule</w:t>
        </w:r>
      </w:ins>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DC21B6" w:rsidRDefault="0098348E" w:rsidP="00DC21B6">
      <w:pPr>
        <w:ind w:left="1080" w:right="18"/>
        <w:outlineLvl w:val="0"/>
        <w:rPr>
          <w:ins w:id="578" w:author="jinahar" w:date="2014-02-03T11:47:00Z"/>
          <w:rFonts w:ascii="Times New Roman" w:eastAsia="Times New Roman" w:hAnsi="Times New Roman" w:cs="Times New Roman"/>
          <w:bCs/>
          <w:iCs/>
          <w:u w:val="single"/>
        </w:rPr>
      </w:pPr>
      <w:ins w:id="579" w:author="Mark" w:date="2014-02-05T12:21:00Z">
        <w:r>
          <w:rPr>
            <w:rFonts w:ascii="Times New Roman" w:eastAsia="Times New Roman" w:hAnsi="Times New Roman" w:cs="Times New Roman"/>
            <w:bCs/>
            <w:iCs/>
            <w:u w:val="single"/>
          </w:rPr>
          <w:t xml:space="preserve">Boiler Replacement: </w:t>
        </w:r>
      </w:ins>
      <w:ins w:id="580" w:author="jinahar" w:date="2014-02-03T11:47:00Z">
        <w:r w:rsidR="00DC21B6" w:rsidRPr="00DC21B6">
          <w:rPr>
            <w:rFonts w:ascii="Times New Roman" w:eastAsia="Times New Roman" w:hAnsi="Times New Roman" w:cs="Times New Roman"/>
            <w:bCs/>
            <w:iCs/>
            <w:u w:val="single"/>
          </w:rPr>
          <w:t>The worst case scenario for a facility if they cannot optimize current boilers or pollution control equipment would be to replace an existing boiler with a new wood burning boiler. This outcome is not expected but a 2006 boiler/ESP installation cost $7 million</w:t>
        </w:r>
      </w:ins>
      <w:ins w:id="581" w:author="Mark" w:date="2014-02-05T11:09:00Z">
        <w:r w:rsidR="00B07D22">
          <w:rPr>
            <w:rFonts w:ascii="Times New Roman" w:eastAsia="Times New Roman" w:hAnsi="Times New Roman" w:cs="Times New Roman"/>
            <w:bCs/>
          </w:rPr>
          <w:t xml:space="preserve"> </w:t>
        </w:r>
        <w:r w:rsidR="00B07D22">
          <w:rPr>
            <w:rFonts w:ascii="Times New Roman" w:eastAsia="Times New Roman" w:hAnsi="Times New Roman" w:cs="Times New Roman"/>
            <w:bCs/>
            <w:iCs/>
            <w:u w:val="single"/>
          </w:rPr>
          <w:t>or $</w:t>
        </w:r>
      </w:ins>
      <w:ins w:id="582" w:author="Mark" w:date="2014-02-05T11:10:00Z">
        <w:r w:rsidR="00B07D22">
          <w:rPr>
            <w:rFonts w:ascii="Times New Roman" w:eastAsia="Times New Roman" w:hAnsi="Times New Roman" w:cs="Times New Roman"/>
            <w:bCs/>
            <w:iCs/>
            <w:u w:val="single"/>
          </w:rPr>
          <w:t>1.4 million a</w:t>
        </w:r>
      </w:ins>
      <w:ins w:id="583" w:author="Mark" w:date="2014-02-05T11:09:00Z">
        <w:r w:rsidR="00B07D22" w:rsidRPr="00B07D22">
          <w:rPr>
            <w:rFonts w:ascii="Times New Roman" w:eastAsia="Times New Roman" w:hAnsi="Times New Roman" w:cs="Times New Roman"/>
            <w:bCs/>
            <w:iCs/>
            <w:u w:val="single"/>
          </w:rPr>
          <w:t>nnualized over the 5 year compliance schedule</w:t>
        </w:r>
      </w:ins>
      <w:ins w:id="584" w:author="jinahar" w:date="2014-02-03T11:47:00Z">
        <w:r w:rsidR="00DC21B6" w:rsidRPr="00DC21B6">
          <w:rPr>
            <w:rFonts w:ascii="Times New Roman" w:eastAsia="Times New Roman" w:hAnsi="Times New Roman" w:cs="Times New Roman"/>
            <w:bCs/>
            <w:iCs/>
            <w:u w:val="single"/>
          </w:rPr>
          <w:t xml:space="preserve">, not including demolition costs.  </w:t>
        </w:r>
      </w:ins>
    </w:p>
    <w:p w:rsidR="00DC21B6" w:rsidRPr="00DC21B6" w:rsidRDefault="00DC21B6" w:rsidP="00DC21B6">
      <w:pPr>
        <w:ind w:left="1080" w:right="18"/>
        <w:outlineLvl w:val="0"/>
        <w:rPr>
          <w:ins w:id="585" w:author="jinahar" w:date="2014-02-03T11:47:00Z"/>
          <w:rFonts w:ascii="Times New Roman" w:eastAsia="Times New Roman" w:hAnsi="Times New Roman" w:cs="Times New Roman"/>
          <w:bCs/>
          <w:iCs/>
          <w:u w:val="single"/>
        </w:rPr>
      </w:pPr>
    </w:p>
    <w:p w:rsidR="00610208" w:rsidRDefault="0092287A" w:rsidP="00A52FEF">
      <w:pPr>
        <w:ind w:left="1080" w:right="18"/>
        <w:outlineLvl w:val="0"/>
        <w:rPr>
          <w:ins w:id="586" w:author="Mark" w:date="2014-02-05T12:21:00Z"/>
          <w:rFonts w:ascii="Times New Roman" w:eastAsia="Times New Roman" w:hAnsi="Times New Roman" w:cs="Times New Roman"/>
          <w:bCs/>
          <w:iCs/>
        </w:rPr>
      </w:pPr>
      <w:r w:rsidRPr="0092287A">
        <w:rPr>
          <w:rFonts w:ascii="Times New Roman" w:eastAsia="Times New Roman" w:hAnsi="Times New Roman" w:cs="Times New Roman"/>
          <w:bCs/>
          <w:iCs/>
          <w:u w:val="single"/>
        </w:rPr>
        <w:t>Asphalt Plants</w:t>
      </w:r>
      <w:del w:id="587" w:author="Mark" w:date="2014-02-05T12:21:00Z">
        <w:r w:rsidRPr="0092287A" w:rsidDel="00610208">
          <w:rPr>
            <w:rFonts w:ascii="Times New Roman" w:eastAsia="Times New Roman" w:hAnsi="Times New Roman" w:cs="Times New Roman"/>
            <w:bCs/>
            <w:iCs/>
            <w:u w:val="single"/>
          </w:rPr>
          <w:delText>:</w:delText>
        </w:r>
        <w:r w:rsidRPr="0092287A" w:rsidDel="00610208">
          <w:rPr>
            <w:rFonts w:ascii="Times New Roman" w:eastAsia="Times New Roman" w:hAnsi="Times New Roman" w:cs="Times New Roman"/>
            <w:bCs/>
            <w:iCs/>
          </w:rPr>
          <w:delText xml:space="preserve"> </w:delText>
        </w:r>
      </w:del>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588" w:author="Mark" w:date="2014-02-05T11:12:00Z">
        <w:r w:rsidRPr="0092287A" w:rsidDel="00CB4B18">
          <w:rPr>
            <w:rFonts w:ascii="Times New Roman" w:eastAsia="Times New Roman" w:hAnsi="Times New Roman" w:cs="Times New Roman"/>
            <w:bCs/>
            <w:iCs/>
          </w:rPr>
          <w:delText>may</w:delText>
        </w:r>
      </w:del>
      <w:ins w:id="589"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90"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91"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92"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610208" w:rsidP="00A52FEF">
      <w:pPr>
        <w:ind w:left="1080" w:right="18"/>
        <w:outlineLvl w:val="0"/>
        <w:rPr>
          <w:rFonts w:ascii="Times New Roman" w:eastAsia="Times New Roman" w:hAnsi="Times New Roman" w:cs="Times New Roman"/>
          <w:bCs/>
        </w:rPr>
      </w:pPr>
      <w:ins w:id="593" w:author="Mark" w:date="2014-02-05T12:22:00Z">
        <w:r>
          <w:rPr>
            <w:rFonts w:ascii="Times New Roman" w:eastAsia="Times New Roman" w:hAnsi="Times New Roman" w:cs="Times New Roman"/>
            <w:bCs/>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610208" w:rsidP="0092287A">
      <w:pPr>
        <w:ind w:left="1080" w:right="18"/>
        <w:outlineLvl w:val="0"/>
        <w:rPr>
          <w:rFonts w:ascii="Times New Roman" w:eastAsia="Times New Roman" w:hAnsi="Times New Roman" w:cs="Times New Roman"/>
          <w:bCs/>
        </w:rPr>
      </w:pPr>
      <w:ins w:id="594" w:author="Mark" w:date="2014-02-05T12:22:00Z">
        <w:r>
          <w:rPr>
            <w:rFonts w:ascii="Times New Roman" w:eastAsia="Times New Roman" w:hAnsi="Times New Roman" w:cs="Times New Roman"/>
            <w:bCs/>
            <w:iCs/>
          </w:rPr>
          <w:t>B</w:t>
        </w:r>
      </w:ins>
      <w:ins w:id="595" w:author="Mark" w:date="2014-02-05T12:23:00Z">
        <w:r>
          <w:rPr>
            <w:rFonts w:ascii="Times New Roman" w:eastAsia="Times New Roman" w:hAnsi="Times New Roman" w:cs="Times New Roman"/>
            <w:bCs/>
            <w:iCs/>
          </w:rPr>
          <w:t xml:space="preserve">aghouse: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0092287A"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w:t>
      </w:r>
      <w:ins w:id="596" w:author="Mark" w:date="2014-02-05T11:14:00Z">
        <w:r w:rsidR="00CB4B18" w:rsidRPr="00CB4B18">
          <w:rPr>
            <w:rFonts w:ascii="Times New Roman" w:eastAsia="Times New Roman" w:hAnsi="Times New Roman" w:cs="Times New Roman"/>
            <w:bCs/>
          </w:rPr>
          <w:t>or $</w:t>
        </w:r>
      </w:ins>
      <w:ins w:id="597" w:author="Mark" w:date="2014-02-05T11:15:00Z">
        <w:r w:rsidR="00CB4B18">
          <w:rPr>
            <w:rFonts w:ascii="Times New Roman" w:eastAsia="Times New Roman" w:hAnsi="Times New Roman" w:cs="Times New Roman"/>
            <w:bCs/>
          </w:rPr>
          <w:t>10</w:t>
        </w:r>
      </w:ins>
      <w:ins w:id="598" w:author="Mark" w:date="2014-02-05T11:14:00Z">
        <w:r w:rsidR="00CB4B18" w:rsidRPr="00CB4B18">
          <w:rPr>
            <w:rFonts w:ascii="Times New Roman" w:eastAsia="Times New Roman" w:hAnsi="Times New Roman" w:cs="Times New Roman"/>
            <w:bCs/>
          </w:rPr>
          <w:t>,000 to $</w:t>
        </w:r>
      </w:ins>
      <w:ins w:id="599" w:author="Mark" w:date="2014-02-05T11:15:00Z">
        <w:r w:rsidR="00CB4B18">
          <w:rPr>
            <w:rFonts w:ascii="Times New Roman" w:eastAsia="Times New Roman" w:hAnsi="Times New Roman" w:cs="Times New Roman"/>
            <w:bCs/>
          </w:rPr>
          <w:t>5</w:t>
        </w:r>
      </w:ins>
      <w:ins w:id="600" w:author="Mark" w:date="2014-02-05T11:14:00Z">
        <w:r w:rsidR="00CB4B18" w:rsidRPr="00CB4B18">
          <w:rPr>
            <w:rFonts w:ascii="Times New Roman" w:eastAsia="Times New Roman" w:hAnsi="Times New Roman" w:cs="Times New Roman"/>
            <w:bCs/>
          </w:rPr>
          <w:t xml:space="preserve">0,000 annualized over the 5 year compliance schedule </w:t>
        </w:r>
      </w:ins>
      <w:r w:rsidR="0092287A" w:rsidRPr="0092287A">
        <w:rPr>
          <w:rFonts w:ascii="Times New Roman" w:eastAsia="Times New Roman" w:hAnsi="Times New Roman" w:cs="Times New Roman"/>
          <w:bCs/>
        </w:rPr>
        <w:t xml:space="preserve">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w:t>
      </w:r>
      <w:ins w:id="601" w:author="Mark" w:date="2014-02-05T11:14:00Z">
        <w:r w:rsidR="00CB4B18" w:rsidRPr="00CB4B18">
          <w:rPr>
            <w:rFonts w:ascii="Times New Roman" w:eastAsia="Times New Roman" w:hAnsi="Times New Roman" w:cs="Times New Roman"/>
            <w:bCs/>
          </w:rPr>
          <w:t xml:space="preserve"> or $</w:t>
        </w:r>
      </w:ins>
      <w:ins w:id="602" w:author="Mark" w:date="2014-02-05T11:15:00Z">
        <w:r w:rsidR="00CB4B18">
          <w:rPr>
            <w:rFonts w:ascii="Times New Roman" w:eastAsia="Times New Roman" w:hAnsi="Times New Roman" w:cs="Times New Roman"/>
            <w:bCs/>
          </w:rPr>
          <w:t>110</w:t>
        </w:r>
      </w:ins>
      <w:ins w:id="603" w:author="Mark" w:date="2014-02-05T11:14:00Z">
        <w:r w:rsidR="00CB4B18" w:rsidRPr="00CB4B18">
          <w:rPr>
            <w:rFonts w:ascii="Times New Roman" w:eastAsia="Times New Roman" w:hAnsi="Times New Roman" w:cs="Times New Roman"/>
            <w:bCs/>
          </w:rPr>
          <w:t>,000 to $</w:t>
        </w:r>
        <w:r w:rsidR="00CB4B18">
          <w:rPr>
            <w:rFonts w:ascii="Times New Roman" w:eastAsia="Times New Roman" w:hAnsi="Times New Roman" w:cs="Times New Roman"/>
            <w:bCs/>
          </w:rPr>
          <w:t>1</w:t>
        </w:r>
      </w:ins>
      <w:ins w:id="604" w:author="Mark" w:date="2014-02-05T11:15:00Z">
        <w:r w:rsidR="00CB4B18">
          <w:rPr>
            <w:rFonts w:ascii="Times New Roman" w:eastAsia="Times New Roman" w:hAnsi="Times New Roman" w:cs="Times New Roman"/>
            <w:bCs/>
          </w:rPr>
          <w:t>2</w:t>
        </w:r>
      </w:ins>
      <w:ins w:id="605" w:author="Mark" w:date="2014-02-05T11:14:00Z">
        <w:r w:rsidR="00CB4B18" w:rsidRPr="00CB4B18">
          <w:rPr>
            <w:rFonts w:ascii="Times New Roman" w:eastAsia="Times New Roman" w:hAnsi="Times New Roman" w:cs="Times New Roman"/>
            <w:bCs/>
          </w:rPr>
          <w:t>0,000 annualized over the 5 year compliance schedule</w:t>
        </w:r>
      </w:ins>
      <w:r w:rsidR="0092287A" w:rsidRPr="0092287A">
        <w:rPr>
          <w:rFonts w:ascii="Times New Roman" w:eastAsia="Times New Roman" w:hAnsi="Times New Roman" w:cs="Times New Roman"/>
          <w:bCs/>
        </w:rPr>
        <w:t xml:space="preserve">.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610208" w:rsidP="00DE17C7">
      <w:pPr>
        <w:ind w:left="1080" w:right="18"/>
        <w:outlineLvl w:val="0"/>
        <w:rPr>
          <w:rFonts w:ascii="Times New Roman" w:eastAsia="Times New Roman" w:hAnsi="Times New Roman" w:cs="Times New Roman"/>
          <w:bCs/>
        </w:rPr>
      </w:pPr>
      <w:ins w:id="606" w:author="Mark" w:date="2014-02-05T12:23:00Z">
        <w:r>
          <w:rPr>
            <w:rFonts w:ascii="Times New Roman" w:eastAsia="Times New Roman" w:hAnsi="Times New Roman" w:cs="Times New Roman"/>
            <w:bCs/>
          </w:rPr>
          <w:t xml:space="preserve">Source Testing: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r w:rsidR="00DE17C7" w:rsidRPr="0092287A">
        <w:rPr>
          <w:rFonts w:ascii="Times New Roman" w:eastAsia="Times New Roman" w:hAnsi="Times New Roman" w:cs="Times New Roman"/>
          <w:bCs/>
        </w:rPr>
        <w:t>$12,000</w:t>
      </w:r>
      <w:r w:rsidR="00DE17C7">
        <w:rPr>
          <w:rFonts w:ascii="Times New Roman" w:eastAsia="Times New Roman" w:hAnsi="Times New Roman" w:cs="Times New Roman"/>
          <w:bCs/>
        </w:rPr>
        <w:t xml:space="preserve"> to $13,000</w:t>
      </w:r>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D83B6D" w:rsidRDefault="00CB4B18" w:rsidP="00D83B6D">
      <w:pPr>
        <w:ind w:left="1080" w:right="18"/>
        <w:outlineLvl w:val="0"/>
        <w:rPr>
          <w:ins w:id="607" w:author="Mark" w:date="2014-02-05T12:08:00Z"/>
          <w:rFonts w:ascii="Times New Roman" w:eastAsia="Times New Roman" w:hAnsi="Times New Roman" w:cs="Times New Roman"/>
          <w:bCs/>
          <w:iCs/>
        </w:rPr>
      </w:pPr>
      <w:ins w:id="608" w:author="Mark" w:date="2014-02-05T11:16:00Z">
        <w:r>
          <w:rPr>
            <w:rFonts w:ascii="Times New Roman" w:eastAsia="Times New Roman" w:hAnsi="Times New Roman" w:cs="Times New Roman"/>
            <w:bCs/>
            <w:iCs/>
          </w:rPr>
          <w:t xml:space="preserve"> </w:t>
        </w:r>
      </w:ins>
    </w:p>
    <w:p w:rsidR="00D83B6D" w:rsidRDefault="00D83B6D" w:rsidP="00D83B6D">
      <w:pPr>
        <w:ind w:left="1080" w:right="18"/>
        <w:outlineLvl w:val="0"/>
        <w:rPr>
          <w:ins w:id="609" w:author="jinahar" w:date="2014-02-03T11:10:00Z"/>
          <w:rFonts w:ascii="Times New Roman" w:eastAsia="Times New Roman" w:hAnsi="Times New Roman" w:cs="Times New Roman"/>
          <w:bCs/>
          <w:iCs/>
        </w:rPr>
      </w:pPr>
    </w:p>
    <w:p w:rsidR="00C301F4" w:rsidRPr="00C301F4" w:rsidRDefault="00D83B6D" w:rsidP="00C301F4">
      <w:pPr>
        <w:ind w:left="1080" w:right="18"/>
        <w:outlineLvl w:val="0"/>
        <w:rPr>
          <w:ins w:id="610" w:author="jinahar" w:date="2014-02-03T11:10:00Z"/>
          <w:rFonts w:ascii="Times New Roman" w:eastAsia="Times New Roman" w:hAnsi="Times New Roman" w:cs="Times New Roman"/>
          <w:bCs/>
          <w:iCs/>
          <w:u w:val="single"/>
        </w:rPr>
      </w:pPr>
      <w:ins w:id="611" w:author="Mark" w:date="2014-02-05T12:08:00Z">
        <w:r>
          <w:rPr>
            <w:rFonts w:ascii="Times New Roman" w:eastAsia="Times New Roman" w:hAnsi="Times New Roman" w:cs="Times New Roman"/>
            <w:bCs/>
            <w:iCs/>
            <w:u w:val="single"/>
          </w:rPr>
          <w:t>Propose</w:t>
        </w:r>
      </w:ins>
      <w:ins w:id="612" w:author="Mark" w:date="2014-02-05T12:12:00Z">
        <w:r w:rsidR="00171839">
          <w:rPr>
            <w:rFonts w:ascii="Times New Roman" w:eastAsia="Times New Roman" w:hAnsi="Times New Roman" w:cs="Times New Roman"/>
            <w:bCs/>
            <w:iCs/>
            <w:u w:val="single"/>
          </w:rPr>
          <w:t>d</w:t>
        </w:r>
      </w:ins>
      <w:ins w:id="613" w:author="Mark" w:date="2014-02-05T12:08:00Z">
        <w:r>
          <w:rPr>
            <w:rFonts w:ascii="Times New Roman" w:eastAsia="Times New Roman" w:hAnsi="Times New Roman" w:cs="Times New Roman"/>
            <w:bCs/>
            <w:iCs/>
            <w:u w:val="single"/>
          </w:rPr>
          <w:t xml:space="preserve"> </w:t>
        </w:r>
      </w:ins>
      <w:ins w:id="614" w:author="Mark" w:date="2014-02-05T12:13:00Z">
        <w:r w:rsidR="00171839">
          <w:rPr>
            <w:rFonts w:ascii="Times New Roman" w:eastAsia="Times New Roman" w:hAnsi="Times New Roman" w:cs="Times New Roman"/>
            <w:bCs/>
            <w:iCs/>
            <w:u w:val="single"/>
          </w:rPr>
          <w:t>Opacity and Grain Loading</w:t>
        </w:r>
      </w:ins>
      <w:ins w:id="615" w:author="Mark" w:date="2014-02-05T12:23:00Z">
        <w:r w:rsidR="0013210A">
          <w:rPr>
            <w:rFonts w:ascii="Times New Roman" w:eastAsia="Times New Roman" w:hAnsi="Times New Roman" w:cs="Times New Roman"/>
            <w:bCs/>
            <w:iCs/>
            <w:u w:val="single"/>
          </w:rPr>
          <w:t xml:space="preserve"> Standards</w:t>
        </w:r>
      </w:ins>
      <w:ins w:id="616" w:author="Mark" w:date="2014-02-05T12:08:00Z">
        <w:r>
          <w:rPr>
            <w:rFonts w:ascii="Times New Roman" w:eastAsia="Times New Roman" w:hAnsi="Times New Roman" w:cs="Times New Roman"/>
            <w:bCs/>
            <w:iCs/>
            <w:u w:val="single"/>
          </w:rPr>
          <w:t xml:space="preserve">:  </w:t>
        </w:r>
      </w:ins>
      <w:ins w:id="617" w:author="jinahar" w:date="2014-02-03T11:10:00Z">
        <w:r w:rsidR="00C301F4" w:rsidRPr="00C301F4">
          <w:rPr>
            <w:rFonts w:ascii="Times New Roman" w:eastAsia="Times New Roman" w:hAnsi="Times New Roman" w:cs="Times New Roman"/>
            <w:bCs/>
            <w:iCs/>
          </w:rPr>
          <w:t xml:space="preserve">Input from businesses </w:t>
        </w:r>
      </w:ins>
      <w:ins w:id="618" w:author="Mark" w:date="2014-02-05T11:15:00Z">
        <w:r w:rsidR="00CB4B18">
          <w:rPr>
            <w:rFonts w:ascii="Times New Roman" w:eastAsia="Times New Roman" w:hAnsi="Times New Roman" w:cs="Times New Roman"/>
            <w:bCs/>
            <w:iCs/>
          </w:rPr>
          <w:t>and legislator</w:t>
        </w:r>
      </w:ins>
      <w:ins w:id="619" w:author="Mark" w:date="2014-02-05T11:16:00Z">
        <w:r w:rsidR="00CB4B18">
          <w:rPr>
            <w:rFonts w:ascii="Times New Roman" w:eastAsia="Times New Roman" w:hAnsi="Times New Roman" w:cs="Times New Roman"/>
            <w:bCs/>
            <w:iCs/>
          </w:rPr>
          <w:t xml:space="preserve">s </w:t>
        </w:r>
      </w:ins>
      <w:ins w:id="620" w:author="jinahar" w:date="2014-02-03T11:10:00Z">
        <w:r w:rsidR="00C301F4" w:rsidRPr="00C301F4">
          <w:rPr>
            <w:rFonts w:ascii="Times New Roman" w:eastAsia="Times New Roman" w:hAnsi="Times New Roman" w:cs="Times New Roman"/>
            <w:bCs/>
            <w:iCs/>
          </w:rPr>
          <w:t>indicated that compliance with the</w:t>
        </w:r>
      </w:ins>
      <w:ins w:id="621" w:author="Mark" w:date="2014-02-05T11:16:00Z">
        <w:r w:rsidR="00CB4B18">
          <w:rPr>
            <w:rFonts w:ascii="Times New Roman" w:eastAsia="Times New Roman" w:hAnsi="Times New Roman" w:cs="Times New Roman"/>
            <w:bCs/>
            <w:iCs/>
          </w:rPr>
          <w:t xml:space="preserve"> original concept of </w:t>
        </w:r>
      </w:ins>
      <w:ins w:id="622" w:author="jinahar" w:date="2014-02-03T11:10:00Z">
        <w:del w:id="623" w:author="Mark" w:date="2014-02-05T16:22:00Z">
          <w:r w:rsidR="00C301F4" w:rsidRPr="00C301F4" w:rsidDel="00EC02ED">
            <w:rPr>
              <w:rFonts w:ascii="Times New Roman" w:eastAsia="Times New Roman" w:hAnsi="Times New Roman" w:cs="Times New Roman"/>
              <w:bCs/>
              <w:iCs/>
            </w:rPr>
            <w:delText xml:space="preserve"> </w:delText>
          </w:r>
        </w:del>
      </w:ins>
      <w:ins w:id="624" w:author="Mark" w:date="2014-02-05T11:16:00Z">
        <w:r w:rsidR="00CB4B18" w:rsidRPr="00CB4B18">
          <w:rPr>
            <w:rFonts w:ascii="Times New Roman" w:eastAsia="Times New Roman" w:hAnsi="Times New Roman" w:cs="Times New Roman"/>
            <w:bCs/>
            <w:iCs/>
          </w:rPr>
          <w:t xml:space="preserve"> 0.10 gr/dscf and 20% opacity </w:t>
        </w:r>
      </w:ins>
      <w:ins w:id="625" w:author="jinahar" w:date="2014-02-03T11:10:00Z">
        <w:r w:rsidR="00C301F4" w:rsidRPr="00C301F4">
          <w:rPr>
            <w:rFonts w:ascii="Times New Roman" w:eastAsia="Times New Roman" w:hAnsi="Times New Roman" w:cs="Times New Roman"/>
            <w:bCs/>
            <w:iCs/>
          </w:rPr>
          <w:t>standards could have significant impacts, possibly requiring boiler replacement.</w:t>
        </w:r>
      </w:ins>
      <w:ins w:id="626" w:author="Mark" w:date="2014-02-05T11:16:00Z">
        <w:r w:rsidR="00CB4B18">
          <w:rPr>
            <w:rFonts w:ascii="Times New Roman" w:eastAsia="Times New Roman" w:hAnsi="Times New Roman" w:cs="Times New Roman"/>
            <w:bCs/>
            <w:iCs/>
          </w:rPr>
          <w:t xml:space="preserve"> </w:t>
        </w:r>
      </w:ins>
      <w:ins w:id="627" w:author="Mark" w:date="2014-02-05T11:17:00Z">
        <w:r w:rsidR="004E53EC">
          <w:rPr>
            <w:rFonts w:ascii="Times New Roman" w:eastAsia="Times New Roman" w:hAnsi="Times New Roman" w:cs="Times New Roman"/>
            <w:bCs/>
            <w:iCs/>
          </w:rPr>
          <w:t xml:space="preserve"> Although DEQ did not agree, changes were made to th</w:t>
        </w:r>
      </w:ins>
      <w:ins w:id="628" w:author="Mark" w:date="2014-02-05T11:18:00Z">
        <w:r w:rsidR="004E53EC">
          <w:rPr>
            <w:rFonts w:ascii="Times New Roman" w:eastAsia="Times New Roman" w:hAnsi="Times New Roman" w:cs="Times New Roman"/>
            <w:bCs/>
            <w:iCs/>
          </w:rPr>
          <w:t>e proposed rules and higher standards were included in the proposal.  Based on the proposed rules, DEQ has determi</w:t>
        </w:r>
      </w:ins>
      <w:ins w:id="629" w:author="Mark" w:date="2014-02-05T11:19:00Z">
        <w:r w:rsidR="004E53EC">
          <w:rPr>
            <w:rFonts w:ascii="Times New Roman" w:eastAsia="Times New Roman" w:hAnsi="Times New Roman" w:cs="Times New Roman"/>
            <w:bCs/>
            <w:iCs/>
          </w:rPr>
          <w:t>ned that</w:t>
        </w:r>
      </w:ins>
      <w:ins w:id="630" w:author="Mark" w:date="2014-02-05T12:06:00Z">
        <w:r>
          <w:rPr>
            <w:rFonts w:ascii="Times New Roman" w:eastAsia="Times New Roman" w:hAnsi="Times New Roman" w:cs="Times New Roman"/>
            <w:bCs/>
            <w:iCs/>
          </w:rPr>
          <w:t xml:space="preserve"> wood fired boilers must perform annual inspection </w:t>
        </w:r>
      </w:ins>
      <w:ins w:id="631" w:author="Mark" w:date="2014-02-05T12:07:00Z">
        <w:r>
          <w:rPr>
            <w:rFonts w:ascii="Times New Roman" w:eastAsia="Times New Roman" w:hAnsi="Times New Roman" w:cs="Times New Roman"/>
            <w:bCs/>
            <w:iCs/>
          </w:rPr>
          <w:t>and</w:t>
        </w:r>
      </w:ins>
      <w:ins w:id="632" w:author="Mark" w:date="2014-02-05T12:06:00Z">
        <w:r>
          <w:rPr>
            <w:rFonts w:ascii="Times New Roman" w:eastAsia="Times New Roman" w:hAnsi="Times New Roman" w:cs="Times New Roman"/>
            <w:bCs/>
            <w:iCs/>
          </w:rPr>
          <w:t xml:space="preserve"> </w:t>
        </w:r>
      </w:ins>
      <w:ins w:id="633" w:author="Mark" w:date="2014-02-05T12:07:00Z">
        <w:r>
          <w:rPr>
            <w:rFonts w:ascii="Times New Roman" w:eastAsia="Times New Roman" w:hAnsi="Times New Roman" w:cs="Times New Roman"/>
            <w:bCs/>
            <w:iCs/>
          </w:rPr>
          <w:t>mainten</w:t>
        </w:r>
      </w:ins>
      <w:ins w:id="634" w:author="Mark" w:date="2014-02-05T11:19:00Z">
        <w:r>
          <w:rPr>
            <w:rFonts w:ascii="Times New Roman" w:eastAsia="Times New Roman" w:hAnsi="Times New Roman" w:cs="Times New Roman"/>
            <w:bCs/>
            <w:iCs/>
          </w:rPr>
          <w:t xml:space="preserve">ance on multiclones in order to comply </w:t>
        </w:r>
      </w:ins>
      <w:ins w:id="635" w:author="Mark" w:date="2014-02-05T12:09:00Z">
        <w:r>
          <w:rPr>
            <w:rFonts w:ascii="Times New Roman" w:eastAsia="Times New Roman" w:hAnsi="Times New Roman" w:cs="Times New Roman"/>
            <w:bCs/>
            <w:iCs/>
          </w:rPr>
          <w:t>with</w:t>
        </w:r>
      </w:ins>
      <w:ins w:id="636" w:author="Mark" w:date="2014-02-05T11:19:00Z">
        <w:r>
          <w:rPr>
            <w:rFonts w:ascii="Times New Roman" w:eastAsia="Times New Roman" w:hAnsi="Times New Roman" w:cs="Times New Roman"/>
            <w:bCs/>
            <w:iCs/>
          </w:rPr>
          <w:t xml:space="preserve"> </w:t>
        </w:r>
      </w:ins>
      <w:ins w:id="637" w:author="Mark" w:date="2014-02-05T12:09:00Z">
        <w:r>
          <w:rPr>
            <w:rFonts w:ascii="Times New Roman" w:eastAsia="Times New Roman" w:hAnsi="Times New Roman" w:cs="Times New Roman"/>
            <w:bCs/>
            <w:iCs/>
          </w:rPr>
          <w:t xml:space="preserve">the proposed opacity and grain loading limit. One boiler may be required to install multiclones if it </w:t>
        </w:r>
      </w:ins>
      <w:ins w:id="638" w:author="Mark" w:date="2014-02-05T12:10:00Z">
        <w:r>
          <w:rPr>
            <w:rFonts w:ascii="Times New Roman" w:eastAsia="Times New Roman" w:hAnsi="Times New Roman" w:cs="Times New Roman"/>
            <w:bCs/>
            <w:iCs/>
          </w:rPr>
          <w:t xml:space="preserve">burns hog fuel instead of the usual natural gas.  </w:t>
        </w:r>
        <w:r w:rsidR="00F77FB1">
          <w:rPr>
            <w:rFonts w:ascii="Times New Roman" w:eastAsia="Times New Roman" w:hAnsi="Times New Roman" w:cs="Times New Roman"/>
            <w:bCs/>
            <w:iCs/>
          </w:rPr>
          <w:t>No asphalt plants</w:t>
        </w:r>
      </w:ins>
      <w:ins w:id="639" w:author="Mark" w:date="2014-02-05T12:11:00Z">
        <w:r w:rsidR="00F77FB1">
          <w:rPr>
            <w:rFonts w:ascii="Times New Roman" w:eastAsia="Times New Roman" w:hAnsi="Times New Roman" w:cs="Times New Roman"/>
            <w:bCs/>
            <w:iCs/>
          </w:rPr>
          <w:t xml:space="preserve"> and </w:t>
        </w:r>
      </w:ins>
      <w:ins w:id="640" w:author="Mark" w:date="2014-02-05T12:12:00Z">
        <w:r w:rsidR="00F77FB1">
          <w:rPr>
            <w:rFonts w:ascii="Times New Roman" w:eastAsia="Times New Roman" w:hAnsi="Times New Roman" w:cs="Times New Roman"/>
            <w:bCs/>
            <w:iCs/>
          </w:rPr>
          <w:t xml:space="preserve"> </w:t>
        </w:r>
      </w:ins>
      <w:ins w:id="641" w:author="Mark" w:date="2014-02-05T12:11:00Z">
        <w:r w:rsidR="00F77FB1">
          <w:rPr>
            <w:rFonts w:ascii="Times New Roman" w:eastAsia="Times New Roman" w:hAnsi="Times New Roman" w:cs="Times New Roman"/>
            <w:bCs/>
            <w:iCs/>
          </w:rPr>
          <w:t xml:space="preserve">therefore no small businesses will be affected by the proposed opacity and grain loading standards because </w:t>
        </w:r>
      </w:ins>
      <w:ins w:id="642" w:author="Mark" w:date="2014-02-05T12:24:00Z">
        <w:r w:rsidR="0013210A">
          <w:rPr>
            <w:rFonts w:ascii="Times New Roman" w:eastAsia="Times New Roman" w:hAnsi="Times New Roman" w:cs="Times New Roman"/>
            <w:bCs/>
            <w:iCs/>
          </w:rPr>
          <w:t xml:space="preserve">of </w:t>
        </w:r>
      </w:ins>
      <w:ins w:id="643" w:author="Mark" w:date="2014-02-05T12:11:00Z">
        <w:r w:rsidR="00F77FB1">
          <w:rPr>
            <w:rFonts w:ascii="Times New Roman" w:eastAsia="Times New Roman" w:hAnsi="Times New Roman" w:cs="Times New Roman"/>
            <w:bCs/>
            <w:iCs/>
          </w:rPr>
          <w:t>an exemption for facilities used less tha</w:t>
        </w:r>
      </w:ins>
      <w:ins w:id="644" w:author="Mark" w:date="2014-02-05T12:12:00Z">
        <w:r w:rsidR="00F77FB1">
          <w:rPr>
            <w:rFonts w:ascii="Times New Roman" w:eastAsia="Times New Roman" w:hAnsi="Times New Roman" w:cs="Times New Roman"/>
            <w:bCs/>
            <w:iCs/>
          </w:rPr>
          <w:t>n 10% of the time.</w:t>
        </w:r>
      </w:ins>
    </w:p>
    <w:p w:rsidR="00C301F4" w:rsidRDefault="00C301F4" w:rsidP="002E7578">
      <w:pPr>
        <w:ind w:left="1080" w:right="18"/>
        <w:outlineLvl w:val="0"/>
        <w:rPr>
          <w:ins w:id="645" w:author="jinahar" w:date="2014-02-04T12:08:00Z"/>
          <w:rFonts w:ascii="Times New Roman" w:eastAsia="Times New Roman" w:hAnsi="Times New Roman" w:cs="Times New Roman"/>
          <w:bCs/>
          <w:iCs/>
        </w:rPr>
      </w:pP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646" w:author="Mark" w:date="2014-02-05T12:25:00Z">
        <w:r w:rsidR="00D210E9">
          <w:rPr>
            <w:rFonts w:ascii="Times New Roman" w:eastAsia="Times New Roman" w:hAnsi="Times New Roman" w:cs="Times New Roman"/>
            <w:bCs/>
          </w:rPr>
          <w:t>.</w:t>
        </w:r>
      </w:ins>
      <w:del w:id="647" w:author="Mark" w:date="2014-02-05T12:25: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648" w:author="Mark" w:date="2014-02-05T12:25:00Z">
        <w:r w:rsidRPr="00D913F6" w:rsidDel="00D210E9">
          <w:rPr>
            <w:rFonts w:ascii="Times New Roman" w:eastAsia="Times New Roman" w:hAnsi="Times New Roman" w:cs="Times New Roman"/>
            <w:bCs/>
          </w:rPr>
          <w:delText>t</w:delText>
        </w:r>
      </w:del>
      <w:ins w:id="649" w:author="Mark" w:date="2014-02-05T12:25: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650" w:author="Mark" w:date="2014-02-05T12:27:00Z">
        <w:r w:rsidR="00D210E9">
          <w:rPr>
            <w:rFonts w:ascii="Times New Roman" w:eastAsia="Times New Roman" w:hAnsi="Times New Roman" w:cs="Times New Roman"/>
            <w:bCs/>
          </w:rPr>
          <w:t xml:space="preserve">location, the </w:t>
        </w:r>
      </w:ins>
      <w:ins w:id="651" w:author="Mark" w:date="2014-02-05T12:25:00Z">
        <w:r w:rsidR="00D210E9">
          <w:rPr>
            <w:rFonts w:ascii="Times New Roman" w:eastAsia="Times New Roman" w:hAnsi="Times New Roman" w:cs="Times New Roman"/>
            <w:bCs/>
          </w:rPr>
          <w:t xml:space="preserve">amount of emissions increases, the </w:t>
        </w:r>
      </w:ins>
      <w:r w:rsidRPr="00D913F6">
        <w:rPr>
          <w:rFonts w:ascii="Times New Roman" w:eastAsia="Times New Roman" w:hAnsi="Times New Roman" w:cs="Times New Roman"/>
          <w:bCs/>
        </w:rPr>
        <w:t>type of pollution controls</w:t>
      </w:r>
      <w:ins w:id="652" w:author="Mark" w:date="2014-02-05T12:26: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653" w:author="Mark" w:date="2014-02-05T12:27:00Z">
        <w:r w:rsidR="00D210E9">
          <w:rPr>
            <w:rFonts w:ascii="Times New Roman" w:eastAsia="Times New Roman" w:hAnsi="Times New Roman" w:cs="Times New Roman"/>
            <w:bCs/>
          </w:rPr>
          <w:t>.</w:t>
        </w:r>
      </w:ins>
      <w:del w:id="654" w:author="Mark" w:date="2014-02-05T12:27: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655" w:author="Mark" w:date="2014-02-05T12:27:00Z">
        <w:r w:rsidRPr="00D913F6" w:rsidDel="00D210E9">
          <w:rPr>
            <w:rFonts w:ascii="Times New Roman" w:eastAsia="Times New Roman" w:hAnsi="Times New Roman" w:cs="Times New Roman"/>
            <w:bCs/>
          </w:rPr>
          <w:delText>t</w:delText>
        </w:r>
      </w:del>
      <w:ins w:id="656"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657" w:author="Mark" w:date="2014-02-05T12:27:00Z">
        <w:r w:rsidR="00D210E9">
          <w:rPr>
            <w:rFonts w:ascii="Times New Roman" w:eastAsia="Times New Roman" w:hAnsi="Times New Roman" w:cs="Times New Roman"/>
            <w:bCs/>
          </w:rPr>
          <w:t>.</w:t>
        </w:r>
      </w:ins>
      <w:del w:id="658" w:author="Mark" w:date="2014-02-05T12:27: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659" w:author="Mark" w:date="2014-02-05T12:27:00Z">
        <w:r w:rsidRPr="00D913F6" w:rsidDel="00D210E9">
          <w:rPr>
            <w:rFonts w:ascii="Times New Roman" w:eastAsia="Times New Roman" w:hAnsi="Times New Roman" w:cs="Times New Roman"/>
            <w:bCs/>
          </w:rPr>
          <w:delText>t</w:delText>
        </w:r>
      </w:del>
      <w:ins w:id="660"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661" w:author="Mark" w:date="2014-02-05T12:27:00Z">
        <w:r w:rsidR="00D210E9">
          <w:rPr>
            <w:rFonts w:ascii="Times New Roman" w:eastAsia="Times New Roman" w:hAnsi="Times New Roman" w:cs="Times New Roman"/>
            <w:bCs/>
          </w:rPr>
          <w:t>location, th</w:t>
        </w:r>
      </w:ins>
      <w:ins w:id="662" w:author="Mark" w:date="2014-02-05T12:28:00Z">
        <w:r w:rsidR="00D210E9">
          <w:rPr>
            <w:rFonts w:ascii="Times New Roman" w:eastAsia="Times New Roman" w:hAnsi="Times New Roman" w:cs="Times New Roman"/>
            <w:bCs/>
          </w:rPr>
          <w:t xml:space="preserve">e amount of emissions increases, the </w:t>
        </w:r>
      </w:ins>
      <w:r w:rsidRPr="00D913F6">
        <w:rPr>
          <w:rFonts w:ascii="Times New Roman" w:eastAsia="Times New Roman" w:hAnsi="Times New Roman" w:cs="Times New Roman"/>
          <w:bCs/>
        </w:rPr>
        <w:t>type of pollution controls</w:t>
      </w:r>
      <w:ins w:id="663" w:author="Mark" w:date="2014-02-05T12:28: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664" w:author="Mark" w:date="2014-02-05T12:28:00Z">
        <w:r w:rsidR="00D210E9">
          <w:rPr>
            <w:rFonts w:ascii="Times New Roman" w:eastAsia="Times New Roman" w:hAnsi="Times New Roman" w:cs="Times New Roman"/>
            <w:bCs/>
          </w:rPr>
          <w:t>.</w:t>
        </w:r>
      </w:ins>
      <w:del w:id="665" w:author="Mark" w:date="2014-02-05T12:28: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666" w:author="Mark" w:date="2014-02-05T12:28:00Z">
        <w:r w:rsidRPr="00D913F6" w:rsidDel="00D210E9">
          <w:rPr>
            <w:rFonts w:ascii="Times New Roman" w:eastAsia="Times New Roman" w:hAnsi="Times New Roman" w:cs="Times New Roman"/>
            <w:bCs/>
          </w:rPr>
          <w:delText>t</w:delText>
        </w:r>
      </w:del>
      <w:ins w:id="667" w:author="Mark" w:date="2014-02-05T12:28: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68"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69" w:author="Mark" w:date="2014-02-05T13:16:00Z">
              <w:r w:rsidR="0059415B" w:rsidDel="00DE32C2">
                <w:rPr>
                  <w:rFonts w:ascii="Times New Roman" w:eastAsia="Times New Roman" w:hAnsi="Times New Roman" w:cs="Times New Roman"/>
                  <w:bCs/>
                </w:rPr>
                <w:delText>most</w:delText>
              </w:r>
            </w:del>
            <w:ins w:id="670"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71"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672"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673" w:author="Mark" w:date="2014-02-05T13:20:00Z">
              <w:r w:rsidR="00DE32C2">
                <w:rPr>
                  <w:rFonts w:ascii="Times New Roman" w:eastAsia="Times New Roman" w:hAnsi="Times New Roman" w:cs="Times New Roman"/>
                  <w:bCs/>
                  <w:iCs/>
                </w:rPr>
                <w:t xml:space="preserve">DEQ may hold meetings around the state for businesses to explain the rule changes.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EC02ED"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r w:rsidRPr="002C27BF">
        <w:rPr>
          <w:rFonts w:ascii="Times New Roman" w:eastAsia="Times New Roman" w:hAnsi="Times New Roman" w:cs="Times New Roman"/>
          <w:bCs/>
        </w:rPr>
        <w:lastRenderedPageBreak/>
        <w:t>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674" w:author="mvandeh" w:date="2014-01-24T14:13:00Z"/>
          <w:rFonts w:eastAsia="Times New Roman"/>
          <w:bCs/>
          <w:sz w:val="28"/>
          <w:szCs w:val="28"/>
        </w:rPr>
        <w:sectPr w:rsidR="00E66497" w:rsidSect="002E76F1">
          <w:footerReference w:type="default" r:id="rId3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w:t>
      </w:r>
      <w:r>
        <w:rPr>
          <w:rFonts w:ascii="Times New Roman" w:hAnsi="Times New Roman" w:cs="Times New Roman"/>
          <w:bCs/>
        </w:rPr>
        <w:t xml:space="preserve">this </w:t>
      </w:r>
      <w:r w:rsidR="00EC02ED">
        <w:rPr>
          <w:rFonts w:ascii="Times New Roman" w:hAnsi="Times New Roman" w:cs="Times New Roman"/>
          <w:bCs/>
        </w:rPr>
        <w:t>category are</w:t>
      </w:r>
      <w:r w:rsidR="005B5BB9" w:rsidRPr="00BD316E">
        <w:rPr>
          <w:rFonts w:ascii="Times New Roman" w:hAnsi="Times New Roman" w:cs="Times New Roman"/>
          <w:bCs/>
        </w:rPr>
        <w:t xml:space="preserve"> “in </w:t>
      </w:r>
      <w:r w:rsidR="005B5BB9" w:rsidRPr="00BD316E">
        <w:rPr>
          <w:rFonts w:ascii="Times New Roman" w:hAnsi="Times New Roman" w:cs="Times New Roman"/>
          <w:bCs/>
        </w:rPr>
        <w:t xml:space="preserve">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w:t>
      </w:r>
      <w:r w:rsidR="00732BAE" w:rsidRPr="00D13AF7">
        <w:rPr>
          <w:rFonts w:ascii="Times New Roman" w:hAnsi="Times New Roman" w:cs="Times New Roman"/>
          <w:bCs/>
        </w:rPr>
        <w:t>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 xml:space="preserve">Metallic Mineral Processing Plants (Subpart LL) requires fugitive emissions to meet 10 percent opacity. </w:t>
      </w:r>
      <w:r w:rsidR="00732BAE">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is 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w:t>
      </w:r>
      <w:r w:rsidRPr="00ED727D">
        <w:rPr>
          <w:rFonts w:ascii="Times New Roman" w:hAnsi="Times New Roman" w:cs="Times New Roman"/>
          <w:bCs/>
        </w:rPr>
        <w:t xml:space="preserve">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B13492">
      <w:pPr>
        <w:ind w:left="180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 at the aggregate 3 minutes in 60 minutes and the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AF3C5D">
        <w:rPr>
          <w:rFonts w:ascii="Times New Roman" w:hAnsi="Times New Roman" w:cs="Times New Roman"/>
          <w:bCs/>
        </w:rPr>
        <w:t xml:space="preserve">. </w:t>
      </w:r>
      <w:r w:rsidRPr="00566848">
        <w:rPr>
          <w:rFonts w:ascii="Times New Roman" w:hAnsi="Times New Roman" w:cs="Times New Roman"/>
          <w:bCs/>
        </w:rPr>
        <w:t xml:space="preserve"> 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w:t>
      </w:r>
      <w:r w:rsidRPr="00BD316E">
        <w:rPr>
          <w:rFonts w:ascii="Times New Roman" w:hAnsi="Times New Roman" w:cs="Times New Roman"/>
          <w:bCs/>
        </w:rPr>
        <w:t xml:space="preserve">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 xml:space="preserve">different requirements for small </w:t>
      </w:r>
      <w:r w:rsidR="005B5BB9" w:rsidRPr="00BD316E">
        <w:rPr>
          <w:rFonts w:ascii="Times New Roman" w:hAnsi="Times New Roman" w:cs="Times New Roman"/>
          <w:bCs/>
        </w:rPr>
        <w:t>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w:t>
      </w:r>
      <w:r w:rsidR="007B463A">
        <w:rPr>
          <w:rFonts w:ascii="Times New Roman" w:hAnsi="Times New Roman" w:cs="Times New Roman"/>
          <w:bCs/>
        </w:rPr>
        <w:t xml:space="preserve">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w:t>
      </w:r>
      <w:r w:rsidRPr="005B116B">
        <w:rPr>
          <w:rFonts w:ascii="Times New Roman" w:hAnsi="Times New Roman" w:cs="Times New Roman"/>
          <w:bCs/>
        </w:rPr>
        <w:t xml:space="preserve">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lastRenderedPageBreak/>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EC02E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lastRenderedPageBreak/>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77" w:name="AdvisoryCommittee"/>
      <w:r w:rsidR="00C9239E" w:rsidRPr="006E3C74">
        <w:rPr>
          <w:rFonts w:asciiTheme="majorHAnsi" w:eastAsia="Times New Roman" w:hAnsiTheme="majorHAnsi" w:cstheme="majorHAnsi"/>
          <w:bCs/>
          <w:sz w:val="22"/>
          <w:szCs w:val="22"/>
        </w:rPr>
        <w:t>Advisory committee</w:t>
      </w:r>
      <w:bookmarkEnd w:id="67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678"/>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678"/>
      <w:r w:rsidR="00C369F5">
        <w:rPr>
          <w:rStyle w:val="CommentReference"/>
        </w:rPr>
        <w:commentReference w:id="678"/>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680"/>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680"/>
      <w:r w:rsidR="00C369F5">
        <w:rPr>
          <w:rStyle w:val="CommentReference"/>
        </w:rPr>
        <w:commentReference w:id="680"/>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8"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9"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40"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681" w:name="SENR"/>
      <w:r w:rsidR="008723F5" w:rsidRPr="008514A8">
        <w:rPr>
          <w:rFonts w:asciiTheme="minorHAnsi" w:eastAsia="Times New Roman" w:hAnsiTheme="minorHAnsi" w:cstheme="minorHAnsi"/>
          <w:bCs/>
        </w:rPr>
        <w:t>Senate Environment and Natural Resources</w:t>
      </w:r>
      <w:bookmarkEnd w:id="681"/>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682" w:name="HEE"/>
      <w:r w:rsidR="008723F5" w:rsidRPr="008514A8">
        <w:rPr>
          <w:rFonts w:asciiTheme="minorHAnsi" w:eastAsia="Times New Roman" w:hAnsiTheme="minorHAnsi" w:cstheme="minorHAnsi"/>
          <w:bCs/>
        </w:rPr>
        <w:t>House Energy and Environment</w:t>
      </w:r>
      <w:bookmarkEnd w:id="682"/>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1"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2"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commentRangeStart w:id="683"/>
    <w:bookmarkStart w:id="684" w:name="_MON_1421138453"/>
    <w:bookmarkEnd w:id="684"/>
    <w:p w:rsidR="00982C6B" w:rsidRPr="006E3C74" w:rsidRDefault="00446505" w:rsidP="00306AF4">
      <w:pPr>
        <w:ind w:left="630" w:right="18"/>
        <w:rPr>
          <w:b/>
          <w:bCs/>
          <w:sz w:val="28"/>
          <w:szCs w:val="28"/>
        </w:rPr>
      </w:pPr>
      <w:r w:rsidRPr="006E3C74">
        <w:rPr>
          <w:b/>
          <w:bCs/>
          <w:sz w:val="28"/>
          <w:szCs w:val="28"/>
        </w:rPr>
        <w:object w:dxaOrig="10046"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90.35pt" o:ole="">
            <v:imagedata r:id="rId43" o:title=""/>
          </v:shape>
          <o:OLEObject Type="Embed" ProgID="Excel.Sheet.12" ShapeID="_x0000_i1025" DrawAspect="Content" ObjectID="_1453123040" r:id="rId44"/>
        </w:object>
      </w:r>
      <w:commentRangeEnd w:id="683"/>
      <w:r w:rsidR="009646E2">
        <w:rPr>
          <w:rStyle w:val="CommentReference"/>
        </w:rPr>
        <w:commentReference w:id="683"/>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vandeh" w:date="2014-02-04T14:29:00Z" w:initials="m">
    <w:p w:rsidR="00EC02ED" w:rsidRDefault="00EC02ED" w:rsidP="00DB45FF">
      <w:pPr>
        <w:pStyle w:val="CommentText"/>
      </w:pPr>
      <w:r>
        <w:rPr>
          <w:rStyle w:val="CommentReference"/>
        </w:rPr>
        <w:annotationRef/>
      </w:r>
      <w:r>
        <w:t>If I recall, this may mess up specifically crafted language.</w:t>
      </w:r>
    </w:p>
  </w:comment>
  <w:comment w:id="8" w:author="Mark" w:date="2014-02-05T16:26:00Z" w:initials="M">
    <w:p w:rsidR="00134B5D" w:rsidRDefault="00134B5D">
      <w:pPr>
        <w:pStyle w:val="CommentText"/>
      </w:pPr>
      <w:r>
        <w:rPr>
          <w:rStyle w:val="CommentReference"/>
        </w:rPr>
        <w:annotationRef/>
      </w:r>
      <w:r>
        <w:t>Check Jerry’s rule for GDFs</w:t>
      </w:r>
    </w:p>
  </w:comment>
  <w:comment w:id="9" w:author="mvandeh" w:date="2014-02-04T14:29:00Z" w:initials="m">
    <w:p w:rsidR="00EC02ED" w:rsidRPr="007060DA" w:rsidRDefault="00EC02ED"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EC02ED" w:rsidRDefault="00EC02ED" w:rsidP="007060DA">
      <w:pPr>
        <w:pStyle w:val="CommentText"/>
        <w:ind w:left="0"/>
      </w:pPr>
    </w:p>
  </w:comment>
  <w:comment w:id="10" w:author="mvandeh" w:date="2014-02-04T14:29:00Z" w:initials="m">
    <w:p w:rsidR="00EC02ED" w:rsidRDefault="00EC02ED"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11" w:author="mvandeh" w:date="2014-02-04T14:29:00Z" w:initials="m">
    <w:p w:rsidR="00EC02ED" w:rsidRDefault="00EC02ED">
      <w:pPr>
        <w:pStyle w:val="CommentText"/>
      </w:pPr>
      <w:r>
        <w:rPr>
          <w:rStyle w:val="CommentReference"/>
        </w:rPr>
        <w:annotationRef/>
      </w:r>
      <w:r>
        <w:rPr>
          <w:rFonts w:ascii="Times New Roman" w:eastAsia="Times New Roman" w:hAnsi="Times New Roman" w:cs="Times New Roman"/>
          <w:bCs/>
        </w:rPr>
        <w:t>Ditto comment above</w:t>
      </w:r>
    </w:p>
  </w:comment>
  <w:comment w:id="258" w:author="jinahar" w:date="2014-02-05T16:19:00Z" w:initials="j">
    <w:p w:rsidR="00EC02ED" w:rsidRPr="00637A50" w:rsidRDefault="00EC02ED" w:rsidP="00710A73">
      <w:pPr>
        <w:pStyle w:val="CommentText"/>
        <w:ind w:left="360"/>
        <w:rPr>
          <w:b/>
          <w:bCs/>
        </w:rPr>
      </w:pPr>
      <w:r>
        <w:rPr>
          <w:rStyle w:val="CommentReference"/>
        </w:rPr>
        <w:annotationRef/>
      </w:r>
      <w:r w:rsidRPr="00637A50">
        <w:rPr>
          <w:b/>
          <w:bCs/>
        </w:rPr>
        <w:t>AN EVALUATION OF AIR</w:t>
      </w:r>
    </w:p>
    <w:p w:rsidR="00EC02ED" w:rsidRDefault="00EC02ED" w:rsidP="00710A73">
      <w:pPr>
        <w:pStyle w:val="CommentText"/>
        <w:ind w:left="360"/>
        <w:rPr>
          <w:b/>
          <w:bCs/>
        </w:rPr>
      </w:pPr>
      <w:r w:rsidRPr="00637A50">
        <w:rPr>
          <w:b/>
          <w:bCs/>
        </w:rPr>
        <w:t>POLLUTION CONTROL</w:t>
      </w:r>
      <w:r>
        <w:rPr>
          <w:b/>
          <w:bCs/>
        </w:rPr>
        <w:t xml:space="preserve"> </w:t>
      </w:r>
      <w:r w:rsidRPr="00637A50">
        <w:rPr>
          <w:b/>
          <w:bCs/>
        </w:rPr>
        <w:t>TECHNOLOGIES FOR</w:t>
      </w:r>
      <w:r>
        <w:rPr>
          <w:b/>
          <w:bCs/>
        </w:rPr>
        <w:t xml:space="preserve"> </w:t>
      </w:r>
      <w:r w:rsidRPr="00637A50">
        <w:rPr>
          <w:b/>
          <w:bCs/>
        </w:rPr>
        <w:t>SMALL WOOD-FIRED</w:t>
      </w:r>
      <w:r>
        <w:rPr>
          <w:b/>
          <w:bCs/>
        </w:rPr>
        <w:t xml:space="preserve"> </w:t>
      </w:r>
      <w:r w:rsidRPr="00637A50">
        <w:rPr>
          <w:b/>
          <w:bCs/>
        </w:rPr>
        <w:t>BOILERS</w:t>
      </w:r>
      <w:r>
        <w:rPr>
          <w:b/>
          <w:bCs/>
        </w:rPr>
        <w:t xml:space="preserve"> </w:t>
      </w:r>
    </w:p>
    <w:p w:rsidR="00EC02ED" w:rsidRDefault="00EC02ED" w:rsidP="00710A73">
      <w:pPr>
        <w:pStyle w:val="CommentText"/>
        <w:ind w:left="360"/>
      </w:pPr>
      <w:r>
        <w:rPr>
          <w:b/>
          <w:bCs/>
        </w:rPr>
        <w:t>July 2001</w:t>
      </w:r>
    </w:p>
    <w:p w:rsidR="00EC02ED" w:rsidRDefault="00EC02ED" w:rsidP="00710A73">
      <w:pPr>
        <w:pStyle w:val="CommentText"/>
        <w:ind w:left="360"/>
      </w:pPr>
      <w:hyperlink r:id="rId1" w:history="1">
        <w:r w:rsidRPr="000610D2">
          <w:rPr>
            <w:rStyle w:val="Hyperlink"/>
          </w:rPr>
          <w:t>http://www.anr.state.vt.us/air/docs/SmallWoodBoilers.pdf</w:t>
        </w:r>
      </w:hyperlink>
    </w:p>
    <w:p w:rsidR="00EC02ED" w:rsidRDefault="00EC02ED" w:rsidP="00710A73">
      <w:pPr>
        <w:pStyle w:val="CommentText"/>
        <w:ind w:left="360"/>
      </w:pPr>
    </w:p>
    <w:p w:rsidR="00EC02ED" w:rsidRDefault="00EC02ED" w:rsidP="00710A73">
      <w:pPr>
        <w:pStyle w:val="CommentText"/>
        <w:ind w:left="360"/>
      </w:pPr>
      <w:r w:rsidRPr="00154C03">
        <w:rPr>
          <w:highlight w:val="yellow"/>
        </w:rPr>
        <w:t>MARK  - Not sure how you wanted this data presented</w:t>
      </w:r>
    </w:p>
  </w:comment>
  <w:comment w:id="678" w:author="mvandeh" w:date="2014-02-04T14:29:00Z" w:initials="m">
    <w:p w:rsidR="00EC02ED" w:rsidRDefault="00EC02ED">
      <w:pPr>
        <w:pStyle w:val="CommentText"/>
      </w:pPr>
      <w:bookmarkStart w:id="679" w:name="_GoBack"/>
      <w:bookmarkEnd w:id="679"/>
      <w:r>
        <w:rPr>
          <w:rStyle w:val="CommentReference"/>
        </w:rPr>
        <w:annotationRef/>
      </w:r>
      <w:r>
        <w:t>Link</w:t>
      </w:r>
    </w:p>
  </w:comment>
  <w:comment w:id="680" w:author="mvandeh" w:date="2014-02-04T14:29:00Z" w:initials="m">
    <w:p w:rsidR="00EC02ED" w:rsidRDefault="00EC02ED">
      <w:pPr>
        <w:pStyle w:val="CommentText"/>
      </w:pPr>
      <w:r>
        <w:rPr>
          <w:rStyle w:val="CommentReference"/>
        </w:rPr>
        <w:annotationRef/>
      </w:r>
      <w:r>
        <w:t>Link</w:t>
      </w:r>
    </w:p>
  </w:comment>
  <w:comment w:id="683" w:author="mvandeh" w:date="2014-02-05T16:23:00Z" w:initials="m">
    <w:p w:rsidR="00EC02ED" w:rsidRDefault="00EC02ED">
      <w:pPr>
        <w:pStyle w:val="CommentText"/>
      </w:pPr>
      <w:r>
        <w:rPr>
          <w:rStyle w:val="CommentReference"/>
        </w:rPr>
        <w:annotationRef/>
      </w:r>
      <w:r>
        <w:t>Will the public be able to use the conference number and participant code? If not, consider removing from this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ED" w:rsidRDefault="00EC02ED" w:rsidP="00BD316E">
      <w:r>
        <w:separator/>
      </w:r>
    </w:p>
  </w:endnote>
  <w:endnote w:type="continuationSeparator" w:id="0">
    <w:p w:rsidR="00EC02ED" w:rsidRDefault="00EC02ED" w:rsidP="00B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ED" w:rsidRPr="00BD316E" w:rsidRDefault="00EC02ED"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675" w:author="Mark" w:date="2014-02-05T16:23:00Z">
      <w:r>
        <w:rPr>
          <w:rFonts w:asciiTheme="minorHAnsi" w:hAnsiTheme="minorHAnsi" w:cstheme="minorHAnsi"/>
          <w:noProof/>
          <w:sz w:val="20"/>
          <w:szCs w:val="20"/>
        </w:rPr>
        <w:t>2/5/2014 4:23 PM</w:t>
      </w:r>
    </w:ins>
    <w:del w:id="676" w:author="Mark" w:date="2014-02-05T16:23:00Z">
      <w:r w:rsidDel="00EC02ED">
        <w:rPr>
          <w:rFonts w:asciiTheme="minorHAnsi" w:hAnsiTheme="minorHAnsi" w:cstheme="minorHAnsi"/>
          <w:noProof/>
          <w:sz w:val="20"/>
          <w:szCs w:val="20"/>
        </w:rPr>
        <w:delText>2/5/2014 3:30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402EF">
      <w:rPr>
        <w:rFonts w:asciiTheme="minorHAnsi" w:hAnsiTheme="minorHAnsi" w:cstheme="minorHAnsi"/>
        <w:noProof/>
        <w:sz w:val="20"/>
        <w:szCs w:val="20"/>
      </w:rPr>
      <w:t>39</w:t>
    </w:r>
    <w:r w:rsidRPr="00BD316E">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ED" w:rsidRDefault="00EC02ED" w:rsidP="00BD316E">
      <w:r>
        <w:separator/>
      </w:r>
    </w:p>
  </w:footnote>
  <w:footnote w:type="continuationSeparator" w:id="0">
    <w:p w:rsidR="00EC02ED" w:rsidRDefault="00EC02ED" w:rsidP="00BD316E">
      <w:r>
        <w:continuationSeparator/>
      </w:r>
    </w:p>
  </w:footnote>
  <w:footnote w:id="1">
    <w:p w:rsidR="00EC02ED" w:rsidRPr="006A2EA1" w:rsidRDefault="00EC02ED" w:rsidP="0039004C">
      <w:pPr>
        <w:ind w:left="1080" w:right="18"/>
        <w:outlineLvl w:val="0"/>
        <w:rPr>
          <w:ins w:id="234" w:author="Mark" w:date="2014-02-05T10:20:00Z"/>
          <w:rFonts w:asciiTheme="minorHAnsi" w:eastAsia="Times New Roman" w:hAnsiTheme="minorHAnsi" w:cstheme="minorHAnsi"/>
          <w:bCs/>
          <w:sz w:val="20"/>
          <w:szCs w:val="20"/>
        </w:rPr>
      </w:pPr>
      <w:ins w:id="235" w:author="Mark" w:date="2014-02-05T10:20: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 January, 2002. Available at: http://www.epa.gov/ttn/catc/dir1/c_allchs.pdf.</w:t>
        </w:r>
      </w:ins>
    </w:p>
    <w:p w:rsidR="00EC02ED" w:rsidRDefault="00EC02ED" w:rsidP="0039004C">
      <w:pPr>
        <w:pStyle w:val="FootnoteText"/>
        <w:rPr>
          <w:ins w:id="236" w:author="Mark" w:date="2014-02-05T10:20:00Z"/>
        </w:rPr>
      </w:pPr>
    </w:p>
  </w:footnote>
  <w:footnote w:id="2">
    <w:p w:rsidR="00EC02ED" w:rsidRDefault="00EC02ED" w:rsidP="006A2EA1">
      <w:pPr>
        <w:pStyle w:val="FootnoteText"/>
        <w:ind w:left="1080"/>
      </w:pPr>
      <w:ins w:id="249" w:author="Mark" w:date="2014-02-05T16:17: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7">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2">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7">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9">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0">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1">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8">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49"/>
  </w:num>
  <w:num w:numId="4">
    <w:abstractNumId w:val="14"/>
  </w:num>
  <w:num w:numId="5">
    <w:abstractNumId w:val="54"/>
  </w:num>
  <w:num w:numId="6">
    <w:abstractNumId w:val="48"/>
  </w:num>
  <w:num w:numId="7">
    <w:abstractNumId w:val="9"/>
  </w:num>
  <w:num w:numId="8">
    <w:abstractNumId w:val="36"/>
  </w:num>
  <w:num w:numId="9">
    <w:abstractNumId w:val="4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5"/>
  </w:num>
  <w:num w:numId="13">
    <w:abstractNumId w:val="30"/>
  </w:num>
  <w:num w:numId="14">
    <w:abstractNumId w:val="24"/>
  </w:num>
  <w:num w:numId="15">
    <w:abstractNumId w:val="64"/>
  </w:num>
  <w:num w:numId="16">
    <w:abstractNumId w:val="50"/>
  </w:num>
  <w:num w:numId="17">
    <w:abstractNumId w:val="39"/>
  </w:num>
  <w:num w:numId="18">
    <w:abstractNumId w:val="17"/>
  </w:num>
  <w:num w:numId="19">
    <w:abstractNumId w:val="4"/>
  </w:num>
  <w:num w:numId="20">
    <w:abstractNumId w:val="62"/>
  </w:num>
  <w:num w:numId="21">
    <w:abstractNumId w:val="20"/>
  </w:num>
  <w:num w:numId="22">
    <w:abstractNumId w:val="27"/>
  </w:num>
  <w:num w:numId="23">
    <w:abstractNumId w:val="61"/>
  </w:num>
  <w:num w:numId="24">
    <w:abstractNumId w:val="13"/>
  </w:num>
  <w:num w:numId="25">
    <w:abstractNumId w:val="10"/>
  </w:num>
  <w:num w:numId="26">
    <w:abstractNumId w:val="63"/>
  </w:num>
  <w:num w:numId="27">
    <w:abstractNumId w:val="51"/>
  </w:num>
  <w:num w:numId="28">
    <w:abstractNumId w:val="58"/>
  </w:num>
  <w:num w:numId="29">
    <w:abstractNumId w:val="67"/>
  </w:num>
  <w:num w:numId="30">
    <w:abstractNumId w:val="32"/>
  </w:num>
  <w:num w:numId="31">
    <w:abstractNumId w:val="66"/>
  </w:num>
  <w:num w:numId="32">
    <w:abstractNumId w:val="59"/>
  </w:num>
  <w:num w:numId="33">
    <w:abstractNumId w:val="42"/>
  </w:num>
  <w:num w:numId="34">
    <w:abstractNumId w:val="6"/>
  </w:num>
  <w:num w:numId="35">
    <w:abstractNumId w:val="28"/>
  </w:num>
  <w:num w:numId="36">
    <w:abstractNumId w:val="46"/>
  </w:num>
  <w:num w:numId="37">
    <w:abstractNumId w:val="37"/>
  </w:num>
  <w:num w:numId="38">
    <w:abstractNumId w:val="60"/>
  </w:num>
  <w:num w:numId="39">
    <w:abstractNumId w:val="35"/>
  </w:num>
  <w:num w:numId="40">
    <w:abstractNumId w:val="15"/>
  </w:num>
  <w:num w:numId="41">
    <w:abstractNumId w:val="2"/>
  </w:num>
  <w:num w:numId="42">
    <w:abstractNumId w:val="44"/>
  </w:num>
  <w:num w:numId="43">
    <w:abstractNumId w:val="65"/>
  </w:num>
  <w:num w:numId="44">
    <w:abstractNumId w:val="4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3"/>
  </w:num>
  <w:num w:numId="51">
    <w:abstractNumId w:val="52"/>
  </w:num>
  <w:num w:numId="52">
    <w:abstractNumId w:val="1"/>
  </w:num>
  <w:num w:numId="53">
    <w:abstractNumId w:val="11"/>
  </w:num>
  <w:num w:numId="54">
    <w:abstractNumId w:val="22"/>
  </w:num>
  <w:num w:numId="55">
    <w:abstractNumId w:val="19"/>
  </w:num>
  <w:num w:numId="56">
    <w:abstractNumId w:val="3"/>
  </w:num>
  <w:num w:numId="57">
    <w:abstractNumId w:val="56"/>
  </w:num>
  <w:num w:numId="58">
    <w:abstractNumId w:val="5"/>
  </w:num>
  <w:num w:numId="59">
    <w:abstractNumId w:val="16"/>
  </w:num>
  <w:num w:numId="60">
    <w:abstractNumId w:val="8"/>
  </w:num>
  <w:num w:numId="61">
    <w:abstractNumId w:val="38"/>
  </w:num>
  <w:num w:numId="62">
    <w:abstractNumId w:val="57"/>
  </w:num>
  <w:num w:numId="63">
    <w:abstractNumId w:val="45"/>
  </w:num>
  <w:num w:numId="64">
    <w:abstractNumId w:val="21"/>
  </w:num>
  <w:num w:numId="65">
    <w:abstractNumId w:val="53"/>
  </w:num>
  <w:num w:numId="66">
    <w:abstractNumId w:val="40"/>
  </w:num>
  <w:num w:numId="67">
    <w:abstractNumId w:val="26"/>
  </w:num>
  <w:num w:numId="68">
    <w:abstractNumId w:val="43"/>
  </w:num>
  <w:num w:numId="69">
    <w:abstractNumId w:val="33"/>
  </w:num>
  <w:num w:numId="70">
    <w:abstractNumId w:val="34"/>
  </w:num>
  <w:num w:numId="71">
    <w:abstractNumId w:val="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57F"/>
    <w:rsid w:val="001A26AB"/>
    <w:rsid w:val="001A273D"/>
    <w:rsid w:val="001A3880"/>
    <w:rsid w:val="001A403A"/>
    <w:rsid w:val="001A4276"/>
    <w:rsid w:val="001A4AB6"/>
    <w:rsid w:val="001A5840"/>
    <w:rsid w:val="001B1956"/>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1BD3"/>
    <w:rsid w:val="001E2BD3"/>
    <w:rsid w:val="001E3F8A"/>
    <w:rsid w:val="001E430B"/>
    <w:rsid w:val="001E4DC7"/>
    <w:rsid w:val="001E4DED"/>
    <w:rsid w:val="001E57C6"/>
    <w:rsid w:val="001E5E10"/>
    <w:rsid w:val="001E629B"/>
    <w:rsid w:val="001E62D1"/>
    <w:rsid w:val="001E6AC7"/>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C1B"/>
    <w:rsid w:val="00262596"/>
    <w:rsid w:val="00262AC3"/>
    <w:rsid w:val="00263B9C"/>
    <w:rsid w:val="002642AB"/>
    <w:rsid w:val="00264FDD"/>
    <w:rsid w:val="002654B2"/>
    <w:rsid w:val="0026750D"/>
    <w:rsid w:val="0027012C"/>
    <w:rsid w:val="00270504"/>
    <w:rsid w:val="00270D01"/>
    <w:rsid w:val="0027111E"/>
    <w:rsid w:val="002711FB"/>
    <w:rsid w:val="0027467D"/>
    <w:rsid w:val="00274EC1"/>
    <w:rsid w:val="0027774D"/>
    <w:rsid w:val="00281104"/>
    <w:rsid w:val="0028120D"/>
    <w:rsid w:val="00284C59"/>
    <w:rsid w:val="00284F61"/>
    <w:rsid w:val="00286CEC"/>
    <w:rsid w:val="00287370"/>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3B1"/>
    <w:rsid w:val="00306AF4"/>
    <w:rsid w:val="0031008D"/>
    <w:rsid w:val="0031070A"/>
    <w:rsid w:val="003124CB"/>
    <w:rsid w:val="0031583D"/>
    <w:rsid w:val="003158C0"/>
    <w:rsid w:val="00316157"/>
    <w:rsid w:val="00323CFB"/>
    <w:rsid w:val="00324289"/>
    <w:rsid w:val="003248CA"/>
    <w:rsid w:val="003249D9"/>
    <w:rsid w:val="003309C4"/>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95C"/>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A8D"/>
    <w:rsid w:val="006F4419"/>
    <w:rsid w:val="006F5CDB"/>
    <w:rsid w:val="00700417"/>
    <w:rsid w:val="00700ACF"/>
    <w:rsid w:val="007013EC"/>
    <w:rsid w:val="00701E95"/>
    <w:rsid w:val="00702190"/>
    <w:rsid w:val="0070224C"/>
    <w:rsid w:val="00702678"/>
    <w:rsid w:val="007029A0"/>
    <w:rsid w:val="00704E28"/>
    <w:rsid w:val="00705C22"/>
    <w:rsid w:val="007060DA"/>
    <w:rsid w:val="007068CE"/>
    <w:rsid w:val="0070746D"/>
    <w:rsid w:val="00710A73"/>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F98"/>
    <w:rsid w:val="007D0FC4"/>
    <w:rsid w:val="007D1A36"/>
    <w:rsid w:val="007D2F91"/>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369B6"/>
    <w:rsid w:val="00841360"/>
    <w:rsid w:val="00844A6C"/>
    <w:rsid w:val="00847AEA"/>
    <w:rsid w:val="008502BB"/>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4D74"/>
    <w:rsid w:val="008B7037"/>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2FDF"/>
    <w:rsid w:val="008E5D1D"/>
    <w:rsid w:val="008E696E"/>
    <w:rsid w:val="008F1CC3"/>
    <w:rsid w:val="008F2AA3"/>
    <w:rsid w:val="008F3ABD"/>
    <w:rsid w:val="008F5048"/>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311A"/>
    <w:rsid w:val="00973916"/>
    <w:rsid w:val="00973BB5"/>
    <w:rsid w:val="0097528D"/>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C7E0B"/>
    <w:rsid w:val="009D3BE8"/>
    <w:rsid w:val="009D3EBB"/>
    <w:rsid w:val="009D5762"/>
    <w:rsid w:val="009D59CC"/>
    <w:rsid w:val="009D5EB5"/>
    <w:rsid w:val="009E04FF"/>
    <w:rsid w:val="009E0E6A"/>
    <w:rsid w:val="009E148C"/>
    <w:rsid w:val="009E1691"/>
    <w:rsid w:val="009E1F6C"/>
    <w:rsid w:val="009E234F"/>
    <w:rsid w:val="009E3412"/>
    <w:rsid w:val="009E5A4F"/>
    <w:rsid w:val="009E5CE0"/>
    <w:rsid w:val="009E72B3"/>
    <w:rsid w:val="009E74BD"/>
    <w:rsid w:val="009E7E9C"/>
    <w:rsid w:val="009F03FE"/>
    <w:rsid w:val="009F06CF"/>
    <w:rsid w:val="009F2509"/>
    <w:rsid w:val="009F2602"/>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E055D"/>
    <w:rsid w:val="00BE0849"/>
    <w:rsid w:val="00BE110A"/>
    <w:rsid w:val="00BE1814"/>
    <w:rsid w:val="00BE1870"/>
    <w:rsid w:val="00BE2CB0"/>
    <w:rsid w:val="00BE5B6B"/>
    <w:rsid w:val="00BE6CA6"/>
    <w:rsid w:val="00BE6CAC"/>
    <w:rsid w:val="00BE6E6D"/>
    <w:rsid w:val="00BE74EB"/>
    <w:rsid w:val="00BE7983"/>
    <w:rsid w:val="00BF0505"/>
    <w:rsid w:val="00BF347E"/>
    <w:rsid w:val="00BF43D3"/>
    <w:rsid w:val="00BF5F38"/>
    <w:rsid w:val="00BF70F1"/>
    <w:rsid w:val="00C02811"/>
    <w:rsid w:val="00C044ED"/>
    <w:rsid w:val="00C046A4"/>
    <w:rsid w:val="00C076E8"/>
    <w:rsid w:val="00C13AFC"/>
    <w:rsid w:val="00C14051"/>
    <w:rsid w:val="00C150A1"/>
    <w:rsid w:val="00C15DD4"/>
    <w:rsid w:val="00C163B2"/>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835"/>
    <w:rsid w:val="00CF4995"/>
    <w:rsid w:val="00CF4FDB"/>
    <w:rsid w:val="00D005D1"/>
    <w:rsid w:val="00D02904"/>
    <w:rsid w:val="00D02C1F"/>
    <w:rsid w:val="00D057D0"/>
    <w:rsid w:val="00D07AAD"/>
    <w:rsid w:val="00D109F3"/>
    <w:rsid w:val="00D124D3"/>
    <w:rsid w:val="00D128BB"/>
    <w:rsid w:val="00D134BF"/>
    <w:rsid w:val="00D13AF7"/>
    <w:rsid w:val="00D164B2"/>
    <w:rsid w:val="00D17CDB"/>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4164"/>
    <w:rsid w:val="00DB45FF"/>
    <w:rsid w:val="00DB4AA3"/>
    <w:rsid w:val="00DB5E82"/>
    <w:rsid w:val="00DB69C1"/>
    <w:rsid w:val="00DB6D3B"/>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2C2"/>
    <w:rsid w:val="00DE3472"/>
    <w:rsid w:val="00DE3622"/>
    <w:rsid w:val="00DE40BA"/>
    <w:rsid w:val="00DE5AD5"/>
    <w:rsid w:val="00DE63E9"/>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0E2E"/>
    <w:rsid w:val="00E41112"/>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6695"/>
    <w:rsid w:val="00E77F18"/>
    <w:rsid w:val="00E818B3"/>
    <w:rsid w:val="00E826D4"/>
    <w:rsid w:val="00E82718"/>
    <w:rsid w:val="00E82D32"/>
    <w:rsid w:val="00E82FA7"/>
    <w:rsid w:val="00E8305B"/>
    <w:rsid w:val="00E84ED8"/>
    <w:rsid w:val="00E85318"/>
    <w:rsid w:val="00E8584B"/>
    <w:rsid w:val="00E86786"/>
    <w:rsid w:val="00E90225"/>
    <w:rsid w:val="00E90800"/>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B05"/>
    <w:rsid w:val="00FB2257"/>
    <w:rsid w:val="00FB2799"/>
    <w:rsid w:val="00FB3480"/>
    <w:rsid w:val="00FB3EAF"/>
    <w:rsid w:val="00FB4166"/>
    <w:rsid w:val="00FB4B4E"/>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71C1"/>
    <w:rsid w:val="00FC7AD6"/>
    <w:rsid w:val="00FD1928"/>
    <w:rsid w:val="00FD1EAB"/>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nr.state.vt.us/air/docs/SmallWoodBoilers.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oregon.gov/deq/RulesandRegulations/Pages/2013/aqperm.aspx"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oregonlaws.org/ors/468A.327" TargetMode="External"/><Relationship Id="rId42" Type="http://schemas.openxmlformats.org/officeDocument/2006/relationships/hyperlink" Target="http://www.leg.state.or.us/ors/183.html" TargetMode="Externa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arcweb.sos.state.or.us/pages/rules/bulletin/past.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arcweb.sos.state.or.us/pages/rules/oars_300/oar_340/340_018.html"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epa.gov/ttn/atw/area/fr18ja08.pdf" TargetMode="External"/><Relationship Id="rId31" Type="http://schemas.openxmlformats.org/officeDocument/2006/relationships/footer" Target="footer1.xml"/><Relationship Id="rId44"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7FCE3-A92F-4CC1-B8A0-4AE7EFD7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39</Pages>
  <Words>16114</Words>
  <Characters>91853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Mark</cp:lastModifiedBy>
  <cp:revision>72</cp:revision>
  <cp:lastPrinted>2014-02-04T21:53:00Z</cp:lastPrinted>
  <dcterms:created xsi:type="dcterms:W3CDTF">2014-02-04T22:57:00Z</dcterms:created>
  <dcterms:modified xsi:type="dcterms:W3CDTF">2014-02-06T00:31:00Z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