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2D" w:rsidRDefault="00F11374">
      <w:r>
        <w:rPr>
          <w:noProof/>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-142240</wp:posOffset>
                </wp:positionV>
                <wp:extent cx="7056120" cy="7642860"/>
                <wp:effectExtent l="0" t="0" r="11430" b="1524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642860"/>
                        </a:xfrm>
                        <a:prstGeom prst="roundRect">
                          <a:avLst>
                            <a:gd name="adj" fmla="val 16667"/>
                          </a:avLst>
                        </a:prstGeom>
                        <a:solidFill>
                          <a:srgbClr val="FFFF99">
                            <a:alpha val="37000"/>
                          </a:srgbClr>
                        </a:solidFill>
                        <a:ln w="6350">
                          <a:solidFill>
                            <a:schemeClr val="bg2">
                              <a:lumMod val="25000"/>
                              <a:lumOff val="0"/>
                            </a:schemeClr>
                          </a:solidFill>
                          <a:round/>
                          <a:headEnd/>
                          <a:tailEnd/>
                        </a:ln>
                      </wps:spPr>
                      <wps:txbx>
                        <w:txbxContent>
                          <w:p w:rsidR="00130C9B" w:rsidRPr="009F4AEF" w:rsidRDefault="00130C9B" w:rsidP="009D4A18">
                            <w:pPr>
                              <w:ind w:left="0"/>
                              <w:rPr>
                                <w:rFonts w:ascii="Times New Roman" w:hAnsi="Times New Roman"/>
                                <w:b/>
                                <w:color w:val="70481C" w:themeColor="accent6" w:themeShade="80"/>
                              </w:rPr>
                            </w:pPr>
                            <w:r>
                              <w:rPr>
                                <w:rFonts w:ascii="Times New Roman" w:hAnsi="Times New Roman"/>
                                <w:b/>
                                <w:color w:val="70481C" w:themeColor="accent6" w:themeShade="80"/>
                              </w:rPr>
                              <w:tab/>
                            </w:r>
                            <w:r>
                              <w:rPr>
                                <w:rFonts w:ascii="Times New Roman" w:hAnsi="Times New Roman"/>
                                <w:b/>
                                <w:color w:val="70481C" w:themeColor="accent6" w:themeShade="80"/>
                              </w:rPr>
                              <w:tab/>
                            </w:r>
                            <w:r>
                              <w:rPr>
                                <w:rFonts w:ascii="Times New Roman" w:hAnsi="Times New Roman"/>
                                <w:b/>
                                <w:color w:val="70481C" w:themeColor="accent6" w:themeShade="80"/>
                              </w:rPr>
                              <w:tab/>
                            </w:r>
                            <w:r w:rsidRPr="009F4AEF">
                              <w:rPr>
                                <w:rFonts w:ascii="Times New Roman" w:hAnsi="Times New Roman"/>
                                <w:b/>
                                <w:color w:val="70481C" w:themeColor="accent6" w:themeShade="80"/>
                              </w:rPr>
                              <w:t>This document provides transparency about DEQ’s proposed fees.</w:t>
                            </w:r>
                          </w:p>
                          <w:p w:rsidR="00130C9B" w:rsidRDefault="00130C9B" w:rsidP="009F4AEF">
                            <w:pPr>
                              <w:ind w:left="0"/>
                              <w:rPr>
                                <w:rFonts w:ascii="Times New Roman" w:hAnsi="Times New Roman"/>
                                <w:color w:val="70481C" w:themeColor="accent6" w:themeShade="80"/>
                                <w:sz w:val="22"/>
                                <w:szCs w:val="22"/>
                              </w:rPr>
                            </w:pPr>
                          </w:p>
                          <w:p w:rsidR="00130C9B" w:rsidRDefault="00130C9B" w:rsidP="009F4AEF">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If the rule proposal involves fee changes, complete this document, </w:t>
                            </w:r>
                            <w:r w:rsidRPr="009F4AEF">
                              <w:rPr>
                                <w:rFonts w:ascii="Times New Roman" w:hAnsi="Times New Roman"/>
                                <w:i/>
                                <w:color w:val="A86C2A" w:themeColor="accent6" w:themeShade="BF"/>
                                <w:sz w:val="22"/>
                                <w:szCs w:val="22"/>
                              </w:rPr>
                              <w:t>FEE.</w:t>
                            </w:r>
                            <w:r>
                              <w:rPr>
                                <w:rFonts w:ascii="Times New Roman" w:hAnsi="Times New Roman"/>
                                <w:i/>
                                <w:color w:val="A86C2A" w:themeColor="accent6" w:themeShade="BF"/>
                                <w:sz w:val="22"/>
                                <w:szCs w:val="22"/>
                              </w:rPr>
                              <w:t>EXCERPT</w:t>
                            </w:r>
                            <w:r w:rsidRPr="009F4AEF">
                              <w:rPr>
                                <w:rFonts w:ascii="Times New Roman" w:hAnsi="Times New Roman"/>
                                <w:i/>
                                <w:color w:val="A86C2A" w:themeColor="accent6" w:themeShade="BF"/>
                                <w:sz w:val="22"/>
                                <w:szCs w:val="22"/>
                              </w:rPr>
                              <w:t>-3.00</w:t>
                            </w:r>
                            <w:r>
                              <w:rPr>
                                <w:rFonts w:ascii="Times New Roman" w:hAnsi="Times New Roman"/>
                                <w:color w:val="70481C" w:themeColor="accent6" w:themeShade="80"/>
                                <w:sz w:val="22"/>
                                <w:szCs w:val="22"/>
                              </w:rPr>
                              <w:t xml:space="preserve">. Advance the number 3.00 to 3.01, 3.02, </w:t>
                            </w:r>
                            <w:proofErr w:type="gramStart"/>
                            <w:r>
                              <w:rPr>
                                <w:rFonts w:ascii="Times New Roman" w:hAnsi="Times New Roman"/>
                                <w:color w:val="70481C" w:themeColor="accent6" w:themeShade="80"/>
                                <w:sz w:val="22"/>
                                <w:szCs w:val="22"/>
                              </w:rPr>
                              <w:t>3.0</w:t>
                            </w:r>
                            <w:r>
                              <w:rPr>
                                <w:rFonts w:ascii="Times New Roman" w:hAnsi="Times New Roman"/>
                                <w:i/>
                                <w:color w:val="70481C" w:themeColor="accent6" w:themeShade="80"/>
                                <w:sz w:val="22"/>
                                <w:szCs w:val="22"/>
                              </w:rPr>
                              <w:t>x</w:t>
                            </w:r>
                            <w:proofErr w:type="gramEnd"/>
                            <w:r>
                              <w:rPr>
                                <w:rFonts w:ascii="Times New Roman" w:hAnsi="Times New Roman"/>
                                <w:color w:val="70481C" w:themeColor="accent6" w:themeShade="80"/>
                                <w:sz w:val="22"/>
                                <w:szCs w:val="22"/>
                              </w:rPr>
                              <w:t xml:space="preserve">, whenever there are substantive changes to this document through the review process. </w:t>
                            </w:r>
                          </w:p>
                          <w:p w:rsidR="00130C9B" w:rsidRDefault="00130C9B" w:rsidP="0049612D">
                            <w:pPr>
                              <w:ind w:left="0"/>
                              <w:rPr>
                                <w:rFonts w:ascii="Times New Roman" w:hAnsi="Times New Roman"/>
                                <w:color w:val="70481C" w:themeColor="accent6" w:themeShade="80"/>
                                <w:sz w:val="22"/>
                                <w:szCs w:val="22"/>
                              </w:rPr>
                            </w:pPr>
                          </w:p>
                          <w:p w:rsidR="00130C9B" w:rsidRPr="0045462D" w:rsidRDefault="00130C9B" w:rsidP="0069303E">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 xml:space="preserve">DAS Fee </w:t>
                            </w:r>
                            <w:r>
                              <w:rPr>
                                <w:rFonts w:ascii="Times New Roman" w:hAnsi="Times New Roman"/>
                                <w:b/>
                                <w:color w:val="70481C" w:themeColor="accent6" w:themeShade="80"/>
                              </w:rPr>
                              <w:t>A</w:t>
                            </w:r>
                            <w:r w:rsidRPr="0045462D">
                              <w:rPr>
                                <w:rFonts w:ascii="Times New Roman" w:hAnsi="Times New Roman"/>
                                <w:b/>
                                <w:color w:val="70481C" w:themeColor="accent6" w:themeShade="80"/>
                              </w:rPr>
                              <w:t xml:space="preserve">pproval </w:t>
                            </w:r>
                            <w:r>
                              <w:rPr>
                                <w:rFonts w:ascii="Times New Roman" w:hAnsi="Times New Roman"/>
                                <w:b/>
                                <w:color w:val="70481C" w:themeColor="accent6" w:themeShade="80"/>
                              </w:rPr>
                              <w:t>Test</w:t>
                            </w:r>
                          </w:p>
                          <w:p w:rsidR="00130C9B" w:rsidRDefault="00130C9B" w:rsidP="0049612D">
                            <w:pPr>
                              <w:ind w:left="0"/>
                              <w:rPr>
                                <w:rFonts w:ascii="Times New Roman" w:hAnsi="Times New Roman"/>
                                <w:color w:val="70481C" w:themeColor="accent6" w:themeShade="80"/>
                                <w:sz w:val="22"/>
                                <w:szCs w:val="22"/>
                              </w:rPr>
                            </w:pPr>
                            <w:r w:rsidRPr="006241B6">
                              <w:rPr>
                                <w:rFonts w:ascii="Times New Roman" w:hAnsi="Times New Roman"/>
                                <w:color w:val="70481C" w:themeColor="accent6" w:themeShade="80"/>
                                <w:sz w:val="22"/>
                                <w:szCs w:val="22"/>
                              </w:rPr>
                              <w:t xml:space="preserve">For fees to become </w:t>
                            </w:r>
                            <w:r w:rsidRPr="0045462D">
                              <w:rPr>
                                <w:rFonts w:ascii="Times New Roman" w:hAnsi="Times New Roman"/>
                                <w:b/>
                                <w:color w:val="70481C" w:themeColor="accent6" w:themeShade="80"/>
                                <w:sz w:val="22"/>
                                <w:szCs w:val="22"/>
                              </w:rPr>
                              <w:t>effective</w:t>
                            </w:r>
                            <w:r w:rsidRPr="006241B6">
                              <w:rPr>
                                <w:rFonts w:ascii="Times New Roman" w:hAnsi="Times New Roman"/>
                                <w:color w:val="70481C" w:themeColor="accent6" w:themeShade="80"/>
                                <w:sz w:val="22"/>
                                <w:szCs w:val="22"/>
                              </w:rPr>
                              <w:t xml:space="preserve">, </w:t>
                            </w:r>
                            <w:r>
                              <w:rPr>
                                <w:rFonts w:ascii="Times New Roman" w:hAnsi="Times New Roman"/>
                                <w:color w:val="70481C" w:themeColor="accent6" w:themeShade="80"/>
                                <w:sz w:val="22"/>
                                <w:szCs w:val="22"/>
                              </w:rPr>
                              <w:t>DEQ</w:t>
                            </w:r>
                            <w:r w:rsidRPr="006241B6">
                              <w:rPr>
                                <w:rFonts w:ascii="Times New Roman" w:hAnsi="Times New Roman"/>
                                <w:color w:val="70481C" w:themeColor="accent6" w:themeShade="80"/>
                                <w:sz w:val="22"/>
                                <w:szCs w:val="22"/>
                              </w:rPr>
                              <w:t xml:space="preserve"> must receive approval of all NEW, INCREASED or DECREASED fees from the Director of the Oregon Department of Administrative Services. There are several exemptions </w:t>
                            </w:r>
                            <w:r>
                              <w:rPr>
                                <w:rFonts w:ascii="Times New Roman" w:hAnsi="Times New Roman"/>
                                <w:color w:val="70481C" w:themeColor="accent6" w:themeShade="80"/>
                                <w:sz w:val="22"/>
                                <w:szCs w:val="22"/>
                              </w:rPr>
                              <w:t xml:space="preserve">from DAS fee approval </w:t>
                            </w:r>
                            <w:r w:rsidRPr="006241B6">
                              <w:rPr>
                                <w:rFonts w:ascii="Times New Roman" w:hAnsi="Times New Roman"/>
                                <w:color w:val="70481C" w:themeColor="accent6" w:themeShade="80"/>
                                <w:sz w:val="22"/>
                                <w:szCs w:val="22"/>
                              </w:rPr>
                              <w:t xml:space="preserve">that </w:t>
                            </w:r>
                            <w:r>
                              <w:rPr>
                                <w:rFonts w:ascii="Times New Roman" w:hAnsi="Times New Roman"/>
                                <w:color w:val="70481C" w:themeColor="accent6" w:themeShade="80"/>
                                <w:sz w:val="22"/>
                                <w:szCs w:val="22"/>
                              </w:rPr>
                              <w:t xml:space="preserve">may </w:t>
                            </w:r>
                            <w:r w:rsidRPr="006241B6">
                              <w:rPr>
                                <w:rFonts w:ascii="Times New Roman" w:hAnsi="Times New Roman"/>
                                <w:color w:val="70481C" w:themeColor="accent6" w:themeShade="80"/>
                                <w:sz w:val="22"/>
                                <w:szCs w:val="22"/>
                              </w:rPr>
                              <w:t xml:space="preserve">apply to </w:t>
                            </w:r>
                            <w:r>
                              <w:rPr>
                                <w:rFonts w:ascii="Times New Roman" w:hAnsi="Times New Roman"/>
                                <w:color w:val="70481C" w:themeColor="accent6" w:themeShade="80"/>
                                <w:sz w:val="22"/>
                                <w:szCs w:val="22"/>
                              </w:rPr>
                              <w:t>these proposed fees:</w:t>
                            </w:r>
                          </w:p>
                          <w:p w:rsidR="00130C9B" w:rsidRDefault="00130C9B" w:rsidP="0049612D">
                            <w:pPr>
                              <w:ind w:left="0"/>
                              <w:rPr>
                                <w:rFonts w:ascii="Times New Roman" w:hAnsi="Times New Roman"/>
                                <w:color w:val="70481C" w:themeColor="accent6" w:themeShade="80"/>
                                <w:sz w:val="22"/>
                                <w:szCs w:val="22"/>
                              </w:rPr>
                            </w:pPr>
                          </w:p>
                          <w:p w:rsidR="00130C9B" w:rsidRDefault="008936CB" w:rsidP="00BA57C2">
                            <w:pPr>
                              <w:ind w:left="360"/>
                              <w:rPr>
                                <w:rFonts w:ascii="Times New Roman" w:hAnsi="Times New Roman"/>
                                <w:color w:val="70481C" w:themeColor="accent6" w:themeShade="80"/>
                                <w:sz w:val="22"/>
                                <w:szCs w:val="22"/>
                              </w:rPr>
                            </w:pPr>
                            <w:hyperlink r:id="rId10"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d)</w:t>
                              </w:r>
                            </w:hyperlink>
                            <w:r w:rsidR="00130C9B" w:rsidRPr="006241B6">
                              <w:rPr>
                                <w:rFonts w:ascii="Times New Roman" w:hAnsi="Times New Roman"/>
                                <w:color w:val="70481C" w:themeColor="accent6" w:themeShade="80"/>
                                <w:sz w:val="22"/>
                                <w:szCs w:val="22"/>
                              </w:rPr>
                              <w:t xml:space="preserve"> </w:t>
                            </w:r>
                            <w:r w:rsidR="00130C9B">
                              <w:rPr>
                                <w:rFonts w:ascii="Times New Roman" w:hAnsi="Times New Roman"/>
                                <w:color w:val="70481C" w:themeColor="accent6" w:themeShade="80"/>
                                <w:sz w:val="22"/>
                                <w:szCs w:val="22"/>
                              </w:rPr>
                              <w:t xml:space="preserve"> </w:t>
                            </w:r>
                            <w:r w:rsidR="00130C9B" w:rsidRPr="006241B6">
                              <w:rPr>
                                <w:rFonts w:ascii="Times New Roman" w:hAnsi="Times New Roman"/>
                                <w:color w:val="70481C" w:themeColor="accent6" w:themeShade="80"/>
                                <w:sz w:val="22"/>
                                <w:szCs w:val="22"/>
                              </w:rPr>
                              <w:t xml:space="preserve"> Fees created or authorized by statute that have no established rate or amount but are calculated for each separate instance for each fee payer and are based on actual cost of services provided. </w:t>
                            </w:r>
                          </w:p>
                          <w:p w:rsidR="00130C9B" w:rsidRDefault="00130C9B" w:rsidP="00BA57C2">
                            <w:pPr>
                              <w:ind w:left="360"/>
                              <w:rPr>
                                <w:rFonts w:ascii="Times New Roman" w:hAnsi="Times New Roman"/>
                                <w:color w:val="70481C" w:themeColor="accent6" w:themeShade="80"/>
                                <w:sz w:val="22"/>
                                <w:szCs w:val="22"/>
                              </w:rPr>
                            </w:pPr>
                          </w:p>
                          <w:p w:rsidR="00130C9B" w:rsidRDefault="008936CB" w:rsidP="0069303E">
                            <w:pPr>
                              <w:ind w:left="360"/>
                              <w:rPr>
                                <w:rFonts w:ascii="Times New Roman" w:hAnsi="Times New Roman"/>
                                <w:color w:val="70481C" w:themeColor="accent6" w:themeShade="80"/>
                                <w:sz w:val="22"/>
                                <w:szCs w:val="22"/>
                              </w:rPr>
                            </w:pPr>
                            <w:hyperlink r:id="rId11"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m)</w:t>
                              </w:r>
                            </w:hyperlink>
                            <w:r w:rsidR="00130C9B">
                              <w:rPr>
                                <w:rFonts w:ascii="Times New Roman" w:hAnsi="Times New Roman"/>
                                <w:color w:val="70481C" w:themeColor="accent6" w:themeShade="80"/>
                                <w:sz w:val="22"/>
                                <w:szCs w:val="22"/>
                              </w:rPr>
                              <w:t xml:space="preserve"> </w:t>
                            </w:r>
                            <w:r w:rsidR="00130C9B" w:rsidRPr="00BA57C2">
                              <w:rPr>
                                <w:rFonts w:ascii="Times New Roman" w:hAnsi="Times New Roman"/>
                                <w:color w:val="70481C" w:themeColor="accent6" w:themeShade="80"/>
                                <w:sz w:val="22"/>
                                <w:szCs w:val="22"/>
                              </w:rPr>
                              <w:t xml:space="preserve"> New or increased fees that are anticipated in the legislative budgeting process for an agency, revenues from which are included, explicitly or implicitly, in the legislatively adopted budget for the agency.</w:t>
                            </w:r>
                          </w:p>
                          <w:p w:rsidR="00130C9B" w:rsidRDefault="00130C9B" w:rsidP="0069303E">
                            <w:pPr>
                              <w:ind w:left="360"/>
                              <w:rPr>
                                <w:rFonts w:ascii="Times New Roman" w:hAnsi="Times New Roman"/>
                                <w:color w:val="70481C" w:themeColor="accent6" w:themeShade="80"/>
                                <w:sz w:val="22"/>
                                <w:szCs w:val="22"/>
                              </w:rPr>
                            </w:pPr>
                          </w:p>
                          <w:p w:rsidR="00130C9B" w:rsidRDefault="00130C9B" w:rsidP="0069303E">
                            <w:pPr>
                              <w:ind w:left="0"/>
                              <w:rPr>
                                <w:rFonts w:ascii="Times New Roman" w:hAnsi="Times New Roman"/>
                                <w:color w:val="70481C" w:themeColor="accent6" w:themeShade="80"/>
                                <w:sz w:val="22"/>
                                <w:szCs w:val="22"/>
                              </w:rPr>
                            </w:pPr>
                          </w:p>
                          <w:p w:rsidR="00130C9B" w:rsidRDefault="00130C9B" w:rsidP="007E3F80">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DAS Fee Approval Required</w:t>
                            </w:r>
                          </w:p>
                          <w:p w:rsidR="00130C9B" w:rsidRDefault="00130C9B" w:rsidP="006241B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Complete the following DAS Forms:</w:t>
                            </w:r>
                          </w:p>
                          <w:p w:rsidR="00130C9B" w:rsidRDefault="00130C9B" w:rsidP="0049612D">
                            <w:pPr>
                              <w:ind w:left="0"/>
                              <w:rPr>
                                <w:rFonts w:ascii="Times New Roman" w:hAnsi="Times New Roman"/>
                                <w:color w:val="70481C" w:themeColor="accent6" w:themeShade="80"/>
                                <w:sz w:val="22"/>
                                <w:szCs w:val="22"/>
                              </w:rPr>
                            </w:pPr>
                          </w:p>
                          <w:p w:rsidR="00130C9B" w:rsidRPr="00744B10" w:rsidRDefault="00130C9B" w:rsidP="0049612D">
                            <w:pPr>
                              <w:ind w:left="0"/>
                              <w:rPr>
                                <w:rFonts w:ascii="Times New Roman" w:hAnsi="Times New Roman"/>
                                <w:color w:val="70481C" w:themeColor="accent6" w:themeShade="80"/>
                                <w:sz w:val="20"/>
                                <w:szCs w:val="20"/>
                              </w:rPr>
                            </w:pPr>
                            <w:r>
                              <w:rPr>
                                <w:rFonts w:ascii="Times New Roman" w:hAnsi="Times New Roman"/>
                                <w:color w:val="70481C" w:themeColor="accent6" w:themeShade="80"/>
                                <w:sz w:val="22"/>
                                <w:szCs w:val="22"/>
                              </w:rPr>
                              <w:tab/>
                            </w:r>
                            <w:hyperlink r:id="rId12" w:history="1">
                              <w:r w:rsidRPr="007D4429">
                                <w:rPr>
                                  <w:rStyle w:val="Hyperlink"/>
                                  <w:rFonts w:ascii="Times New Roman" w:hAnsi="Times New Roman"/>
                                  <w:color w:val="415B5C" w:themeColor="accent3" w:themeShade="80"/>
                                  <w:sz w:val="22"/>
                                  <w:szCs w:val="22"/>
                                </w:rPr>
                                <w:t xml:space="preserve">107BF21 – Fee Approval </w:t>
                              </w:r>
                            </w:hyperlink>
                            <w:r>
                              <w:tab/>
                            </w:r>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FEE.APPROVAL-3.00</w:t>
                            </w:r>
                          </w:p>
                          <w:p w:rsidR="00130C9B" w:rsidRPr="00744B10" w:rsidRDefault="00130C9B" w:rsidP="00022DCE">
                            <w:pPr>
                              <w:ind w:left="0"/>
                              <w:rPr>
                                <w:rFonts w:ascii="Times New Roman" w:hAnsi="Times New Roman"/>
                                <w:color w:val="70481C" w:themeColor="accent6" w:themeShade="80"/>
                                <w:sz w:val="20"/>
                                <w:szCs w:val="20"/>
                              </w:rPr>
                            </w:pPr>
                            <w:r w:rsidRPr="007D4429">
                              <w:rPr>
                                <w:rFonts w:ascii="Times New Roman" w:hAnsi="Times New Roman"/>
                                <w:color w:val="415B5C" w:themeColor="accent3" w:themeShade="80"/>
                                <w:sz w:val="22"/>
                                <w:szCs w:val="22"/>
                              </w:rPr>
                              <w:tab/>
                            </w:r>
                            <w:hyperlink r:id="rId13" w:history="1">
                              <w:r w:rsidRPr="007D4429">
                                <w:rPr>
                                  <w:rStyle w:val="Hyperlink"/>
                                  <w:rFonts w:ascii="Times New Roman" w:hAnsi="Times New Roman"/>
                                  <w:color w:val="415B5C" w:themeColor="accent3" w:themeShade="80"/>
                                  <w:sz w:val="22"/>
                                  <w:szCs w:val="22"/>
                                </w:rPr>
                                <w:t>107BF22 – Fee Change Detail</w:t>
                              </w:r>
                            </w:hyperlink>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FEE.DETAIL-3.00</w:t>
                            </w:r>
                          </w:p>
                          <w:p w:rsidR="00130C9B" w:rsidRDefault="00130C9B" w:rsidP="0049612D">
                            <w:pPr>
                              <w:ind w:left="0"/>
                              <w:rPr>
                                <w:sz w:val="22"/>
                                <w:szCs w:val="22"/>
                              </w:rPr>
                            </w:pPr>
                          </w:p>
                          <w:p w:rsidR="00130C9B" w:rsidRDefault="00130C9B" w:rsidP="0045462D">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DAS agreed to accept the Fee section of this document in lieu of the cover letter requested on the back of the DAS forms. This section also captures most of the information that DAS requests through their review. Below the Fee section is an optional Fee analysis section that provides a format for supporting data. Use this section for information that </w:t>
                            </w:r>
                            <w:r w:rsidRPr="009F4AEF">
                              <w:rPr>
                                <w:rFonts w:ascii="Times New Roman" w:hAnsi="Times New Roman"/>
                                <w:b/>
                                <w:color w:val="70481C" w:themeColor="accent6" w:themeShade="80"/>
                                <w:sz w:val="22"/>
                                <w:szCs w:val="22"/>
                              </w:rPr>
                              <w:t>may</w:t>
                            </w:r>
                            <w:r w:rsidRPr="0045462D">
                              <w:rPr>
                                <w:rFonts w:ascii="Times New Roman" w:hAnsi="Times New Roman"/>
                                <w:b/>
                                <w:color w:val="70481C" w:themeColor="accent6" w:themeShade="80"/>
                                <w:sz w:val="22"/>
                                <w:szCs w:val="22"/>
                              </w:rPr>
                              <w:t xml:space="preserve"> be released</w:t>
                            </w:r>
                            <w:r>
                              <w:rPr>
                                <w:rFonts w:ascii="Times New Roman" w:hAnsi="Times New Roman"/>
                                <w:color w:val="70481C" w:themeColor="accent6" w:themeShade="80"/>
                                <w:sz w:val="22"/>
                                <w:szCs w:val="22"/>
                              </w:rPr>
                              <w:t xml:space="preserve"> with the fee approval documents sent to the Department of Administrative Services, public notice or the EQC staff report. </w:t>
                            </w:r>
                          </w:p>
                          <w:p w:rsidR="00130C9B" w:rsidRDefault="00130C9B" w:rsidP="0045462D">
                            <w:pPr>
                              <w:ind w:left="0"/>
                              <w:rPr>
                                <w:rFonts w:ascii="Times New Roman" w:hAnsi="Times New Roman"/>
                                <w:color w:val="70481C" w:themeColor="accent6" w:themeShade="80"/>
                                <w:sz w:val="22"/>
                                <w:szCs w:val="22"/>
                              </w:rPr>
                            </w:pPr>
                          </w:p>
                          <w:p w:rsidR="00130C9B" w:rsidRDefault="00130C9B" w:rsidP="0045462D">
                            <w:pPr>
                              <w:ind w:left="0" w:right="666"/>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Save fee analysis documents </w:t>
                            </w:r>
                            <w:r w:rsidRPr="0045462D">
                              <w:rPr>
                                <w:rFonts w:ascii="Times New Roman" w:hAnsi="Times New Roman"/>
                                <w:b/>
                                <w:color w:val="70481C" w:themeColor="accent6" w:themeShade="80"/>
                                <w:sz w:val="22"/>
                                <w:szCs w:val="22"/>
                              </w:rPr>
                              <w:t xml:space="preserve">not </w:t>
                            </w:r>
                            <w:r>
                              <w:rPr>
                                <w:rFonts w:ascii="Times New Roman" w:hAnsi="Times New Roman"/>
                                <w:b/>
                                <w:color w:val="70481C" w:themeColor="accent6" w:themeShade="80"/>
                                <w:sz w:val="22"/>
                                <w:szCs w:val="22"/>
                              </w:rPr>
                              <w:t xml:space="preserve">intended for </w:t>
                            </w:r>
                            <w:r w:rsidRPr="0045462D">
                              <w:rPr>
                                <w:rFonts w:ascii="Times New Roman" w:hAnsi="Times New Roman"/>
                                <w:b/>
                                <w:color w:val="70481C" w:themeColor="accent6" w:themeShade="80"/>
                                <w:sz w:val="22"/>
                                <w:szCs w:val="22"/>
                              </w:rPr>
                              <w:t>release</w:t>
                            </w:r>
                            <w:r>
                              <w:rPr>
                                <w:rFonts w:ascii="Times New Roman" w:hAnsi="Times New Roman"/>
                                <w:color w:val="70481C" w:themeColor="accent6" w:themeShade="80"/>
                                <w:sz w:val="22"/>
                                <w:szCs w:val="22"/>
                              </w:rPr>
                              <w:t xml:space="preserve"> in SharePoint folder 3-Fee Approval using the name </w:t>
                            </w:r>
                            <w:r w:rsidRPr="009F4AEF">
                              <w:rPr>
                                <w:rFonts w:ascii="Times New Roman" w:hAnsi="Times New Roman"/>
                                <w:i/>
                                <w:color w:val="A86C2A" w:themeColor="accent6" w:themeShade="BF"/>
                                <w:sz w:val="22"/>
                                <w:szCs w:val="22"/>
                              </w:rPr>
                              <w:t>FEE.ANALYSIS.OptionalIdentifyier-3.0~</w:t>
                            </w:r>
                            <w:r>
                              <w:rPr>
                                <w:rFonts w:ascii="Times New Roman" w:hAnsi="Times New Roman"/>
                                <w:color w:val="70481C" w:themeColor="accent6" w:themeShade="80"/>
                                <w:sz w:val="22"/>
                                <w:szCs w:val="22"/>
                              </w:rPr>
                              <w:t>. Please keep all Excel worksheets in one workbook.</w:t>
                            </w:r>
                          </w:p>
                          <w:p w:rsidR="00130C9B" w:rsidRDefault="00130C9B" w:rsidP="00022DCE">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w:t>
                            </w:r>
                            <w:proofErr w:type="gramStart"/>
                            <w:r>
                              <w:rPr>
                                <w:rFonts w:ascii="Times New Roman" w:hAnsi="Times New Roman"/>
                                <w:color w:val="70481C" w:themeColor="accent6" w:themeShade="80"/>
                                <w:sz w:val="22"/>
                                <w:szCs w:val="22"/>
                              </w:rPr>
                              <w:t>for</w:t>
                            </w:r>
                            <w:proofErr w:type="gramEnd"/>
                            <w:r>
                              <w:rPr>
                                <w:rFonts w:ascii="Times New Roman" w:hAnsi="Times New Roman"/>
                                <w:color w:val="70481C" w:themeColor="accent6" w:themeShade="80"/>
                                <w:sz w:val="22"/>
                                <w:szCs w:val="22"/>
                              </w:rPr>
                              <w:t xml:space="preserve"> tasks.</w:t>
                            </w:r>
                          </w:p>
                          <w:p w:rsidR="00130C9B" w:rsidRDefault="00130C9B" w:rsidP="0049612D">
                            <w:pPr>
                              <w:ind w:left="0"/>
                              <w:rPr>
                                <w:rFonts w:ascii="Times New Roman" w:hAnsi="Times New Roman"/>
                                <w:color w:val="70481C" w:themeColor="accent6" w:themeShade="80"/>
                                <w:sz w:val="22"/>
                                <w:szCs w:val="22"/>
                              </w:rPr>
                            </w:pPr>
                          </w:p>
                          <w:p w:rsidR="00130C9B" w:rsidRDefault="008936CB" w:rsidP="00022DCE">
                            <w:pPr>
                              <w:ind w:left="0"/>
                              <w:rPr>
                                <w:rFonts w:asciiTheme="minorHAnsi" w:hAnsiTheme="minorHAnsi" w:cstheme="minorBidi"/>
                                <w:color w:val="695C54" w:themeColor="dark2"/>
                              </w:rPr>
                            </w:pPr>
                            <w:hyperlink r:id="rId14" w:history="1">
                              <w:r w:rsidR="00130C9B">
                                <w:rPr>
                                  <w:rStyle w:val="Hyperlink"/>
                                  <w:rFonts w:asciiTheme="minorHAnsi" w:hAnsiTheme="minorHAnsi" w:cstheme="minorBidi"/>
                                </w:rPr>
                                <w:t>ORS 291.055(1</w:t>
                              </w:r>
                              <w:proofErr w:type="gramStart"/>
                              <w:r w:rsidR="00130C9B">
                                <w:rPr>
                                  <w:rStyle w:val="Hyperlink"/>
                                  <w:rFonts w:asciiTheme="minorHAnsi" w:hAnsiTheme="minorHAnsi" w:cstheme="minorBidi"/>
                                </w:rPr>
                                <w:t>)(</w:t>
                              </w:r>
                              <w:proofErr w:type="gramEnd"/>
                              <w:r w:rsidR="00130C9B">
                                <w:rPr>
                                  <w:rStyle w:val="Hyperlink"/>
                                  <w:rFonts w:asciiTheme="minorHAnsi" w:hAnsiTheme="minorHAnsi" w:cstheme="minorBidi"/>
                                </w:rPr>
                                <w:t>d)</w:t>
                              </w:r>
                            </w:hyperlink>
                            <w:r w:rsidR="00130C9B">
                              <w:rPr>
                                <w:rFonts w:asciiTheme="minorHAnsi" w:hAnsiTheme="minorHAnsi" w:cstheme="minorBidi"/>
                                <w:color w:val="695C54" w:themeColor="dark2"/>
                              </w:rPr>
                              <w:t xml:space="preserve"> requires DEQ report fee changes to DAS within 10 days of adoption. </w:t>
                            </w:r>
                          </w:p>
                          <w:p w:rsidR="00130C9B" w:rsidRPr="00536B1B" w:rsidRDefault="00130C9B" w:rsidP="0049612D">
                            <w:pPr>
                              <w:ind w:left="0"/>
                              <w:rPr>
                                <w:rFonts w:ascii="Times New Roman" w:hAnsi="Times New Roman"/>
                                <w:color w:val="70481C" w:themeColor="accent6" w:themeShade="80"/>
                                <w:sz w:val="22"/>
                                <w:szCs w:val="22"/>
                              </w:rPr>
                            </w:pPr>
                          </w:p>
                        </w:txbxContent>
                      </wps:txbx>
                      <wps:bodyPr rot="0" vert="horz" wrap="square" lIns="137160" tIns="4572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left:0;text-align:left;margin-left:-6.3pt;margin-top:-11.2pt;width:555.6pt;height:60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" fillcolor="#ff9" strokecolor="#3e3632 [814]" strokeweight=".5pt">
                <v:fill opacity="24158f"/>
                <v:textbox inset="10.8pt,,10.8pt">
                  <w:txbxContent>
                    <w:p w:rsidR="00130C9B" w:rsidRPr="009F4AEF" w:rsidRDefault="00130C9B" w:rsidP="009D4A18">
                      <w:pPr>
                        <w:ind w:left="0"/>
                        <w:rPr>
                          <w:rFonts w:ascii="Times New Roman" w:hAnsi="Times New Roman"/>
                          <w:b/>
                          <w:color w:val="70481C" w:themeColor="accent6" w:themeShade="80"/>
                        </w:rPr>
                      </w:pPr>
                      <w:r>
                        <w:rPr>
                          <w:rFonts w:ascii="Times New Roman" w:hAnsi="Times New Roman"/>
                          <w:b/>
                          <w:color w:val="70481C" w:themeColor="accent6" w:themeShade="80"/>
                        </w:rPr>
                        <w:tab/>
                      </w:r>
                      <w:r>
                        <w:rPr>
                          <w:rFonts w:ascii="Times New Roman" w:hAnsi="Times New Roman"/>
                          <w:b/>
                          <w:color w:val="70481C" w:themeColor="accent6" w:themeShade="80"/>
                        </w:rPr>
                        <w:tab/>
                      </w:r>
                      <w:r>
                        <w:rPr>
                          <w:rFonts w:ascii="Times New Roman" w:hAnsi="Times New Roman"/>
                          <w:b/>
                          <w:color w:val="70481C" w:themeColor="accent6" w:themeShade="80"/>
                        </w:rPr>
                        <w:tab/>
                      </w:r>
                      <w:r w:rsidRPr="009F4AEF">
                        <w:rPr>
                          <w:rFonts w:ascii="Times New Roman" w:hAnsi="Times New Roman"/>
                          <w:b/>
                          <w:color w:val="70481C" w:themeColor="accent6" w:themeShade="80"/>
                        </w:rPr>
                        <w:t>This document provides transparency about DEQ’s proposed fees.</w:t>
                      </w:r>
                    </w:p>
                    <w:p w:rsidR="00130C9B" w:rsidRDefault="00130C9B" w:rsidP="009F4AEF">
                      <w:pPr>
                        <w:ind w:left="0"/>
                        <w:rPr>
                          <w:rFonts w:ascii="Times New Roman" w:hAnsi="Times New Roman"/>
                          <w:color w:val="70481C" w:themeColor="accent6" w:themeShade="80"/>
                          <w:sz w:val="22"/>
                          <w:szCs w:val="22"/>
                        </w:rPr>
                      </w:pPr>
                    </w:p>
                    <w:p w:rsidR="00130C9B" w:rsidRDefault="00130C9B" w:rsidP="009F4AEF">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If the rule proposal involves fee changes, complete this document, </w:t>
                      </w:r>
                      <w:r w:rsidRPr="009F4AEF">
                        <w:rPr>
                          <w:rFonts w:ascii="Times New Roman" w:hAnsi="Times New Roman"/>
                          <w:i/>
                          <w:color w:val="A86C2A" w:themeColor="accent6" w:themeShade="BF"/>
                          <w:sz w:val="22"/>
                          <w:szCs w:val="22"/>
                        </w:rPr>
                        <w:t>FEE.</w:t>
                      </w:r>
                      <w:r>
                        <w:rPr>
                          <w:rFonts w:ascii="Times New Roman" w:hAnsi="Times New Roman"/>
                          <w:i/>
                          <w:color w:val="A86C2A" w:themeColor="accent6" w:themeShade="BF"/>
                          <w:sz w:val="22"/>
                          <w:szCs w:val="22"/>
                        </w:rPr>
                        <w:t>EXCERPT</w:t>
                      </w:r>
                      <w:r w:rsidRPr="009F4AEF">
                        <w:rPr>
                          <w:rFonts w:ascii="Times New Roman" w:hAnsi="Times New Roman"/>
                          <w:i/>
                          <w:color w:val="A86C2A" w:themeColor="accent6" w:themeShade="BF"/>
                          <w:sz w:val="22"/>
                          <w:szCs w:val="22"/>
                        </w:rPr>
                        <w:t>-3.00</w:t>
                      </w:r>
                      <w:r>
                        <w:rPr>
                          <w:rFonts w:ascii="Times New Roman" w:hAnsi="Times New Roman"/>
                          <w:color w:val="70481C" w:themeColor="accent6" w:themeShade="80"/>
                          <w:sz w:val="22"/>
                          <w:szCs w:val="22"/>
                        </w:rPr>
                        <w:t xml:space="preserve">. Advance the number 3.00 to 3.01, 3.02, </w:t>
                      </w:r>
                      <w:proofErr w:type="gramStart"/>
                      <w:r>
                        <w:rPr>
                          <w:rFonts w:ascii="Times New Roman" w:hAnsi="Times New Roman"/>
                          <w:color w:val="70481C" w:themeColor="accent6" w:themeShade="80"/>
                          <w:sz w:val="22"/>
                          <w:szCs w:val="22"/>
                        </w:rPr>
                        <w:t>3.0</w:t>
                      </w:r>
                      <w:r>
                        <w:rPr>
                          <w:rFonts w:ascii="Times New Roman" w:hAnsi="Times New Roman"/>
                          <w:i/>
                          <w:color w:val="70481C" w:themeColor="accent6" w:themeShade="80"/>
                          <w:sz w:val="22"/>
                          <w:szCs w:val="22"/>
                        </w:rPr>
                        <w:t>x</w:t>
                      </w:r>
                      <w:proofErr w:type="gramEnd"/>
                      <w:r>
                        <w:rPr>
                          <w:rFonts w:ascii="Times New Roman" w:hAnsi="Times New Roman"/>
                          <w:color w:val="70481C" w:themeColor="accent6" w:themeShade="80"/>
                          <w:sz w:val="22"/>
                          <w:szCs w:val="22"/>
                        </w:rPr>
                        <w:t xml:space="preserve">, whenever there are substantive changes to this document through the review process. </w:t>
                      </w:r>
                    </w:p>
                    <w:p w:rsidR="00130C9B" w:rsidRDefault="00130C9B" w:rsidP="0049612D">
                      <w:pPr>
                        <w:ind w:left="0"/>
                        <w:rPr>
                          <w:rFonts w:ascii="Times New Roman" w:hAnsi="Times New Roman"/>
                          <w:color w:val="70481C" w:themeColor="accent6" w:themeShade="80"/>
                          <w:sz w:val="22"/>
                          <w:szCs w:val="22"/>
                        </w:rPr>
                      </w:pPr>
                    </w:p>
                    <w:p w:rsidR="00130C9B" w:rsidRPr="0045462D" w:rsidRDefault="00130C9B" w:rsidP="0069303E">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 xml:space="preserve">DAS Fee </w:t>
                      </w:r>
                      <w:r>
                        <w:rPr>
                          <w:rFonts w:ascii="Times New Roman" w:hAnsi="Times New Roman"/>
                          <w:b/>
                          <w:color w:val="70481C" w:themeColor="accent6" w:themeShade="80"/>
                        </w:rPr>
                        <w:t>A</w:t>
                      </w:r>
                      <w:r w:rsidRPr="0045462D">
                        <w:rPr>
                          <w:rFonts w:ascii="Times New Roman" w:hAnsi="Times New Roman"/>
                          <w:b/>
                          <w:color w:val="70481C" w:themeColor="accent6" w:themeShade="80"/>
                        </w:rPr>
                        <w:t xml:space="preserve">pproval </w:t>
                      </w:r>
                      <w:r>
                        <w:rPr>
                          <w:rFonts w:ascii="Times New Roman" w:hAnsi="Times New Roman"/>
                          <w:b/>
                          <w:color w:val="70481C" w:themeColor="accent6" w:themeShade="80"/>
                        </w:rPr>
                        <w:t>Test</w:t>
                      </w:r>
                    </w:p>
                    <w:p w:rsidR="00130C9B" w:rsidRDefault="00130C9B" w:rsidP="0049612D">
                      <w:pPr>
                        <w:ind w:left="0"/>
                        <w:rPr>
                          <w:rFonts w:ascii="Times New Roman" w:hAnsi="Times New Roman"/>
                          <w:color w:val="70481C" w:themeColor="accent6" w:themeShade="80"/>
                          <w:sz w:val="22"/>
                          <w:szCs w:val="22"/>
                        </w:rPr>
                      </w:pPr>
                      <w:r w:rsidRPr="006241B6">
                        <w:rPr>
                          <w:rFonts w:ascii="Times New Roman" w:hAnsi="Times New Roman"/>
                          <w:color w:val="70481C" w:themeColor="accent6" w:themeShade="80"/>
                          <w:sz w:val="22"/>
                          <w:szCs w:val="22"/>
                        </w:rPr>
                        <w:t xml:space="preserve">For fees to become </w:t>
                      </w:r>
                      <w:r w:rsidRPr="0045462D">
                        <w:rPr>
                          <w:rFonts w:ascii="Times New Roman" w:hAnsi="Times New Roman"/>
                          <w:b/>
                          <w:color w:val="70481C" w:themeColor="accent6" w:themeShade="80"/>
                          <w:sz w:val="22"/>
                          <w:szCs w:val="22"/>
                        </w:rPr>
                        <w:t>effective</w:t>
                      </w:r>
                      <w:r w:rsidRPr="006241B6">
                        <w:rPr>
                          <w:rFonts w:ascii="Times New Roman" w:hAnsi="Times New Roman"/>
                          <w:color w:val="70481C" w:themeColor="accent6" w:themeShade="80"/>
                          <w:sz w:val="22"/>
                          <w:szCs w:val="22"/>
                        </w:rPr>
                        <w:t xml:space="preserve">, </w:t>
                      </w:r>
                      <w:r>
                        <w:rPr>
                          <w:rFonts w:ascii="Times New Roman" w:hAnsi="Times New Roman"/>
                          <w:color w:val="70481C" w:themeColor="accent6" w:themeShade="80"/>
                          <w:sz w:val="22"/>
                          <w:szCs w:val="22"/>
                        </w:rPr>
                        <w:t>DEQ</w:t>
                      </w:r>
                      <w:r w:rsidRPr="006241B6">
                        <w:rPr>
                          <w:rFonts w:ascii="Times New Roman" w:hAnsi="Times New Roman"/>
                          <w:color w:val="70481C" w:themeColor="accent6" w:themeShade="80"/>
                          <w:sz w:val="22"/>
                          <w:szCs w:val="22"/>
                        </w:rPr>
                        <w:t xml:space="preserve"> must receive approval of all NEW, INCREASED or DECREASED fees from the Director of the Oregon Department of Administrative Services. There are several exemptions </w:t>
                      </w:r>
                      <w:r>
                        <w:rPr>
                          <w:rFonts w:ascii="Times New Roman" w:hAnsi="Times New Roman"/>
                          <w:color w:val="70481C" w:themeColor="accent6" w:themeShade="80"/>
                          <w:sz w:val="22"/>
                          <w:szCs w:val="22"/>
                        </w:rPr>
                        <w:t xml:space="preserve">from DAS fee approval </w:t>
                      </w:r>
                      <w:r w:rsidRPr="006241B6">
                        <w:rPr>
                          <w:rFonts w:ascii="Times New Roman" w:hAnsi="Times New Roman"/>
                          <w:color w:val="70481C" w:themeColor="accent6" w:themeShade="80"/>
                          <w:sz w:val="22"/>
                          <w:szCs w:val="22"/>
                        </w:rPr>
                        <w:t xml:space="preserve">that </w:t>
                      </w:r>
                      <w:r>
                        <w:rPr>
                          <w:rFonts w:ascii="Times New Roman" w:hAnsi="Times New Roman"/>
                          <w:color w:val="70481C" w:themeColor="accent6" w:themeShade="80"/>
                          <w:sz w:val="22"/>
                          <w:szCs w:val="22"/>
                        </w:rPr>
                        <w:t xml:space="preserve">may </w:t>
                      </w:r>
                      <w:r w:rsidRPr="006241B6">
                        <w:rPr>
                          <w:rFonts w:ascii="Times New Roman" w:hAnsi="Times New Roman"/>
                          <w:color w:val="70481C" w:themeColor="accent6" w:themeShade="80"/>
                          <w:sz w:val="22"/>
                          <w:szCs w:val="22"/>
                        </w:rPr>
                        <w:t xml:space="preserve">apply to </w:t>
                      </w:r>
                      <w:r>
                        <w:rPr>
                          <w:rFonts w:ascii="Times New Roman" w:hAnsi="Times New Roman"/>
                          <w:color w:val="70481C" w:themeColor="accent6" w:themeShade="80"/>
                          <w:sz w:val="22"/>
                          <w:szCs w:val="22"/>
                        </w:rPr>
                        <w:t>these proposed fees:</w:t>
                      </w:r>
                    </w:p>
                    <w:p w:rsidR="00130C9B" w:rsidRDefault="00130C9B" w:rsidP="0049612D">
                      <w:pPr>
                        <w:ind w:left="0"/>
                        <w:rPr>
                          <w:rFonts w:ascii="Times New Roman" w:hAnsi="Times New Roman"/>
                          <w:color w:val="70481C" w:themeColor="accent6" w:themeShade="80"/>
                          <w:sz w:val="22"/>
                          <w:szCs w:val="22"/>
                        </w:rPr>
                      </w:pPr>
                    </w:p>
                    <w:p w:rsidR="00130C9B" w:rsidRDefault="008936CB" w:rsidP="00BA57C2">
                      <w:pPr>
                        <w:ind w:left="360"/>
                        <w:rPr>
                          <w:rFonts w:ascii="Times New Roman" w:hAnsi="Times New Roman"/>
                          <w:color w:val="70481C" w:themeColor="accent6" w:themeShade="80"/>
                          <w:sz w:val="22"/>
                          <w:szCs w:val="22"/>
                        </w:rPr>
                      </w:pPr>
                      <w:hyperlink r:id="rId15"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d)</w:t>
                        </w:r>
                      </w:hyperlink>
                      <w:r w:rsidR="00130C9B" w:rsidRPr="006241B6">
                        <w:rPr>
                          <w:rFonts w:ascii="Times New Roman" w:hAnsi="Times New Roman"/>
                          <w:color w:val="70481C" w:themeColor="accent6" w:themeShade="80"/>
                          <w:sz w:val="22"/>
                          <w:szCs w:val="22"/>
                        </w:rPr>
                        <w:t xml:space="preserve"> </w:t>
                      </w:r>
                      <w:r w:rsidR="00130C9B">
                        <w:rPr>
                          <w:rFonts w:ascii="Times New Roman" w:hAnsi="Times New Roman"/>
                          <w:color w:val="70481C" w:themeColor="accent6" w:themeShade="80"/>
                          <w:sz w:val="22"/>
                          <w:szCs w:val="22"/>
                        </w:rPr>
                        <w:t xml:space="preserve"> </w:t>
                      </w:r>
                      <w:r w:rsidR="00130C9B" w:rsidRPr="006241B6">
                        <w:rPr>
                          <w:rFonts w:ascii="Times New Roman" w:hAnsi="Times New Roman"/>
                          <w:color w:val="70481C" w:themeColor="accent6" w:themeShade="80"/>
                          <w:sz w:val="22"/>
                          <w:szCs w:val="22"/>
                        </w:rPr>
                        <w:t xml:space="preserve"> Fees created or authorized by statute that have no established rate or amount but are calculated for each separate instance for each fee payer and are based on actual cost of services provided. </w:t>
                      </w:r>
                    </w:p>
                    <w:p w:rsidR="00130C9B" w:rsidRDefault="00130C9B" w:rsidP="00BA57C2">
                      <w:pPr>
                        <w:ind w:left="360"/>
                        <w:rPr>
                          <w:rFonts w:ascii="Times New Roman" w:hAnsi="Times New Roman"/>
                          <w:color w:val="70481C" w:themeColor="accent6" w:themeShade="80"/>
                          <w:sz w:val="22"/>
                          <w:szCs w:val="22"/>
                        </w:rPr>
                      </w:pPr>
                    </w:p>
                    <w:p w:rsidR="00130C9B" w:rsidRDefault="008936CB" w:rsidP="0069303E">
                      <w:pPr>
                        <w:ind w:left="360"/>
                        <w:rPr>
                          <w:rFonts w:ascii="Times New Roman" w:hAnsi="Times New Roman"/>
                          <w:color w:val="70481C" w:themeColor="accent6" w:themeShade="80"/>
                          <w:sz w:val="22"/>
                          <w:szCs w:val="22"/>
                        </w:rPr>
                      </w:pPr>
                      <w:hyperlink r:id="rId16"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m)</w:t>
                        </w:r>
                      </w:hyperlink>
                      <w:r w:rsidR="00130C9B">
                        <w:rPr>
                          <w:rFonts w:ascii="Times New Roman" w:hAnsi="Times New Roman"/>
                          <w:color w:val="70481C" w:themeColor="accent6" w:themeShade="80"/>
                          <w:sz w:val="22"/>
                          <w:szCs w:val="22"/>
                        </w:rPr>
                        <w:t xml:space="preserve"> </w:t>
                      </w:r>
                      <w:r w:rsidR="00130C9B" w:rsidRPr="00BA57C2">
                        <w:rPr>
                          <w:rFonts w:ascii="Times New Roman" w:hAnsi="Times New Roman"/>
                          <w:color w:val="70481C" w:themeColor="accent6" w:themeShade="80"/>
                          <w:sz w:val="22"/>
                          <w:szCs w:val="22"/>
                        </w:rPr>
                        <w:t xml:space="preserve"> New or increased fees that are anticipated in the legislative budgeting process for an agency, revenues from which are included, explicitly or implicitly, in the legislatively adopted budget for the agency.</w:t>
                      </w:r>
                    </w:p>
                    <w:p w:rsidR="00130C9B" w:rsidRDefault="00130C9B" w:rsidP="0069303E">
                      <w:pPr>
                        <w:ind w:left="360"/>
                        <w:rPr>
                          <w:rFonts w:ascii="Times New Roman" w:hAnsi="Times New Roman"/>
                          <w:color w:val="70481C" w:themeColor="accent6" w:themeShade="80"/>
                          <w:sz w:val="22"/>
                          <w:szCs w:val="22"/>
                        </w:rPr>
                      </w:pPr>
                    </w:p>
                    <w:p w:rsidR="00130C9B" w:rsidRDefault="00130C9B" w:rsidP="0069303E">
                      <w:pPr>
                        <w:ind w:left="0"/>
                        <w:rPr>
                          <w:rFonts w:ascii="Times New Roman" w:hAnsi="Times New Roman"/>
                          <w:color w:val="70481C" w:themeColor="accent6" w:themeShade="80"/>
                          <w:sz w:val="22"/>
                          <w:szCs w:val="22"/>
                        </w:rPr>
                      </w:pPr>
                    </w:p>
                    <w:p w:rsidR="00130C9B" w:rsidRDefault="00130C9B" w:rsidP="007E3F80">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DAS Fee Approval Required</w:t>
                      </w:r>
                    </w:p>
                    <w:p w:rsidR="00130C9B" w:rsidRDefault="00130C9B" w:rsidP="006241B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Complete the following DAS Forms:</w:t>
                      </w:r>
                    </w:p>
                    <w:p w:rsidR="00130C9B" w:rsidRDefault="00130C9B" w:rsidP="0049612D">
                      <w:pPr>
                        <w:ind w:left="0"/>
                        <w:rPr>
                          <w:rFonts w:ascii="Times New Roman" w:hAnsi="Times New Roman"/>
                          <w:color w:val="70481C" w:themeColor="accent6" w:themeShade="80"/>
                          <w:sz w:val="22"/>
                          <w:szCs w:val="22"/>
                        </w:rPr>
                      </w:pPr>
                    </w:p>
                    <w:p w:rsidR="00130C9B" w:rsidRPr="00744B10" w:rsidRDefault="00130C9B" w:rsidP="0049612D">
                      <w:pPr>
                        <w:ind w:left="0"/>
                        <w:rPr>
                          <w:rFonts w:ascii="Times New Roman" w:hAnsi="Times New Roman"/>
                          <w:color w:val="70481C" w:themeColor="accent6" w:themeShade="80"/>
                          <w:sz w:val="20"/>
                          <w:szCs w:val="20"/>
                        </w:rPr>
                      </w:pPr>
                      <w:r>
                        <w:rPr>
                          <w:rFonts w:ascii="Times New Roman" w:hAnsi="Times New Roman"/>
                          <w:color w:val="70481C" w:themeColor="accent6" w:themeShade="80"/>
                          <w:sz w:val="22"/>
                          <w:szCs w:val="22"/>
                        </w:rPr>
                        <w:tab/>
                      </w:r>
                      <w:hyperlink r:id="rId17" w:history="1">
                        <w:r w:rsidRPr="007D4429">
                          <w:rPr>
                            <w:rStyle w:val="Hyperlink"/>
                            <w:rFonts w:ascii="Times New Roman" w:hAnsi="Times New Roman"/>
                            <w:color w:val="415B5C" w:themeColor="accent3" w:themeShade="80"/>
                            <w:sz w:val="22"/>
                            <w:szCs w:val="22"/>
                          </w:rPr>
                          <w:t xml:space="preserve">107BF21 – Fee Approval </w:t>
                        </w:r>
                      </w:hyperlink>
                      <w:r>
                        <w:tab/>
                      </w:r>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FEE.APPROVAL-3.00</w:t>
                      </w:r>
                    </w:p>
                    <w:p w:rsidR="00130C9B" w:rsidRPr="00744B10" w:rsidRDefault="00130C9B" w:rsidP="00022DCE">
                      <w:pPr>
                        <w:ind w:left="0"/>
                        <w:rPr>
                          <w:rFonts w:ascii="Times New Roman" w:hAnsi="Times New Roman"/>
                          <w:color w:val="70481C" w:themeColor="accent6" w:themeShade="80"/>
                          <w:sz w:val="20"/>
                          <w:szCs w:val="20"/>
                        </w:rPr>
                      </w:pPr>
                      <w:r w:rsidRPr="007D4429">
                        <w:rPr>
                          <w:rFonts w:ascii="Times New Roman" w:hAnsi="Times New Roman"/>
                          <w:color w:val="415B5C" w:themeColor="accent3" w:themeShade="80"/>
                          <w:sz w:val="22"/>
                          <w:szCs w:val="22"/>
                        </w:rPr>
                        <w:tab/>
                      </w:r>
                      <w:hyperlink r:id="rId18" w:history="1">
                        <w:r w:rsidRPr="007D4429">
                          <w:rPr>
                            <w:rStyle w:val="Hyperlink"/>
                            <w:rFonts w:ascii="Times New Roman" w:hAnsi="Times New Roman"/>
                            <w:color w:val="415B5C" w:themeColor="accent3" w:themeShade="80"/>
                            <w:sz w:val="22"/>
                            <w:szCs w:val="22"/>
                          </w:rPr>
                          <w:t>107BF22 – Fee Change Detail</w:t>
                        </w:r>
                      </w:hyperlink>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FEE.DETAIL-3.00</w:t>
                      </w:r>
                    </w:p>
                    <w:p w:rsidR="00130C9B" w:rsidRDefault="00130C9B" w:rsidP="0049612D">
                      <w:pPr>
                        <w:ind w:left="0"/>
                        <w:rPr>
                          <w:sz w:val="22"/>
                          <w:szCs w:val="22"/>
                        </w:rPr>
                      </w:pPr>
                    </w:p>
                    <w:p w:rsidR="00130C9B" w:rsidRDefault="00130C9B" w:rsidP="0045462D">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DAS agreed to accept the Fee section of this document in lieu of the cover letter requested on the back of the DAS forms. This section also captures most of the information that DAS requests through their review. Below the Fee section is an optional Fee analysis section that provides a format for supporting data. Use this section for information that </w:t>
                      </w:r>
                      <w:r w:rsidRPr="009F4AEF">
                        <w:rPr>
                          <w:rFonts w:ascii="Times New Roman" w:hAnsi="Times New Roman"/>
                          <w:b/>
                          <w:color w:val="70481C" w:themeColor="accent6" w:themeShade="80"/>
                          <w:sz w:val="22"/>
                          <w:szCs w:val="22"/>
                        </w:rPr>
                        <w:t>may</w:t>
                      </w:r>
                      <w:r w:rsidRPr="0045462D">
                        <w:rPr>
                          <w:rFonts w:ascii="Times New Roman" w:hAnsi="Times New Roman"/>
                          <w:b/>
                          <w:color w:val="70481C" w:themeColor="accent6" w:themeShade="80"/>
                          <w:sz w:val="22"/>
                          <w:szCs w:val="22"/>
                        </w:rPr>
                        <w:t xml:space="preserve"> be released</w:t>
                      </w:r>
                      <w:r>
                        <w:rPr>
                          <w:rFonts w:ascii="Times New Roman" w:hAnsi="Times New Roman"/>
                          <w:color w:val="70481C" w:themeColor="accent6" w:themeShade="80"/>
                          <w:sz w:val="22"/>
                          <w:szCs w:val="22"/>
                        </w:rPr>
                        <w:t xml:space="preserve"> with the fee approval documents sent to the Department of Administrative Services, public notice or the EQC staff report. </w:t>
                      </w:r>
                    </w:p>
                    <w:p w:rsidR="00130C9B" w:rsidRDefault="00130C9B" w:rsidP="0045462D">
                      <w:pPr>
                        <w:ind w:left="0"/>
                        <w:rPr>
                          <w:rFonts w:ascii="Times New Roman" w:hAnsi="Times New Roman"/>
                          <w:color w:val="70481C" w:themeColor="accent6" w:themeShade="80"/>
                          <w:sz w:val="22"/>
                          <w:szCs w:val="22"/>
                        </w:rPr>
                      </w:pPr>
                    </w:p>
                    <w:p w:rsidR="00130C9B" w:rsidRDefault="00130C9B" w:rsidP="0045462D">
                      <w:pPr>
                        <w:ind w:left="0" w:right="666"/>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Save fee analysis documents </w:t>
                      </w:r>
                      <w:r w:rsidRPr="0045462D">
                        <w:rPr>
                          <w:rFonts w:ascii="Times New Roman" w:hAnsi="Times New Roman"/>
                          <w:b/>
                          <w:color w:val="70481C" w:themeColor="accent6" w:themeShade="80"/>
                          <w:sz w:val="22"/>
                          <w:szCs w:val="22"/>
                        </w:rPr>
                        <w:t xml:space="preserve">not </w:t>
                      </w:r>
                      <w:r>
                        <w:rPr>
                          <w:rFonts w:ascii="Times New Roman" w:hAnsi="Times New Roman"/>
                          <w:b/>
                          <w:color w:val="70481C" w:themeColor="accent6" w:themeShade="80"/>
                          <w:sz w:val="22"/>
                          <w:szCs w:val="22"/>
                        </w:rPr>
                        <w:t xml:space="preserve">intended for </w:t>
                      </w:r>
                      <w:r w:rsidRPr="0045462D">
                        <w:rPr>
                          <w:rFonts w:ascii="Times New Roman" w:hAnsi="Times New Roman"/>
                          <w:b/>
                          <w:color w:val="70481C" w:themeColor="accent6" w:themeShade="80"/>
                          <w:sz w:val="22"/>
                          <w:szCs w:val="22"/>
                        </w:rPr>
                        <w:t>release</w:t>
                      </w:r>
                      <w:r>
                        <w:rPr>
                          <w:rFonts w:ascii="Times New Roman" w:hAnsi="Times New Roman"/>
                          <w:color w:val="70481C" w:themeColor="accent6" w:themeShade="80"/>
                          <w:sz w:val="22"/>
                          <w:szCs w:val="22"/>
                        </w:rPr>
                        <w:t xml:space="preserve"> in SharePoint folder 3-Fee Approval using the name </w:t>
                      </w:r>
                      <w:r w:rsidRPr="009F4AEF">
                        <w:rPr>
                          <w:rFonts w:ascii="Times New Roman" w:hAnsi="Times New Roman"/>
                          <w:i/>
                          <w:color w:val="A86C2A" w:themeColor="accent6" w:themeShade="BF"/>
                          <w:sz w:val="22"/>
                          <w:szCs w:val="22"/>
                        </w:rPr>
                        <w:t>FEE.ANALYSIS.OptionalIdentifyier-3.0~</w:t>
                      </w:r>
                      <w:r>
                        <w:rPr>
                          <w:rFonts w:ascii="Times New Roman" w:hAnsi="Times New Roman"/>
                          <w:color w:val="70481C" w:themeColor="accent6" w:themeShade="80"/>
                          <w:sz w:val="22"/>
                          <w:szCs w:val="22"/>
                        </w:rPr>
                        <w:t>. Please keep all Excel worksheets in one workbook.</w:t>
                      </w:r>
                    </w:p>
                    <w:p w:rsidR="00130C9B" w:rsidRDefault="00130C9B" w:rsidP="00022DCE">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w:t>
                      </w:r>
                      <w:proofErr w:type="gramStart"/>
                      <w:r>
                        <w:rPr>
                          <w:rFonts w:ascii="Times New Roman" w:hAnsi="Times New Roman"/>
                          <w:color w:val="70481C" w:themeColor="accent6" w:themeShade="80"/>
                          <w:sz w:val="22"/>
                          <w:szCs w:val="22"/>
                        </w:rPr>
                        <w:t>for</w:t>
                      </w:r>
                      <w:proofErr w:type="gramEnd"/>
                      <w:r>
                        <w:rPr>
                          <w:rFonts w:ascii="Times New Roman" w:hAnsi="Times New Roman"/>
                          <w:color w:val="70481C" w:themeColor="accent6" w:themeShade="80"/>
                          <w:sz w:val="22"/>
                          <w:szCs w:val="22"/>
                        </w:rPr>
                        <w:t xml:space="preserve"> tasks.</w:t>
                      </w:r>
                    </w:p>
                    <w:p w:rsidR="00130C9B" w:rsidRDefault="00130C9B" w:rsidP="0049612D">
                      <w:pPr>
                        <w:ind w:left="0"/>
                        <w:rPr>
                          <w:rFonts w:ascii="Times New Roman" w:hAnsi="Times New Roman"/>
                          <w:color w:val="70481C" w:themeColor="accent6" w:themeShade="80"/>
                          <w:sz w:val="22"/>
                          <w:szCs w:val="22"/>
                        </w:rPr>
                      </w:pPr>
                    </w:p>
                    <w:p w:rsidR="00130C9B" w:rsidRDefault="008936CB" w:rsidP="00022DCE">
                      <w:pPr>
                        <w:ind w:left="0"/>
                        <w:rPr>
                          <w:rFonts w:asciiTheme="minorHAnsi" w:hAnsiTheme="minorHAnsi" w:cstheme="minorBidi"/>
                          <w:color w:val="695C54" w:themeColor="dark2"/>
                        </w:rPr>
                      </w:pPr>
                      <w:hyperlink r:id="rId19" w:history="1">
                        <w:r w:rsidR="00130C9B">
                          <w:rPr>
                            <w:rStyle w:val="Hyperlink"/>
                            <w:rFonts w:asciiTheme="minorHAnsi" w:hAnsiTheme="minorHAnsi" w:cstheme="minorBidi"/>
                          </w:rPr>
                          <w:t>ORS 291.055(1</w:t>
                        </w:r>
                        <w:proofErr w:type="gramStart"/>
                        <w:r w:rsidR="00130C9B">
                          <w:rPr>
                            <w:rStyle w:val="Hyperlink"/>
                            <w:rFonts w:asciiTheme="minorHAnsi" w:hAnsiTheme="minorHAnsi" w:cstheme="minorBidi"/>
                          </w:rPr>
                          <w:t>)(</w:t>
                        </w:r>
                        <w:proofErr w:type="gramEnd"/>
                        <w:r w:rsidR="00130C9B">
                          <w:rPr>
                            <w:rStyle w:val="Hyperlink"/>
                            <w:rFonts w:asciiTheme="minorHAnsi" w:hAnsiTheme="minorHAnsi" w:cstheme="minorBidi"/>
                          </w:rPr>
                          <w:t>d)</w:t>
                        </w:r>
                      </w:hyperlink>
                      <w:r w:rsidR="00130C9B">
                        <w:rPr>
                          <w:rFonts w:asciiTheme="minorHAnsi" w:hAnsiTheme="minorHAnsi" w:cstheme="minorBidi"/>
                          <w:color w:val="695C54" w:themeColor="dark2"/>
                        </w:rPr>
                        <w:t xml:space="preserve"> requires DEQ report fee changes to DAS within 10 days of adoption. </w:t>
                      </w:r>
                    </w:p>
                    <w:p w:rsidR="00130C9B" w:rsidRPr="00536B1B" w:rsidRDefault="00130C9B" w:rsidP="0049612D">
                      <w:pPr>
                        <w:ind w:left="0"/>
                        <w:rPr>
                          <w:rFonts w:ascii="Times New Roman" w:hAnsi="Times New Roman"/>
                          <w:color w:val="70481C" w:themeColor="accent6" w:themeShade="80"/>
                          <w:sz w:val="22"/>
                          <w:szCs w:val="22"/>
                        </w:rPr>
                      </w:pPr>
                    </w:p>
                  </w:txbxContent>
                </v:textbox>
              </v:roundrect>
            </w:pict>
          </mc:Fallback>
        </mc:AlternateContent>
      </w:r>
      <w:r w:rsidR="0049612D">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A50464" w:rsidRPr="00B15DF7" w:rsidTr="00307052">
        <w:trPr>
          <w:trHeight w:val="613"/>
        </w:trPr>
        <w:tc>
          <w:tcPr>
            <w:tcW w:w="12240" w:type="dxa"/>
            <w:shd w:val="clear" w:color="000000" w:fill="E2DDDB" w:themeFill="text2" w:themeFillTint="33"/>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B15DF7" w:rsidRDefault="00A50464" w:rsidP="00564694">
      <w:pPr>
        <w:ind w:left="0"/>
      </w:pPr>
    </w:p>
    <w:p w:rsidR="00A50464" w:rsidRPr="000B6AA9" w:rsidRDefault="007F6FB0" w:rsidP="007F6FB0">
      <w:pPr>
        <w:ind w:left="720" w:right="630"/>
        <w:rPr>
          <w:rFonts w:asciiTheme="minorHAnsi" w:eastAsia="Times New Roman" w:hAnsiTheme="minorHAnsi" w:cstheme="minorHAnsi"/>
          <w:bCs/>
          <w:color w:val="504938"/>
        </w:rPr>
      </w:pPr>
      <w:bookmarkStart w:id="0" w:name="RANGE!A226:B243"/>
      <w:bookmarkEnd w:id="0"/>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00025EC3" w:rsidRPr="00025EC3">
        <w:rPr>
          <w:rFonts w:asciiTheme="minorHAnsi" w:eastAsia="Times New Roman" w:hAnsiTheme="minorHAnsi" w:cstheme="minorHAnsi"/>
        </w:rPr>
        <w:t>would</w:t>
      </w:r>
      <w:r>
        <w:rPr>
          <w:rFonts w:ascii="Times New Roman" w:eastAsia="Times New Roman" w:hAnsi="Times New Roman" w:cs="Times New Roman"/>
          <w:bCs/>
          <w:color w:val="702C1C" w:themeColor="accent1" w:themeShade="80"/>
        </w:rPr>
        <w:t xml:space="preserve"> </w:t>
      </w:r>
      <w:r>
        <w:rPr>
          <w:rFonts w:asciiTheme="minorHAnsi" w:eastAsia="Times New Roman" w:hAnsiTheme="minorHAnsi" w:cstheme="minorHAnsi"/>
        </w:rPr>
        <w:t>decrease existing fees</w:t>
      </w:r>
      <w:r w:rsidR="00564694">
        <w:rPr>
          <w:rFonts w:asciiTheme="minorHAnsi" w:eastAsia="Times New Roman" w:hAnsiTheme="minorHAnsi" w:cstheme="minorHAnsi"/>
        </w:rPr>
        <w:t xml:space="preserve"> for some </w:t>
      </w:r>
      <w:r w:rsidR="00D36C77">
        <w:rPr>
          <w:rFonts w:asciiTheme="minorHAnsi" w:eastAsia="Times New Roman" w:hAnsiTheme="minorHAnsi" w:cstheme="minorHAnsi"/>
        </w:rPr>
        <w:t xml:space="preserve">smaller </w:t>
      </w:r>
      <w:r w:rsidR="00564694">
        <w:rPr>
          <w:rFonts w:asciiTheme="minorHAnsi" w:eastAsia="Times New Roman" w:hAnsiTheme="minorHAnsi" w:cstheme="minorHAnsi"/>
        </w:rPr>
        <w:t>permittees that trigger the construction permitting program, also called New Source Review/Prevention of Significant Deterioration</w:t>
      </w:r>
      <w:r>
        <w:rPr>
          <w:rFonts w:asciiTheme="minorHAnsi" w:eastAsia="Times New Roman" w:hAnsiTheme="minorHAnsi" w:cstheme="minorHAnsi"/>
        </w:rPr>
        <w:t>.</w:t>
      </w:r>
      <w:r w:rsidR="00536B1B">
        <w:rPr>
          <w:rFonts w:ascii="Times New Roman" w:eastAsia="Times New Roman" w:hAnsi="Times New Roman" w:cs="Times New Roman"/>
          <w:bCs/>
          <w:color w:val="702C1C" w:themeColor="accent1" w:themeShade="80"/>
        </w:rPr>
        <w:t xml:space="preserve"> </w:t>
      </w:r>
      <w:r w:rsidRPr="007F6FB0">
        <w:rPr>
          <w:rFonts w:asciiTheme="minorHAnsi" w:eastAsia="Times New Roman" w:hAnsiTheme="minorHAnsi" w:cstheme="minorHAnsi"/>
          <w:color w:val="0D0D0D" w:themeColor="text1" w:themeTint="F2"/>
        </w:rPr>
        <w:t xml:space="preserve">EQC </w:t>
      </w:r>
      <w:r w:rsidR="00025EC3" w:rsidRPr="007F6FB0">
        <w:rPr>
          <w:rFonts w:asciiTheme="minorHAnsi" w:eastAsia="Times New Roman" w:hAnsiTheme="minorHAnsi" w:cstheme="minorHAnsi"/>
          <w:noProof/>
          <w:color w:val="0D0D0D" w:themeColor="text1" w:themeTint="F2"/>
        </w:rPr>
        <w:t>authority</w:t>
      </w:r>
      <w:r w:rsidR="00025EC3" w:rsidRPr="00025EC3">
        <w:rPr>
          <w:rFonts w:asciiTheme="minorHAnsi" w:eastAsia="Times New Roman" w:hAnsiTheme="minorHAnsi" w:cstheme="minorHAnsi"/>
          <w:noProof/>
          <w:color w:val="000000" w:themeColor="text1"/>
        </w:rPr>
        <w:t xml:space="preserve"> to act on the proposed fees is ORS </w:t>
      </w:r>
      <w:r w:rsidR="006235A2">
        <w:rPr>
          <w:rFonts w:asciiTheme="minorHAnsi" w:eastAsia="Times New Roman" w:hAnsiTheme="minorHAnsi" w:cstheme="minorHAnsi"/>
          <w:noProof/>
          <w:color w:val="000000" w:themeColor="text1"/>
        </w:rPr>
        <w:t>468.050</w:t>
      </w:r>
      <w:r w:rsidR="00292BE2">
        <w:rPr>
          <w:rFonts w:asciiTheme="minorHAnsi" w:eastAsia="Times New Roman" w:hAnsiTheme="minorHAnsi" w:cstheme="minorHAnsi"/>
          <w:noProof/>
          <w:color w:val="000000" w:themeColor="text1"/>
        </w:rPr>
        <w:t xml:space="preserve"> </w:t>
      </w:r>
      <w:r w:rsidR="00025EC3" w:rsidRPr="00025EC3">
        <w:rPr>
          <w:rFonts w:asciiTheme="minorHAnsi" w:eastAsia="Times New Roman" w:hAnsiTheme="minorHAnsi" w:cstheme="minorHAnsi"/>
          <w:bCs/>
          <w:color w:val="504938"/>
        </w:rPr>
        <w:t xml:space="preserve"> </w:t>
      </w:r>
    </w:p>
    <w:p w:rsidR="00973BB5" w:rsidRDefault="00973BB5" w:rsidP="00CE2F50">
      <w:pPr>
        <w:spacing w:after="120"/>
        <w:ind w:left="720"/>
        <w:rPr>
          <w:rFonts w:asciiTheme="majorHAnsi" w:eastAsia="Times New Roman" w:hAnsiTheme="majorHAnsi" w:cstheme="majorHAnsi"/>
          <w:bCs/>
          <w:color w:val="504938"/>
          <w:sz w:val="22"/>
          <w:szCs w:val="22"/>
        </w:rPr>
      </w:pPr>
    </w:p>
    <w:p w:rsidR="00CE2F50" w:rsidRPr="001F2D3C" w:rsidRDefault="00CE2F50" w:rsidP="000F4B6C">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D36C77" w:rsidRDefault="00D36C77" w:rsidP="00D36C77">
      <w:pPr>
        <w:spacing w:after="120"/>
        <w:ind w:left="1080"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 proposed fees would reduce the economic burden on smaller permittees </w:t>
      </w:r>
      <w:r w:rsidRPr="00D36C77">
        <w:rPr>
          <w:rFonts w:ascii="Times New Roman" w:eastAsia="Times New Roman" w:hAnsi="Times New Roman" w:cs="Times New Roman"/>
          <w:bCs/>
          <w:color w:val="000000" w:themeColor="text1"/>
        </w:rPr>
        <w:t>that trigger the construction permitting program</w:t>
      </w:r>
      <w:r>
        <w:rPr>
          <w:rFonts w:ascii="Times New Roman" w:eastAsia="Times New Roman" w:hAnsi="Times New Roman" w:cs="Times New Roman"/>
          <w:bCs/>
          <w:color w:val="000000" w:themeColor="text1"/>
        </w:rPr>
        <w:t xml:space="preserve">, the proposed “State New Source Review” program.  </w:t>
      </w:r>
    </w:p>
    <w:p w:rsidR="00A1268D" w:rsidRPr="000B685A" w:rsidRDefault="00A1268D" w:rsidP="000F4B6C">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w:t>
      </w:r>
      <w:r w:rsidR="00C363DB">
        <w:rPr>
          <w:rFonts w:asciiTheme="majorHAnsi" w:eastAsia="Times New Roman" w:hAnsiTheme="majorHAnsi" w:cstheme="majorHAnsi"/>
          <w:bCs/>
          <w:color w:val="504938"/>
          <w:sz w:val="22"/>
          <w:szCs w:val="22"/>
        </w:rPr>
        <w:t>easons</w:t>
      </w:r>
      <w:r w:rsidRPr="000B685A">
        <w:rPr>
          <w:rFonts w:asciiTheme="majorHAnsi" w:eastAsia="Times New Roman" w:hAnsiTheme="majorHAnsi" w:cstheme="majorHAnsi"/>
          <w:bCs/>
          <w:color w:val="504938"/>
          <w:sz w:val="22"/>
          <w:szCs w:val="22"/>
        </w:rPr>
        <w:t xml:space="preserve"> </w:t>
      </w:r>
    </w:p>
    <w:p w:rsidR="00326970" w:rsidRDefault="00D36C77" w:rsidP="00CB5339">
      <w:pPr>
        <w:ind w:left="1080" w:right="630"/>
        <w:rPr>
          <w:rFonts w:asciiTheme="minorHAnsi" w:eastAsia="Times New Roman" w:hAnsiTheme="minorHAnsi" w:cstheme="minorHAnsi"/>
        </w:rPr>
      </w:pPr>
      <w:r w:rsidRPr="00D36C77">
        <w:rPr>
          <w:rFonts w:asciiTheme="minorHAnsi" w:eastAsia="Times New Roman" w:hAnsiTheme="minorHAnsi" w:cstheme="minorHAnsi"/>
          <w:bCs/>
        </w:rPr>
        <w:t xml:space="preserve">The current New Source Review program rules do not distinguish between requirements for facilities that emit more than the federal major source threshold and those that emit less. Federal law requires states to have both a major and a minor New Source Review program. The requirements for the major New Source Review program are very prescriptive. States have more flexibility in designing the minor New Source Review program if the state demonstrates that it will protect air quality. </w:t>
      </w:r>
      <w:r>
        <w:rPr>
          <w:rFonts w:asciiTheme="minorHAnsi" w:eastAsia="Times New Roman" w:hAnsiTheme="minorHAnsi" w:cstheme="minorHAnsi"/>
          <w:bCs/>
        </w:rPr>
        <w:t xml:space="preserve">Currently </w:t>
      </w:r>
      <w:r w:rsidRPr="00D36C77">
        <w:rPr>
          <w:rFonts w:asciiTheme="minorHAnsi" w:eastAsia="Times New Roman" w:hAnsiTheme="minorHAnsi" w:cstheme="minorHAnsi"/>
          <w:bCs/>
        </w:rPr>
        <w:t>Oregon requirements for minor and major New Source Review are the same. This limits DEQ’s ability to use the minor New Source Review program in the most effective way to protect air quality and enabling economic development</w:t>
      </w:r>
      <w:r>
        <w:rPr>
          <w:rFonts w:asciiTheme="minorHAnsi" w:eastAsia="Times New Roman" w:hAnsiTheme="minorHAnsi" w:cstheme="minorHAnsi"/>
          <w:bCs/>
        </w:rPr>
        <w:t xml:space="preserve">. </w:t>
      </w:r>
    </w:p>
    <w:p w:rsidR="00326970" w:rsidRDefault="00326970" w:rsidP="00CB5339">
      <w:pPr>
        <w:ind w:left="1080" w:right="630"/>
        <w:rPr>
          <w:rFonts w:asciiTheme="minorHAnsi" w:eastAsia="Times New Roman" w:hAnsiTheme="minorHAnsi" w:cstheme="minorHAnsi"/>
        </w:rPr>
      </w:pPr>
    </w:p>
    <w:p w:rsidR="00326970" w:rsidRDefault="00326970" w:rsidP="00CB5339">
      <w:pPr>
        <w:ind w:left="1080" w:right="630"/>
        <w:rPr>
          <w:rFonts w:asciiTheme="minorHAnsi" w:eastAsia="Times New Roman" w:hAnsiTheme="minorHAnsi" w:cstheme="minorHAnsi"/>
        </w:rPr>
      </w:pPr>
      <w:r w:rsidRPr="00326970">
        <w:rPr>
          <w:rFonts w:asciiTheme="minorHAnsi" w:eastAsia="Times New Roman" w:hAnsiTheme="minorHAnsi" w:cstheme="minorHAnsi"/>
          <w:bCs/>
        </w:rPr>
        <w:t xml:space="preserve">The proposed rules for new and </w:t>
      </w:r>
      <w:r w:rsidR="00ED066B">
        <w:rPr>
          <w:rFonts w:asciiTheme="minorHAnsi" w:eastAsia="Times New Roman" w:hAnsiTheme="minorHAnsi" w:cstheme="minorHAnsi"/>
          <w:bCs/>
        </w:rPr>
        <w:t>modifi</w:t>
      </w:r>
      <w:r w:rsidRPr="00326970">
        <w:rPr>
          <w:rFonts w:asciiTheme="minorHAnsi" w:eastAsia="Times New Roman" w:hAnsiTheme="minorHAnsi" w:cstheme="minorHAnsi"/>
          <w:bCs/>
        </w:rPr>
        <w:t>ed facilities would distinguish those facilities above the federal major source threshold from</w:t>
      </w:r>
      <w:r>
        <w:rPr>
          <w:rFonts w:asciiTheme="minorHAnsi" w:eastAsia="Times New Roman" w:hAnsiTheme="minorHAnsi" w:cstheme="minorHAnsi"/>
          <w:bCs/>
        </w:rPr>
        <w:t xml:space="preserve"> facilities below the threshold and e</w:t>
      </w:r>
      <w:r w:rsidRPr="00326970">
        <w:rPr>
          <w:rFonts w:asciiTheme="minorHAnsi" w:eastAsia="Times New Roman" w:hAnsiTheme="minorHAnsi" w:cstheme="minorHAnsi"/>
          <w:bCs/>
        </w:rPr>
        <w:t>stablish a minor New Source Review program for smaller businesses ca</w:t>
      </w:r>
      <w:r>
        <w:rPr>
          <w:rFonts w:asciiTheme="minorHAnsi" w:eastAsia="Times New Roman" w:hAnsiTheme="minorHAnsi" w:cstheme="minorHAnsi"/>
          <w:bCs/>
        </w:rPr>
        <w:t xml:space="preserve">lled “State New Source Review.” </w:t>
      </w:r>
      <w:r>
        <w:rPr>
          <w:rFonts w:asciiTheme="minorHAnsi" w:eastAsia="Times New Roman" w:hAnsiTheme="minorHAnsi" w:cstheme="minorHAnsi"/>
          <w:bCs/>
        </w:rPr>
        <w:t xml:space="preserve">Because the permitting for </w:t>
      </w:r>
      <w:r>
        <w:rPr>
          <w:rFonts w:asciiTheme="minorHAnsi" w:eastAsia="Times New Roman" w:hAnsiTheme="minorHAnsi" w:cstheme="minorHAnsi"/>
          <w:bCs/>
        </w:rPr>
        <w:t xml:space="preserve">State </w:t>
      </w:r>
      <w:r>
        <w:rPr>
          <w:rFonts w:asciiTheme="minorHAnsi" w:eastAsia="Times New Roman" w:hAnsiTheme="minorHAnsi" w:cstheme="minorHAnsi"/>
          <w:bCs/>
        </w:rPr>
        <w:t>New Source Review is not as prescriptive as major New Source Review, t</w:t>
      </w:r>
      <w:r w:rsidRPr="000F4B6C">
        <w:rPr>
          <w:rFonts w:asciiTheme="minorHAnsi" w:eastAsia="Times New Roman" w:hAnsiTheme="minorHAnsi" w:cstheme="minorHAnsi"/>
        </w:rPr>
        <w:t>he proposed fees would address</w:t>
      </w:r>
      <w:r w:rsidR="00ED066B">
        <w:rPr>
          <w:rFonts w:asciiTheme="minorHAnsi" w:eastAsia="Times New Roman" w:hAnsiTheme="minorHAnsi" w:cstheme="minorHAnsi"/>
        </w:rPr>
        <w:t xml:space="preserve"> a less rigorous review for applications from smaller businesses.  </w:t>
      </w:r>
      <w:r w:rsidR="00A344B7">
        <w:rPr>
          <w:rFonts w:asciiTheme="minorHAnsi" w:eastAsia="Times New Roman" w:hAnsiTheme="minorHAnsi" w:cstheme="minorHAnsi"/>
        </w:rPr>
        <w:t xml:space="preserve">Without the proposed fees, smaller businesses would be required to pay $50,400 for a New Source Review permit.  </w:t>
      </w:r>
    </w:p>
    <w:p w:rsidR="00A344B7" w:rsidRDefault="00A344B7" w:rsidP="00FC1B0B">
      <w:pPr>
        <w:ind w:left="720" w:right="630"/>
        <w:rPr>
          <w:rFonts w:asciiTheme="majorHAnsi" w:eastAsia="Times New Roman" w:hAnsiTheme="majorHAnsi" w:cstheme="majorHAnsi"/>
          <w:bCs/>
          <w:color w:val="504938"/>
          <w:sz w:val="22"/>
          <w:szCs w:val="22"/>
        </w:rPr>
      </w:pPr>
    </w:p>
    <w:p w:rsidR="00CB188A" w:rsidRPr="001F2D3C" w:rsidRDefault="00CB188A" w:rsidP="00FC1B0B">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5537F7" w:rsidRDefault="0032697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considered leaving the fees the same for all businesses that trigger N</w:t>
      </w:r>
      <w:r w:rsidR="00A344B7">
        <w:rPr>
          <w:rFonts w:ascii="Times New Roman" w:eastAsia="Times New Roman" w:hAnsi="Times New Roman" w:cs="Times New Roman"/>
          <w:color w:val="000000" w:themeColor="text1"/>
        </w:rPr>
        <w:t xml:space="preserve">ew </w:t>
      </w:r>
      <w:r>
        <w:rPr>
          <w:rFonts w:ascii="Times New Roman" w:eastAsia="Times New Roman" w:hAnsi="Times New Roman" w:cs="Times New Roman"/>
          <w:color w:val="000000" w:themeColor="text1"/>
        </w:rPr>
        <w:t>S</w:t>
      </w:r>
      <w:r w:rsidR="00A344B7">
        <w:rPr>
          <w:rFonts w:ascii="Times New Roman" w:eastAsia="Times New Roman" w:hAnsi="Times New Roman" w:cs="Times New Roman"/>
          <w:color w:val="000000" w:themeColor="text1"/>
        </w:rPr>
        <w:t xml:space="preserve">ource </w:t>
      </w:r>
      <w:r>
        <w:rPr>
          <w:rFonts w:ascii="Times New Roman" w:eastAsia="Times New Roman" w:hAnsi="Times New Roman" w:cs="Times New Roman"/>
          <w:color w:val="000000" w:themeColor="text1"/>
        </w:rPr>
        <w:t>R</w:t>
      </w:r>
      <w:r w:rsidR="00A344B7">
        <w:rPr>
          <w:rFonts w:ascii="Times New Roman" w:eastAsia="Times New Roman" w:hAnsi="Times New Roman" w:cs="Times New Roman"/>
          <w:color w:val="000000" w:themeColor="text1"/>
        </w:rPr>
        <w:t>eview</w:t>
      </w:r>
      <w:r>
        <w:rPr>
          <w:rFonts w:ascii="Times New Roman" w:eastAsia="Times New Roman" w:hAnsi="Times New Roman" w:cs="Times New Roman"/>
          <w:color w:val="000000" w:themeColor="text1"/>
        </w:rPr>
        <w:t xml:space="preserve"> but realized that was unfair to smaller businesses.  </w:t>
      </w:r>
    </w:p>
    <w:p w:rsidR="00540AFE" w:rsidRDefault="00540AFE" w:rsidP="00CB5339">
      <w:pPr>
        <w:ind w:left="1080" w:right="630"/>
        <w:outlineLvl w:val="0"/>
      </w:pPr>
    </w:p>
    <w:p w:rsidR="00CB188A" w:rsidRPr="001F2D3C" w:rsidRDefault="009648C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196C33" w:rsidRPr="00326970" w:rsidRDefault="00196C33" w:rsidP="00196C33">
      <w:pPr>
        <w:ind w:left="1080" w:right="630"/>
        <w:rPr>
          <w:rFonts w:asciiTheme="minorHAnsi" w:eastAsia="Times New Roman" w:hAnsiTheme="minorHAnsi" w:cstheme="minorHAnsi"/>
        </w:rPr>
      </w:pPr>
      <w:r w:rsidRPr="00326970">
        <w:rPr>
          <w:rFonts w:asciiTheme="minorHAnsi" w:eastAsia="Times New Roman" w:hAnsiTheme="minorHAnsi" w:cstheme="minorHAnsi"/>
        </w:rPr>
        <w:t xml:space="preserve">Very </w:t>
      </w:r>
      <w:r>
        <w:rPr>
          <w:rFonts w:asciiTheme="minorHAnsi" w:eastAsia="Times New Roman" w:hAnsiTheme="minorHAnsi" w:cstheme="minorHAnsi"/>
        </w:rPr>
        <w:t>few businesses trigger the New Source Review permitting program.  DEQ receives an average of 1 to 3 applications per year.  DEQ cannot predict how many N</w:t>
      </w:r>
      <w:r w:rsidR="00A344B7">
        <w:rPr>
          <w:rFonts w:asciiTheme="minorHAnsi" w:eastAsia="Times New Roman" w:hAnsiTheme="minorHAnsi" w:cstheme="minorHAnsi"/>
        </w:rPr>
        <w:t xml:space="preserve">ew </w:t>
      </w:r>
      <w:r>
        <w:rPr>
          <w:rFonts w:asciiTheme="minorHAnsi" w:eastAsia="Times New Roman" w:hAnsiTheme="minorHAnsi" w:cstheme="minorHAnsi"/>
        </w:rPr>
        <w:t>S</w:t>
      </w:r>
      <w:r w:rsidR="00A344B7">
        <w:rPr>
          <w:rFonts w:asciiTheme="minorHAnsi" w:eastAsia="Times New Roman" w:hAnsiTheme="minorHAnsi" w:cstheme="minorHAnsi"/>
        </w:rPr>
        <w:t xml:space="preserve">ource </w:t>
      </w:r>
      <w:r>
        <w:rPr>
          <w:rFonts w:asciiTheme="minorHAnsi" w:eastAsia="Times New Roman" w:hAnsiTheme="minorHAnsi" w:cstheme="minorHAnsi"/>
        </w:rPr>
        <w:t>R</w:t>
      </w:r>
      <w:r w:rsidR="00A344B7">
        <w:rPr>
          <w:rFonts w:asciiTheme="minorHAnsi" w:eastAsia="Times New Roman" w:hAnsiTheme="minorHAnsi" w:cstheme="minorHAnsi"/>
        </w:rPr>
        <w:t>eview</w:t>
      </w:r>
      <w:r>
        <w:rPr>
          <w:rFonts w:asciiTheme="minorHAnsi" w:eastAsia="Times New Roman" w:hAnsiTheme="minorHAnsi" w:cstheme="minorHAnsi"/>
        </w:rPr>
        <w:t xml:space="preserve"> permitting applications will be received so trend</w:t>
      </w:r>
      <w:r w:rsidR="00A344B7">
        <w:rPr>
          <w:rFonts w:asciiTheme="minorHAnsi" w:eastAsia="Times New Roman" w:hAnsiTheme="minorHAnsi" w:cstheme="minorHAnsi"/>
        </w:rPr>
        <w:t>s</w:t>
      </w:r>
      <w:r>
        <w:rPr>
          <w:rFonts w:asciiTheme="minorHAnsi" w:eastAsia="Times New Roman" w:hAnsiTheme="minorHAnsi" w:cstheme="minorHAnsi"/>
        </w:rPr>
        <w:t xml:space="preserve"> and workload statistics cannot be determined.</w:t>
      </w:r>
    </w:p>
    <w:p w:rsidR="00CB188A" w:rsidRPr="007F4318" w:rsidRDefault="00CB188A" w:rsidP="00CB5339">
      <w:pPr>
        <w:ind w:left="720" w:right="630"/>
        <w:rPr>
          <w:rFonts w:ascii="Times New Roman" w:eastAsia="Times New Roman" w:hAnsi="Times New Roman" w:cs="Times New Roman"/>
          <w:color w:val="000000" w:themeColor="text1"/>
        </w:rPr>
      </w:pPr>
    </w:p>
    <w:p w:rsidR="00CB188A" w:rsidRPr="001F2D3C" w:rsidRDefault="001566E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Affected party inv</w:t>
      </w:r>
      <w:r w:rsidR="00CB188A" w:rsidRPr="001F2D3C">
        <w:rPr>
          <w:rFonts w:asciiTheme="majorHAnsi" w:eastAsia="Times New Roman" w:hAnsiTheme="majorHAnsi" w:cstheme="majorHAnsi"/>
          <w:bCs/>
          <w:color w:val="504938"/>
          <w:sz w:val="22"/>
          <w:szCs w:val="22"/>
        </w:rPr>
        <w:t>olvement in fee</w:t>
      </w:r>
      <w:r w:rsidR="000B6AA9">
        <w:rPr>
          <w:rFonts w:asciiTheme="majorHAnsi" w:eastAsia="Times New Roman" w:hAnsiTheme="majorHAnsi" w:cstheme="majorHAnsi"/>
          <w:bCs/>
          <w:color w:val="504938"/>
          <w:sz w:val="22"/>
          <w:szCs w:val="22"/>
        </w:rPr>
        <w:t>-</w:t>
      </w:r>
      <w:r w:rsidR="00CB188A" w:rsidRPr="001F2D3C">
        <w:rPr>
          <w:rFonts w:asciiTheme="majorHAnsi" w:eastAsia="Times New Roman" w:hAnsiTheme="majorHAnsi" w:cstheme="majorHAnsi"/>
          <w:bCs/>
          <w:color w:val="504938"/>
          <w:sz w:val="22"/>
          <w:szCs w:val="22"/>
        </w:rPr>
        <w:t>setting process</w:t>
      </w:r>
    </w:p>
    <w:p w:rsidR="00540AFE" w:rsidRDefault="00196C33" w:rsidP="007A7DA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DEQ calculated the fees for smaller businesses that trigger State New Source Review by adding the individual components of permitting, such as </w:t>
      </w:r>
      <w:r w:rsidR="001566EA">
        <w:rPr>
          <w:rFonts w:ascii="Times New Roman" w:eastAsia="Times New Roman" w:hAnsi="Times New Roman" w:cs="Times New Roman"/>
          <w:color w:val="000000" w:themeColor="text1"/>
        </w:rPr>
        <w:t xml:space="preserve">the cost of the permit modification, whether a control technology analysis is required and </w:t>
      </w:r>
      <w:r w:rsidR="007A7DAA">
        <w:rPr>
          <w:rFonts w:ascii="Times New Roman" w:eastAsia="Times New Roman" w:hAnsi="Times New Roman" w:cs="Times New Roman"/>
          <w:color w:val="000000" w:themeColor="text1"/>
        </w:rPr>
        <w:t xml:space="preserve">whether computer modeling is required to determine ambient air quality impacts to the surrounding area.  </w:t>
      </w:r>
    </w:p>
    <w:p w:rsidR="007A7DAA" w:rsidRPr="007A7DAA" w:rsidRDefault="007A7DAA" w:rsidP="007A7DAA">
      <w:pPr>
        <w:ind w:left="1080" w:right="630"/>
        <w:rPr>
          <w:rFonts w:ascii="Times New Roman" w:eastAsia="Times New Roman" w:hAnsi="Times New Roman" w:cs="Times New Roman"/>
          <w:color w:val="000000" w:themeColor="text1"/>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C531D0" w:rsidRDefault="0059632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If the fees were not changed, all businesses that trigger New Source Review</w:t>
      </w:r>
      <w:proofErr w:type="gramStart"/>
      <w:r>
        <w:rPr>
          <w:rFonts w:ascii="Times New Roman" w:eastAsia="Times New Roman" w:hAnsi="Times New Roman" w:cs="Times New Roman"/>
          <w:color w:val="000000" w:themeColor="text1"/>
        </w:rPr>
        <w:t>,  both</w:t>
      </w:r>
      <w:proofErr w:type="gramEnd"/>
      <w:r>
        <w:rPr>
          <w:rFonts w:ascii="Times New Roman" w:eastAsia="Times New Roman" w:hAnsi="Times New Roman" w:cs="Times New Roman"/>
          <w:color w:val="000000" w:themeColor="text1"/>
        </w:rPr>
        <w:t xml:space="preserve"> large and small businesses would pay $50,400 for the permit</w:t>
      </w:r>
      <w:r w:rsidR="00EE0BF1">
        <w:rPr>
          <w:rFonts w:ascii="Times New Roman" w:eastAsia="Times New Roman" w:hAnsi="Times New Roman" w:cs="Times New Roman"/>
          <w:color w:val="000000" w:themeColor="text1"/>
        </w:rPr>
        <w:t xml:space="preserve">. Instead, small businesses will be able to pay either </w:t>
      </w:r>
    </w:p>
    <w:p w:rsidR="00596320" w:rsidRDefault="00596320" w:rsidP="00CB5339">
      <w:pPr>
        <w:ind w:left="1080" w:right="630"/>
        <w:rPr>
          <w:rFonts w:ascii="Times New Roman" w:eastAsia="Times New Roman" w:hAnsi="Times New Roman" w:cs="Times New Roman"/>
          <w:color w:val="000000" w:themeColor="text1"/>
        </w:rPr>
      </w:pPr>
    </w:p>
    <w:p w:rsidR="00823C9D" w:rsidRPr="00C65D06"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sidR="001E1BD3">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sidR="000F4B6C">
        <w:rPr>
          <w:rFonts w:asciiTheme="majorHAnsi" w:eastAsia="Times New Roman" w:hAnsiTheme="majorHAnsi" w:cstheme="majorHAnsi"/>
          <w:bCs/>
          <w:color w:val="504938"/>
          <w:sz w:val="22"/>
          <w:szCs w:val="22"/>
        </w:rPr>
        <w:t>proposal</w:t>
      </w:r>
    </w:p>
    <w:p w:rsidR="00C531D0" w:rsidRDefault="0059632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DEQ cannot predict which businesses would build or expand their facilities enough to trigger New Source Review but does predict that these businesses would agree that lower fees are better.  </w:t>
      </w:r>
    </w:p>
    <w:p w:rsidR="007F4318" w:rsidRPr="007F4318" w:rsidRDefault="007F4318" w:rsidP="00CB5339">
      <w:pPr>
        <w:ind w:left="144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current fee</w:t>
      </w:r>
      <w:r>
        <w:rPr>
          <w:rFonts w:asciiTheme="majorHAnsi" w:eastAsia="Times New Roman" w:hAnsiTheme="majorHAnsi" w:cstheme="majorHAnsi"/>
          <w:bCs/>
          <w:color w:val="504938"/>
          <w:sz w:val="22"/>
          <w:szCs w:val="22"/>
        </w:rPr>
        <w:t xml:space="preserve"> sustain the program?</w:t>
      </w:r>
    </w:p>
    <w:p w:rsidR="00C363DB" w:rsidRDefault="00C363DB" w:rsidP="001D28B2">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Enter text here</w:t>
      </w:r>
    </w:p>
    <w:tbl>
      <w:tblPr>
        <w:tblW w:w="8906" w:type="dxa"/>
        <w:tblInd w:w="1311" w:type="dxa"/>
        <w:tblLook w:val="04A0" w:firstRow="1" w:lastRow="0" w:firstColumn="1" w:lastColumn="0" w:noHBand="0" w:noVBand="1"/>
      </w:tblPr>
      <w:tblGrid>
        <w:gridCol w:w="1184"/>
        <w:gridCol w:w="1184"/>
        <w:gridCol w:w="1183"/>
        <w:gridCol w:w="1006"/>
        <w:gridCol w:w="1360"/>
        <w:gridCol w:w="890"/>
        <w:gridCol w:w="360"/>
        <w:gridCol w:w="900"/>
        <w:gridCol w:w="553"/>
        <w:gridCol w:w="286"/>
      </w:tblGrid>
      <w:tr w:rsidR="00C363DB" w:rsidRPr="004536FD" w:rsidTr="00854517">
        <w:trPr>
          <w:trHeight w:val="180"/>
        </w:trPr>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Pr>
                <w:rFonts w:asciiTheme="majorHAnsi" w:eastAsia="Times New Roman" w:hAnsiTheme="majorHAnsi" w:cstheme="majorHAnsi"/>
                <w:bCs/>
                <w:color w:val="504938"/>
                <w:sz w:val="22"/>
                <w:szCs w:val="22"/>
              </w:rPr>
              <w:tab/>
            </w:r>
            <w:r w:rsidRPr="004536FD">
              <w:rPr>
                <w:rFonts w:ascii="Times New Roman" w:eastAsia="Times New Roman" w:hAnsi="Times New Roman" w:cs="Times New Roman"/>
                <w:b/>
                <w:bCs/>
                <w:color w:val="5A5A5A"/>
                <w:sz w:val="28"/>
                <w:szCs w:val="28"/>
              </w:rPr>
              <w:t> </w:t>
            </w:r>
          </w:p>
        </w:tc>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p>
        </w:tc>
        <w:tc>
          <w:tcPr>
            <w:tcW w:w="118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00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89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90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55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28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fees</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1" w:name="RANGE!G182"/>
            <w:r w:rsidRPr="004536FD">
              <w:rPr>
                <w:rFonts w:ascii="Times New Roman" w:eastAsia="Times New Roman" w:hAnsi="Times New Roman" w:cs="Times New Roman"/>
                <w:color w:val="000000"/>
              </w:rPr>
              <w:t>$</w:t>
            </w:r>
            <w:bookmarkEnd w:id="1"/>
            <w:r>
              <w:rPr>
                <w:rFonts w:ascii="Times New Roman" w:eastAsia="Times New Roman" w:hAnsi="Times New Roman" w:cs="Times New Roman"/>
                <w:color w:val="000000"/>
              </w:rPr>
              <w:t>0</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90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2" w:name="RANGE!J182"/>
            <w:r w:rsidRPr="004536FD">
              <w:rPr>
                <w:rFonts w:ascii="Times New Roman" w:eastAsia="Times New Roman" w:hAnsi="Times New Roman" w:cs="Times New Roman"/>
                <w:color w:val="000000"/>
              </w:rPr>
              <w:t>0%</w:t>
            </w:r>
            <w:bookmarkEnd w:id="2"/>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General Fund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3" w:name="RANGE!G183"/>
            <w:r w:rsidRPr="004536FD">
              <w:rPr>
                <w:rFonts w:ascii="Times New Roman" w:eastAsia="Times New Roman" w:hAnsi="Times New Roman" w:cs="Times New Roman"/>
                <w:color w:val="000000"/>
              </w:rPr>
              <w:t>$0</w:t>
            </w:r>
            <w:bookmarkEnd w:id="3"/>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4" w:name="RANGE!J183"/>
            <w:r w:rsidRPr="004536FD">
              <w:rPr>
                <w:rFonts w:ascii="Times New Roman" w:eastAsia="Times New Roman" w:hAnsi="Times New Roman" w:cs="Times New Roman"/>
                <w:color w:val="000000"/>
              </w:rPr>
              <w:t>0%</w:t>
            </w:r>
            <w:bookmarkEnd w:id="4"/>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w:t>
            </w:r>
            <w:proofErr w:type="spellStart"/>
            <w:r w:rsidRPr="004536FD">
              <w:rPr>
                <w:rFonts w:asciiTheme="majorHAnsi" w:eastAsia="Times New Roman" w:hAnsiTheme="majorHAnsi" w:cstheme="majorHAnsi"/>
                <w:color w:val="504938"/>
                <w:sz w:val="20"/>
                <w:szCs w:val="20"/>
              </w:rPr>
              <w:t>Fee</w:t>
            </w:r>
            <w:proofErr w:type="spellEnd"/>
            <w:r w:rsidRPr="004536FD">
              <w:rPr>
                <w:rFonts w:asciiTheme="majorHAnsi" w:eastAsia="Times New Roman" w:hAnsiTheme="majorHAnsi" w:cstheme="majorHAnsi"/>
                <w:color w:val="504938"/>
                <w:sz w:val="20"/>
                <w:szCs w:val="20"/>
              </w:rPr>
              <w:t xml:space="preserve"> last changed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90"/>
        </w:trPr>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gridSpan w:val="8"/>
            <w:tcBorders>
              <w:top w:val="nil"/>
              <w:left w:val="nil"/>
              <w:bottom w:val="nil"/>
              <w:right w:val="nil"/>
            </w:tcBorders>
            <w:shd w:val="clear" w:color="000000" w:fill="FFFFFF"/>
            <w:noWrap/>
            <w:vAlign w:val="center"/>
            <w:hideMark/>
          </w:tcPr>
          <w:p w:rsidR="00C363DB" w:rsidRPr="004536FD" w:rsidRDefault="00C363DB" w:rsidP="00854517">
            <w:pPr>
              <w:ind w:left="0" w:firstLineChars="300" w:firstLine="600"/>
              <w:outlineLvl w:val="0"/>
              <w:rPr>
                <w:rFonts w:ascii="Times New Roman" w:eastAsia="Times New Roman" w:hAnsi="Times New Roman" w:cs="Times New Roman"/>
                <w:color w:val="000000"/>
                <w:sz w:val="20"/>
                <w:szCs w:val="20"/>
              </w:rPr>
            </w:pPr>
          </w:p>
        </w:tc>
      </w:tr>
    </w:tbl>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C363DB" w:rsidRDefault="00C363DB" w:rsidP="00C363DB">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tbl>
      <w:tblPr>
        <w:tblpPr w:leftFromText="180" w:rightFromText="180" w:vertAnchor="text" w:horzAnchor="page" w:tblpX="1794" w:tblpY="173"/>
        <w:tblW w:w="9450" w:type="dxa"/>
        <w:tblLook w:val="04A0" w:firstRow="1" w:lastRow="0" w:firstColumn="1" w:lastColumn="0" w:noHBand="0" w:noVBand="1"/>
      </w:tblPr>
      <w:tblGrid>
        <w:gridCol w:w="2434"/>
        <w:gridCol w:w="2434"/>
        <w:gridCol w:w="2248"/>
        <w:gridCol w:w="328"/>
        <w:gridCol w:w="944"/>
        <w:gridCol w:w="276"/>
        <w:gridCol w:w="790"/>
      </w:tblGrid>
      <w:tr w:rsidR="00C363DB" w:rsidRPr="004536FD" w:rsidTr="00854517">
        <w:trPr>
          <w:trHeight w:val="315"/>
        </w:trPr>
        <w:tc>
          <w:tcPr>
            <w:tcW w:w="4868" w:type="dxa"/>
            <w:gridSpan w:val="2"/>
            <w:tcBorders>
              <w:top w:val="nil"/>
              <w:left w:val="nil"/>
              <w:bottom w:val="nil"/>
              <w:right w:val="nil"/>
            </w:tcBorders>
            <w:shd w:val="clear" w:color="000000" w:fill="FFFFFF"/>
            <w:noWrap/>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5" w:name="RANGE!G189"/>
            <w:r w:rsidRPr="004536FD">
              <w:rPr>
                <w:rFonts w:ascii="Times New Roman" w:eastAsia="Times New Roman" w:hAnsi="Times New Roman" w:cs="Times New Roman"/>
                <w:color w:val="000000"/>
              </w:rPr>
              <w:t>$</w:t>
            </w:r>
            <w:bookmarkEnd w:id="5"/>
            <w:r>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6" w:name="RANGE!J189"/>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bookmarkEnd w:id="6"/>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C363DB">
        <w:trPr>
          <w:trHeight w:val="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C363DB" w:rsidRPr="004536FD" w:rsidTr="00C363DB">
        <w:trPr>
          <w:trHeight w:val="3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868" w:type="dxa"/>
            <w:gridSpan w:val="2"/>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296"/>
        </w:trPr>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2" w:type="dxa"/>
            <w:gridSpan w:val="5"/>
            <w:tcBorders>
              <w:top w:val="nil"/>
              <w:left w:val="nil"/>
              <w:bottom w:val="nil"/>
              <w:right w:val="nil"/>
            </w:tcBorders>
            <w:shd w:val="clear" w:color="000000" w:fill="FFFFFF"/>
            <w:vAlign w:val="center"/>
            <w:hideMark/>
          </w:tcPr>
          <w:p w:rsidR="00C363DB" w:rsidRPr="004536FD" w:rsidRDefault="00C363DB" w:rsidP="00854517">
            <w:pPr>
              <w:ind w:left="0"/>
              <w:outlineLvl w:val="0"/>
              <w:rPr>
                <w:rFonts w:ascii="Times New Roman" w:eastAsia="Times New Roman" w:hAnsi="Times New Roman" w:cs="Times New Roman"/>
                <w:color w:val="000000"/>
                <w:sz w:val="20"/>
                <w:szCs w:val="20"/>
              </w:rPr>
            </w:pPr>
          </w:p>
        </w:tc>
      </w:tr>
    </w:tbl>
    <w:p w:rsidR="00823C9D" w:rsidRDefault="00823C9D" w:rsidP="00CB5339">
      <w:pPr>
        <w:ind w:left="1080" w:right="630"/>
        <w:rPr>
          <w:rFonts w:ascii="Times New Roman" w:eastAsia="Times New Roman" w:hAnsi="Times New Roman" w:cs="Times New Roman"/>
          <w:color w:val="000000" w:themeColor="text1"/>
        </w:rPr>
      </w:pPr>
    </w:p>
    <w:p w:rsidR="00823C9D" w:rsidRDefault="00823C9D" w:rsidP="00CB5339">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602EF0" w:rsidRPr="000B685A" w:rsidRDefault="00602EF0" w:rsidP="00CB5339">
      <w:pPr>
        <w:ind w:left="720"/>
        <w:outlineLvl w:val="0"/>
        <w:rPr>
          <w:rFonts w:asciiTheme="majorHAnsi" w:eastAsia="Times New Roman" w:hAnsiTheme="majorHAnsi" w:cstheme="majorHAnsi"/>
          <w:bCs/>
          <w:color w:val="504938"/>
          <w:sz w:val="22"/>
          <w:szCs w:val="22"/>
        </w:rPr>
      </w:pPr>
    </w:p>
    <w:tbl>
      <w:tblPr>
        <w:tblW w:w="5039" w:type="pct"/>
        <w:tblLayout w:type="fixed"/>
        <w:tblLook w:val="04A0" w:firstRow="1" w:lastRow="0" w:firstColumn="1" w:lastColumn="0" w:noHBand="0" w:noVBand="1"/>
      </w:tblPr>
      <w:tblGrid>
        <w:gridCol w:w="992"/>
        <w:gridCol w:w="993"/>
        <w:gridCol w:w="941"/>
        <w:gridCol w:w="1593"/>
        <w:gridCol w:w="1982"/>
        <w:gridCol w:w="1980"/>
        <w:gridCol w:w="1713"/>
        <w:gridCol w:w="1116"/>
        <w:gridCol w:w="82"/>
      </w:tblGrid>
      <w:tr w:rsidR="004009BC" w:rsidRPr="00BD18E2" w:rsidTr="008E13A2">
        <w:trPr>
          <w:trHeight w:val="270"/>
        </w:trPr>
        <w:tc>
          <w:tcPr>
            <w:tcW w:w="435"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4369FF" w:rsidRPr="000D07CA" w:rsidRDefault="004369FF" w:rsidP="004009BC">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4369FF" w:rsidRPr="008E13A2" w:rsidRDefault="00602EF0" w:rsidP="004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Number of </w:t>
            </w:r>
            <w:r w:rsidR="004369FF" w:rsidRPr="008E13A2">
              <w:rPr>
                <w:rFonts w:eastAsia="Times New Roman"/>
                <w:b/>
                <w:bCs/>
                <w:color w:val="FFFFFF" w:themeColor="background1"/>
                <w:sz w:val="22"/>
                <w:szCs w:val="22"/>
              </w:rPr>
              <w:t>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4369FF" w:rsidRPr="008E13A2" w:rsidRDefault="00602EF0" w:rsidP="004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4369FF" w:rsidRPr="008E13A2" w:rsidRDefault="00602EF0" w:rsidP="00602EF0">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4369FF" w:rsidRPr="008E13A2" w:rsidRDefault="004369FF" w:rsidP="00221F3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w:t>
            </w:r>
            <w:r w:rsidR="00221F34" w:rsidRPr="008E13A2">
              <w:rPr>
                <w:rFonts w:eastAsia="Times New Roman"/>
                <w:b/>
                <w:bCs/>
                <w:color w:val="FFFFFF" w:themeColor="background1"/>
                <w:sz w:val="22"/>
                <w:szCs w:val="22"/>
              </w:rPr>
              <w:t>Total revenue</w:t>
            </w:r>
            <w:r w:rsidRPr="008E13A2">
              <w:rPr>
                <w:rFonts w:eastAsia="Times New Roman"/>
                <w:b/>
                <w:bCs/>
                <w:color w:val="FFFFFF" w:themeColor="background1"/>
                <w:sz w:val="22"/>
                <w:szCs w:val="22"/>
              </w:rPr>
              <w:t xml:space="preserve">  (+/-)</w:t>
            </w:r>
          </w:p>
        </w:tc>
        <w:tc>
          <w:tcPr>
            <w:tcW w:w="527" w:type="pct"/>
            <w:gridSpan w:val="2"/>
            <w:tcBorders>
              <w:top w:val="nil"/>
              <w:left w:val="double" w:sz="4" w:space="0" w:color="auto"/>
              <w:bottom w:val="nil"/>
              <w:right w:val="nil"/>
            </w:tcBorders>
            <w:shd w:val="clear" w:color="000000" w:fill="FFFFFF"/>
            <w:noWrap/>
            <w:vAlign w:val="center"/>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651920" w:rsidRDefault="00651920" w:rsidP="004009BC">
      <w:pPr>
        <w:ind w:left="810"/>
        <w:rPr>
          <w:rFonts w:ascii="Cambria" w:eastAsia="Times New Roman" w:hAnsi="Cambria" w:cs="Times New Roman"/>
        </w:rPr>
      </w:pPr>
    </w:p>
    <w:p w:rsidR="004009BC" w:rsidRDefault="004009BC" w:rsidP="00CB5339">
      <w:pPr>
        <w:spacing w:after="120"/>
        <w:ind w:left="720"/>
        <w:rPr>
          <w:rFonts w:asciiTheme="majorHAnsi" w:eastAsia="Times New Roman" w:hAnsiTheme="majorHAnsi" w:cstheme="majorHAnsi"/>
          <w:bCs/>
          <w:color w:val="504938"/>
          <w:sz w:val="22"/>
          <w:szCs w:val="22"/>
        </w:rPr>
      </w:pPr>
    </w:p>
    <w:p w:rsidR="00823C9D" w:rsidRPr="000B685A" w:rsidRDefault="00823C9D" w:rsidP="00CB5339">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Fee schedule</w:t>
      </w:r>
      <w:r w:rsidR="00BF347E" w:rsidRPr="000B685A">
        <w:rPr>
          <w:rFonts w:asciiTheme="majorHAnsi" w:eastAsia="Times New Roman" w:hAnsiTheme="majorHAnsi" w:cstheme="majorHAnsi"/>
          <w:bCs/>
          <w:color w:val="504938"/>
          <w:sz w:val="22"/>
          <w:szCs w:val="22"/>
        </w:rPr>
        <w:t xml:space="preserve"> </w:t>
      </w:r>
    </w:p>
    <w:p w:rsidR="00C63FEA" w:rsidRPr="003F32AA" w:rsidRDefault="00C63FEA" w:rsidP="00C63FEA">
      <w:pPr>
        <w:ind w:left="720"/>
        <w:rPr>
          <w:rFonts w:ascii="Times New Roman" w:eastAsia="Times New Roman" w:hAnsi="Times New Roman" w:cs="Times New Roman"/>
        </w:rPr>
      </w:pPr>
    </w:p>
    <w:tbl>
      <w:tblPr>
        <w:tblStyle w:val="TableGrid1"/>
        <w:tblW w:w="0" w:type="auto"/>
        <w:jc w:val="center"/>
        <w:tblLook w:val="04A0" w:firstRow="1" w:lastRow="0" w:firstColumn="1" w:lastColumn="0" w:noHBand="0" w:noVBand="1"/>
      </w:tblPr>
      <w:tblGrid>
        <w:gridCol w:w="7344"/>
        <w:gridCol w:w="2232"/>
      </w:tblGrid>
      <w:tr w:rsidR="00C63FEA" w:rsidRPr="003F32AA" w:rsidTr="00B75415">
        <w:trPr>
          <w:jc w:val="center"/>
        </w:trPr>
        <w:tc>
          <w:tcPr>
            <w:tcW w:w="9576" w:type="dxa"/>
            <w:gridSpan w:val="2"/>
          </w:tcPr>
          <w:p w:rsidR="00C63FEA" w:rsidRPr="00C63FEA" w:rsidRDefault="00C63FEA" w:rsidP="00C63FEA">
            <w:pPr>
              <w:spacing w:before="60" w:after="60"/>
              <w:jc w:val="center"/>
              <w:rPr>
                <w:rFonts w:ascii="Times New Roman" w:hAnsi="Times New Roman" w:cs="Times New Roman"/>
              </w:rPr>
            </w:pPr>
            <w:r>
              <w:rPr>
                <w:rFonts w:ascii="Times New Roman" w:hAnsi="Times New Roman" w:cs="Times New Roman"/>
                <w:b/>
                <w:bCs/>
              </w:rPr>
              <w:t xml:space="preserve">OAR 340-216-0020 </w:t>
            </w:r>
            <w:r w:rsidRPr="003F32AA">
              <w:rPr>
                <w:rFonts w:ascii="Times New Roman" w:hAnsi="Times New Roman" w:cs="Times New Roman"/>
                <w:b/>
                <w:bCs/>
              </w:rPr>
              <w:t>Table 2</w:t>
            </w:r>
          </w:p>
        </w:tc>
      </w:tr>
      <w:tr w:rsidR="00C63FEA" w:rsidRPr="003F32AA" w:rsidTr="00B75415">
        <w:trPr>
          <w:jc w:val="center"/>
        </w:trPr>
        <w:tc>
          <w:tcPr>
            <w:tcW w:w="9576" w:type="dxa"/>
            <w:gridSpan w:val="2"/>
          </w:tcPr>
          <w:p w:rsidR="00C63FE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b/>
                <w:bCs/>
              </w:rPr>
              <w:t>Part 1. Initial Permitting Application Fees: (in addition to first annual fee)</w:t>
            </w:r>
          </w:p>
        </w:tc>
      </w:tr>
      <w:tr w:rsidR="00C63FEA" w:rsidRPr="003F32AA" w:rsidTr="00BF4158">
        <w:trPr>
          <w:jc w:val="center"/>
        </w:trPr>
        <w:tc>
          <w:tcPr>
            <w:tcW w:w="7344" w:type="dxa"/>
          </w:tcPr>
          <w:p w:rsidR="00C63FEA" w:rsidRPr="003F32A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color w:val="000000"/>
              </w:rPr>
              <w:t xml:space="preserve">a. Short Term Activity ACDP </w:t>
            </w:r>
          </w:p>
        </w:tc>
        <w:tc>
          <w:tcPr>
            <w:tcW w:w="2232" w:type="dxa"/>
          </w:tcPr>
          <w:p w:rsidR="00C63FEA" w:rsidRPr="003F32AA" w:rsidRDefault="00C63FEA" w:rsidP="00C63FEA">
            <w:pPr>
              <w:autoSpaceDE w:val="0"/>
              <w:autoSpaceDN w:val="0"/>
              <w:adjustRightInd w:val="0"/>
              <w:spacing w:before="60" w:after="60"/>
              <w:jc w:val="right"/>
              <w:rPr>
                <w:rFonts w:ascii="Times New Roman" w:hAnsi="Times New Roman" w:cs="Times New Roman"/>
                <w:color w:val="000000"/>
              </w:rPr>
            </w:pPr>
            <w:r>
              <w:rPr>
                <w:rFonts w:ascii="Times New Roman" w:hAnsi="Times New Roman" w:cs="Times New Roman"/>
                <w:color w:val="000000"/>
              </w:rPr>
              <w:t>$3,600</w:t>
            </w:r>
            <w:r w:rsidRPr="003F32AA">
              <w:rPr>
                <w:rFonts w:ascii="Times New Roman" w:hAnsi="Times New Roman" w:cs="Times New Roman"/>
                <w:color w:val="000000"/>
              </w:rPr>
              <w:t xml:space="preserve"> </w:t>
            </w:r>
          </w:p>
        </w:tc>
      </w:tr>
      <w:tr w:rsidR="00C63FEA" w:rsidRPr="003F32AA" w:rsidTr="00BF4158">
        <w:trPr>
          <w:jc w:val="center"/>
        </w:trPr>
        <w:tc>
          <w:tcPr>
            <w:tcW w:w="7344" w:type="dxa"/>
          </w:tcPr>
          <w:p w:rsidR="00C63FEA" w:rsidRPr="003F32A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color w:val="000000"/>
              </w:rPr>
              <w:t xml:space="preserve">b. Basic ACDP </w:t>
            </w:r>
          </w:p>
        </w:tc>
        <w:tc>
          <w:tcPr>
            <w:tcW w:w="2232" w:type="dxa"/>
          </w:tcPr>
          <w:p w:rsidR="00C63FEA" w:rsidRPr="003F32AA" w:rsidRDefault="00C63FEA" w:rsidP="00C63FEA">
            <w:pPr>
              <w:autoSpaceDE w:val="0"/>
              <w:autoSpaceDN w:val="0"/>
              <w:adjustRightInd w:val="0"/>
              <w:spacing w:before="60" w:after="60"/>
              <w:jc w:val="right"/>
              <w:rPr>
                <w:rFonts w:ascii="Times New Roman" w:hAnsi="Times New Roman" w:cs="Times New Roman"/>
                <w:color w:val="000000"/>
              </w:rPr>
            </w:pPr>
            <w:r>
              <w:rPr>
                <w:rFonts w:ascii="Times New Roman" w:hAnsi="Times New Roman" w:cs="Times New Roman"/>
                <w:color w:val="000000"/>
              </w:rPr>
              <w:t>$144</w:t>
            </w:r>
            <w:r w:rsidRPr="003F32AA">
              <w:rPr>
                <w:rFonts w:ascii="Times New Roman" w:hAnsi="Times New Roman" w:cs="Times New Roman"/>
                <w:color w:val="000000"/>
              </w:rPr>
              <w:t xml:space="preserve"> </w:t>
            </w:r>
          </w:p>
        </w:tc>
      </w:tr>
      <w:tr w:rsidR="00C63FEA" w:rsidRPr="003F32AA" w:rsidTr="00BF4158">
        <w:trPr>
          <w:jc w:val="center"/>
        </w:trPr>
        <w:tc>
          <w:tcPr>
            <w:tcW w:w="7344" w:type="dxa"/>
          </w:tcPr>
          <w:p w:rsidR="00C63FEA" w:rsidRPr="003F32A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color w:val="000000"/>
              </w:rPr>
              <w:t xml:space="preserve">c. Assignment to General ACDP </w:t>
            </w:r>
          </w:p>
        </w:tc>
        <w:tc>
          <w:tcPr>
            <w:tcW w:w="2232" w:type="dxa"/>
          </w:tcPr>
          <w:p w:rsidR="00C63FEA" w:rsidRPr="003F32AA" w:rsidRDefault="00C63FEA" w:rsidP="00C63FEA">
            <w:pPr>
              <w:autoSpaceDE w:val="0"/>
              <w:autoSpaceDN w:val="0"/>
              <w:adjustRightInd w:val="0"/>
              <w:spacing w:before="60" w:after="60"/>
              <w:jc w:val="right"/>
              <w:rPr>
                <w:rFonts w:ascii="Times New Roman" w:hAnsi="Times New Roman" w:cs="Times New Roman"/>
                <w:color w:val="000000"/>
              </w:rPr>
            </w:pPr>
            <w:r>
              <w:rPr>
                <w:rFonts w:ascii="Times New Roman" w:hAnsi="Times New Roman" w:cs="Times New Roman"/>
                <w:color w:val="000000"/>
              </w:rPr>
              <w:t>$1,44*</w:t>
            </w:r>
            <w:r w:rsidRPr="003F32AA">
              <w:rPr>
                <w:rFonts w:ascii="Times New Roman" w:hAnsi="Times New Roman" w:cs="Times New Roman"/>
                <w:color w:val="000000"/>
              </w:rPr>
              <w:t xml:space="preserve"> </w:t>
            </w:r>
          </w:p>
        </w:tc>
      </w:tr>
      <w:tr w:rsidR="00C63FEA" w:rsidRPr="003F32AA" w:rsidTr="00BF4158">
        <w:trPr>
          <w:jc w:val="center"/>
        </w:trPr>
        <w:tc>
          <w:tcPr>
            <w:tcW w:w="7344" w:type="dxa"/>
          </w:tcPr>
          <w:p w:rsidR="00C63FEA" w:rsidRPr="003F32A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color w:val="000000"/>
              </w:rPr>
              <w:t xml:space="preserve">d. Simple ACDP </w:t>
            </w:r>
          </w:p>
        </w:tc>
        <w:tc>
          <w:tcPr>
            <w:tcW w:w="2232" w:type="dxa"/>
          </w:tcPr>
          <w:p w:rsidR="00C63FEA" w:rsidRPr="003F32AA" w:rsidRDefault="00C63FEA" w:rsidP="00C63FEA">
            <w:pPr>
              <w:autoSpaceDE w:val="0"/>
              <w:autoSpaceDN w:val="0"/>
              <w:adjustRightInd w:val="0"/>
              <w:spacing w:before="60" w:after="60"/>
              <w:jc w:val="right"/>
              <w:rPr>
                <w:rFonts w:ascii="Times New Roman" w:hAnsi="Times New Roman" w:cs="Times New Roman"/>
                <w:color w:val="000000"/>
              </w:rPr>
            </w:pPr>
            <w:r>
              <w:rPr>
                <w:rFonts w:ascii="Times New Roman" w:hAnsi="Times New Roman" w:cs="Times New Roman"/>
                <w:color w:val="000000"/>
              </w:rPr>
              <w:t>$7,200</w:t>
            </w:r>
            <w:r w:rsidRPr="003F32AA">
              <w:rPr>
                <w:rFonts w:ascii="Times New Roman" w:hAnsi="Times New Roman" w:cs="Times New Roman"/>
                <w:color w:val="000000"/>
              </w:rPr>
              <w:t xml:space="preserve"> </w:t>
            </w:r>
          </w:p>
        </w:tc>
      </w:tr>
      <w:tr w:rsidR="00C63FEA" w:rsidRPr="003F32AA" w:rsidTr="00BF4158">
        <w:trPr>
          <w:jc w:val="center"/>
        </w:trPr>
        <w:tc>
          <w:tcPr>
            <w:tcW w:w="7344" w:type="dxa"/>
          </w:tcPr>
          <w:p w:rsidR="00C63FEA" w:rsidRPr="003F32A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color w:val="000000"/>
              </w:rPr>
              <w:t xml:space="preserve">e. Construction ACDP </w:t>
            </w:r>
          </w:p>
        </w:tc>
        <w:tc>
          <w:tcPr>
            <w:tcW w:w="2232" w:type="dxa"/>
          </w:tcPr>
          <w:p w:rsidR="00C63FEA" w:rsidRPr="003F32AA" w:rsidRDefault="00C63FEA" w:rsidP="00C63FEA">
            <w:pPr>
              <w:autoSpaceDE w:val="0"/>
              <w:autoSpaceDN w:val="0"/>
              <w:adjustRightInd w:val="0"/>
              <w:spacing w:before="60" w:after="60"/>
              <w:jc w:val="right"/>
              <w:rPr>
                <w:rFonts w:ascii="Times New Roman" w:hAnsi="Times New Roman" w:cs="Times New Roman"/>
                <w:color w:val="000000"/>
              </w:rPr>
            </w:pPr>
            <w:r>
              <w:rPr>
                <w:rFonts w:ascii="Times New Roman" w:hAnsi="Times New Roman" w:cs="Times New Roman"/>
                <w:color w:val="000000"/>
              </w:rPr>
              <w:t>$11,520</w:t>
            </w:r>
            <w:r w:rsidRPr="003F32AA">
              <w:rPr>
                <w:rFonts w:ascii="Times New Roman" w:hAnsi="Times New Roman" w:cs="Times New Roman"/>
                <w:color w:val="000000"/>
              </w:rPr>
              <w:t xml:space="preserve"> </w:t>
            </w:r>
          </w:p>
        </w:tc>
      </w:tr>
      <w:tr w:rsidR="00C63FEA" w:rsidRPr="003F32AA" w:rsidTr="00BF4158">
        <w:trPr>
          <w:jc w:val="center"/>
        </w:trPr>
        <w:tc>
          <w:tcPr>
            <w:tcW w:w="7344" w:type="dxa"/>
          </w:tcPr>
          <w:p w:rsidR="00C63FEA" w:rsidRPr="003F32A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color w:val="000000"/>
              </w:rPr>
              <w:t xml:space="preserve">f. Standard ACDP </w:t>
            </w:r>
            <w:bookmarkStart w:id="7" w:name="_GoBack"/>
            <w:bookmarkEnd w:id="7"/>
          </w:p>
        </w:tc>
        <w:tc>
          <w:tcPr>
            <w:tcW w:w="2232" w:type="dxa"/>
          </w:tcPr>
          <w:p w:rsidR="00C63FEA" w:rsidRPr="003F32AA" w:rsidRDefault="00C63FEA" w:rsidP="00C63FEA">
            <w:pPr>
              <w:autoSpaceDE w:val="0"/>
              <w:autoSpaceDN w:val="0"/>
              <w:adjustRightInd w:val="0"/>
              <w:spacing w:before="60" w:after="60"/>
              <w:jc w:val="right"/>
              <w:rPr>
                <w:rFonts w:ascii="Times New Roman" w:hAnsi="Times New Roman" w:cs="Times New Roman"/>
                <w:color w:val="000000"/>
              </w:rPr>
            </w:pPr>
            <w:r>
              <w:rPr>
                <w:rFonts w:ascii="Times New Roman" w:hAnsi="Times New Roman" w:cs="Times New Roman"/>
                <w:color w:val="000000"/>
              </w:rPr>
              <w:t>$14,400</w:t>
            </w:r>
            <w:r w:rsidRPr="003F32AA">
              <w:rPr>
                <w:rFonts w:ascii="Times New Roman" w:hAnsi="Times New Roman" w:cs="Times New Roman"/>
                <w:color w:val="000000"/>
              </w:rPr>
              <w:t xml:space="preserve"> </w:t>
            </w:r>
          </w:p>
        </w:tc>
      </w:tr>
      <w:tr w:rsidR="00C63FEA" w:rsidRPr="003F32AA" w:rsidTr="00BF4158">
        <w:trPr>
          <w:jc w:val="center"/>
        </w:trPr>
        <w:tc>
          <w:tcPr>
            <w:tcW w:w="7344" w:type="dxa"/>
          </w:tcPr>
          <w:p w:rsidR="00C63FEA" w:rsidRPr="003F32AA" w:rsidRDefault="00C63FEA" w:rsidP="00C63FEA">
            <w:pPr>
              <w:autoSpaceDE w:val="0"/>
              <w:autoSpaceDN w:val="0"/>
              <w:adjustRightInd w:val="0"/>
              <w:spacing w:before="60" w:after="60"/>
              <w:rPr>
                <w:rFonts w:ascii="Times New Roman" w:hAnsi="Times New Roman" w:cs="Times New Roman"/>
                <w:color w:val="000000"/>
              </w:rPr>
            </w:pPr>
            <w:r w:rsidRPr="003F32AA">
              <w:rPr>
                <w:rFonts w:ascii="Times New Roman" w:hAnsi="Times New Roman" w:cs="Times New Roman"/>
                <w:color w:val="000000"/>
              </w:rPr>
              <w:lastRenderedPageBreak/>
              <w:t>g. Standard ACDP (</w:t>
            </w:r>
            <w:ins w:id="8" w:author="pcuser" w:date="2013-08-26T14:10:00Z">
              <w:r w:rsidRPr="003F32AA">
                <w:rPr>
                  <w:rFonts w:ascii="Times New Roman" w:hAnsi="Times New Roman" w:cs="Times New Roman"/>
                  <w:color w:val="000000"/>
                </w:rPr>
                <w:t xml:space="preserve">major </w:t>
              </w:r>
            </w:ins>
            <w:ins w:id="9" w:author="pcuser" w:date="2013-08-26T14:05:00Z">
              <w:r w:rsidRPr="003F32AA">
                <w:rPr>
                  <w:rFonts w:ascii="Times New Roman" w:hAnsi="Times New Roman" w:cs="Times New Roman"/>
                  <w:color w:val="000000"/>
                </w:rPr>
                <w:t>NSR/</w:t>
              </w:r>
            </w:ins>
            <w:r w:rsidRPr="003F32AA">
              <w:rPr>
                <w:rFonts w:ascii="Times New Roman" w:hAnsi="Times New Roman" w:cs="Times New Roman"/>
                <w:color w:val="000000"/>
              </w:rPr>
              <w:t>PSD</w:t>
            </w:r>
            <w:del w:id="10" w:author="pcuser" w:date="2013-08-26T14:05:00Z">
              <w:r w:rsidRPr="003F32AA" w:rsidDel="00B57ABB">
                <w:rPr>
                  <w:rFonts w:ascii="Times New Roman" w:hAnsi="Times New Roman" w:cs="Times New Roman"/>
                  <w:color w:val="000000"/>
                </w:rPr>
                <w:delText>/NSR</w:delText>
              </w:r>
            </w:del>
            <w:r w:rsidRPr="003F32AA">
              <w:rPr>
                <w:rFonts w:ascii="Times New Roman" w:hAnsi="Times New Roman" w:cs="Times New Roman"/>
                <w:color w:val="000000"/>
              </w:rPr>
              <w:t xml:space="preserve">) </w:t>
            </w:r>
          </w:p>
        </w:tc>
        <w:tc>
          <w:tcPr>
            <w:tcW w:w="2232" w:type="dxa"/>
          </w:tcPr>
          <w:p w:rsidR="00C63FEA" w:rsidRPr="003F32AA" w:rsidRDefault="00C63FEA" w:rsidP="00C63FEA">
            <w:pPr>
              <w:autoSpaceDE w:val="0"/>
              <w:autoSpaceDN w:val="0"/>
              <w:adjustRightInd w:val="0"/>
              <w:spacing w:before="60" w:after="60"/>
              <w:jc w:val="right"/>
              <w:rPr>
                <w:rFonts w:ascii="Times New Roman" w:hAnsi="Times New Roman" w:cs="Times New Roman"/>
                <w:color w:val="000000"/>
              </w:rPr>
            </w:pPr>
            <w:r>
              <w:rPr>
                <w:rFonts w:ascii="Times New Roman" w:hAnsi="Times New Roman" w:cs="Times New Roman"/>
                <w:color w:val="000000"/>
              </w:rPr>
              <w:t>$50,400</w:t>
            </w:r>
            <w:r w:rsidRPr="003F32AA">
              <w:rPr>
                <w:rFonts w:ascii="Times New Roman" w:hAnsi="Times New Roman" w:cs="Times New Roman"/>
                <w:color w:val="000000"/>
              </w:rPr>
              <w:t xml:space="preserve"> </w:t>
            </w:r>
          </w:p>
        </w:tc>
      </w:tr>
      <w:tr w:rsidR="00C63FEA" w:rsidRPr="003F32AA" w:rsidTr="00BF4158">
        <w:trPr>
          <w:jc w:val="center"/>
          <w:ins w:id="11" w:author="pcuser" w:date="2013-08-26T14:01:00Z"/>
        </w:trPr>
        <w:tc>
          <w:tcPr>
            <w:tcW w:w="7344" w:type="dxa"/>
          </w:tcPr>
          <w:p w:rsidR="00C63FEA" w:rsidRPr="003F32AA" w:rsidRDefault="00C63FEA" w:rsidP="00C63FEA">
            <w:pPr>
              <w:autoSpaceDE w:val="0"/>
              <w:autoSpaceDN w:val="0"/>
              <w:adjustRightInd w:val="0"/>
              <w:spacing w:before="60" w:after="60"/>
              <w:rPr>
                <w:ins w:id="12" w:author="pcuser" w:date="2013-08-26T14:01:00Z"/>
                <w:rFonts w:ascii="Times New Roman" w:hAnsi="Times New Roman" w:cs="Times New Roman"/>
                <w:color w:val="000000"/>
              </w:rPr>
            </w:pPr>
            <w:ins w:id="13" w:author="pcuser" w:date="2013-08-26T14:01:00Z">
              <w:r w:rsidRPr="003F32AA">
                <w:rPr>
                  <w:rFonts w:ascii="Times New Roman" w:hAnsi="Times New Roman" w:cs="Times New Roman"/>
                  <w:color w:val="000000"/>
                </w:rPr>
                <w:t>h.  Standard ACDP (state N</w:t>
              </w:r>
            </w:ins>
            <w:ins w:id="14" w:author="pcuser" w:date="2013-08-26T14:11:00Z">
              <w:r w:rsidRPr="003F32AA">
                <w:rPr>
                  <w:rFonts w:ascii="Times New Roman" w:hAnsi="Times New Roman" w:cs="Times New Roman"/>
                  <w:color w:val="000000"/>
                </w:rPr>
                <w:t>S</w:t>
              </w:r>
            </w:ins>
            <w:ins w:id="15" w:author="pcuser" w:date="2013-08-26T14:01:00Z">
              <w:r w:rsidRPr="003F32AA">
                <w:rPr>
                  <w:rFonts w:ascii="Times New Roman" w:hAnsi="Times New Roman" w:cs="Times New Roman"/>
                  <w:color w:val="000000"/>
                </w:rPr>
                <w:t>R) with control technology analysis</w:t>
              </w:r>
            </w:ins>
          </w:p>
        </w:tc>
        <w:tc>
          <w:tcPr>
            <w:tcW w:w="2232" w:type="dxa"/>
          </w:tcPr>
          <w:p w:rsidR="00C63FEA" w:rsidRPr="003F32AA" w:rsidRDefault="00C63FEA" w:rsidP="00C63FEA">
            <w:pPr>
              <w:autoSpaceDE w:val="0"/>
              <w:autoSpaceDN w:val="0"/>
              <w:adjustRightInd w:val="0"/>
              <w:spacing w:before="60" w:after="60"/>
              <w:jc w:val="right"/>
              <w:rPr>
                <w:ins w:id="16" w:author="pcuser" w:date="2013-08-26T14:01:00Z"/>
                <w:rFonts w:ascii="Times New Roman" w:hAnsi="Times New Roman" w:cs="Times New Roman"/>
                <w:color w:val="000000"/>
              </w:rPr>
            </w:pPr>
            <w:ins w:id="17" w:author="pcuser" w:date="2013-08-26T14:01:00Z">
              <w:r w:rsidRPr="003F32AA">
                <w:rPr>
                  <w:rFonts w:ascii="Times New Roman" w:hAnsi="Times New Roman" w:cs="Times New Roman"/>
                  <w:color w:val="000000"/>
                </w:rPr>
                <w:t>$</w:t>
              </w:r>
            </w:ins>
            <w:ins w:id="18" w:author="Mark" w:date="2014-02-07T12:10:00Z">
              <w:r>
                <w:rPr>
                  <w:rFonts w:ascii="Times New Roman" w:hAnsi="Times New Roman" w:cs="Times New Roman"/>
                  <w:color w:val="000000"/>
                </w:rPr>
                <w:t>32,64</w:t>
              </w:r>
            </w:ins>
            <w:ins w:id="19" w:author="pcuser" w:date="2013-08-26T14:01:00Z">
              <w:r w:rsidRPr="003F32AA">
                <w:rPr>
                  <w:rFonts w:ascii="Times New Roman" w:hAnsi="Times New Roman" w:cs="Times New Roman"/>
                  <w:color w:val="000000"/>
                </w:rPr>
                <w:t>0</w:t>
              </w:r>
            </w:ins>
          </w:p>
        </w:tc>
      </w:tr>
      <w:tr w:rsidR="00C63FEA" w:rsidRPr="003F32AA" w:rsidTr="00BF4158">
        <w:trPr>
          <w:jc w:val="center"/>
          <w:ins w:id="20" w:author="jinahar" w:date="2013-06-21T08:14:00Z"/>
        </w:trPr>
        <w:tc>
          <w:tcPr>
            <w:tcW w:w="7344" w:type="dxa"/>
          </w:tcPr>
          <w:p w:rsidR="00C63FEA" w:rsidRPr="003F32AA" w:rsidRDefault="00C63FEA" w:rsidP="00C63FEA">
            <w:pPr>
              <w:autoSpaceDE w:val="0"/>
              <w:autoSpaceDN w:val="0"/>
              <w:adjustRightInd w:val="0"/>
              <w:spacing w:before="60" w:after="60"/>
              <w:rPr>
                <w:ins w:id="21" w:author="jinahar" w:date="2013-06-21T08:14:00Z"/>
                <w:rFonts w:ascii="Times New Roman" w:hAnsi="Times New Roman" w:cs="Times New Roman"/>
                <w:color w:val="000000"/>
              </w:rPr>
            </w:pPr>
            <w:proofErr w:type="spellStart"/>
            <w:ins w:id="22" w:author="jinahar" w:date="2013-06-21T08:14:00Z">
              <w:r w:rsidRPr="003F32AA">
                <w:rPr>
                  <w:rFonts w:ascii="Times New Roman" w:hAnsi="Times New Roman" w:cs="Times New Roman"/>
                  <w:color w:val="000000"/>
                </w:rPr>
                <w:t>i</w:t>
              </w:r>
              <w:proofErr w:type="spellEnd"/>
              <w:r w:rsidRPr="003F32AA">
                <w:rPr>
                  <w:rFonts w:ascii="Times New Roman" w:hAnsi="Times New Roman" w:cs="Times New Roman"/>
                  <w:color w:val="000000"/>
                </w:rPr>
                <w:t>.  Standard ACDP (state NSR)</w:t>
              </w:r>
            </w:ins>
            <w:ins w:id="23" w:author="pcuser" w:date="2013-07-11T11:33:00Z">
              <w:r w:rsidRPr="003F32AA">
                <w:rPr>
                  <w:rFonts w:ascii="Times New Roman" w:hAnsi="Times New Roman" w:cs="Times New Roman"/>
                  <w:color w:val="000000"/>
                </w:rPr>
                <w:t xml:space="preserve"> </w:t>
              </w:r>
            </w:ins>
            <w:ins w:id="24" w:author="pcuser" w:date="2013-08-26T14:01:00Z">
              <w:r w:rsidRPr="003F32AA">
                <w:rPr>
                  <w:rFonts w:ascii="Times New Roman" w:hAnsi="Times New Roman" w:cs="Times New Roman"/>
                  <w:color w:val="000000"/>
                </w:rPr>
                <w:t>without control technology analysis</w:t>
              </w:r>
            </w:ins>
          </w:p>
        </w:tc>
        <w:tc>
          <w:tcPr>
            <w:tcW w:w="2232" w:type="dxa"/>
          </w:tcPr>
          <w:p w:rsidR="00C63FEA" w:rsidRPr="003F32AA" w:rsidRDefault="00C63FEA" w:rsidP="00C63FEA">
            <w:pPr>
              <w:autoSpaceDE w:val="0"/>
              <w:autoSpaceDN w:val="0"/>
              <w:adjustRightInd w:val="0"/>
              <w:spacing w:before="60" w:after="60"/>
              <w:jc w:val="right"/>
              <w:rPr>
                <w:ins w:id="25" w:author="jinahar" w:date="2013-06-21T08:14:00Z"/>
                <w:rFonts w:ascii="Times New Roman" w:hAnsi="Times New Roman" w:cs="Times New Roman"/>
                <w:color w:val="000000"/>
              </w:rPr>
            </w:pPr>
            <w:ins w:id="26" w:author="jinahar" w:date="2013-06-21T08:14:00Z">
              <w:r w:rsidRPr="003F32AA">
                <w:rPr>
                  <w:rFonts w:ascii="Times New Roman" w:hAnsi="Times New Roman" w:cs="Times New Roman"/>
                  <w:color w:val="000000"/>
                </w:rPr>
                <w:t>$</w:t>
              </w:r>
            </w:ins>
            <w:ins w:id="27" w:author="Mark" w:date="2014-02-07T12:11:00Z">
              <w:r>
                <w:rPr>
                  <w:rFonts w:ascii="Times New Roman" w:hAnsi="Times New Roman" w:cs="Times New Roman"/>
                  <w:color w:val="000000"/>
                </w:rPr>
                <w:t>21,6</w:t>
              </w:r>
            </w:ins>
            <w:ins w:id="28" w:author="jinahar" w:date="2013-06-21T08:14:00Z">
              <w:r w:rsidRPr="003F32AA">
                <w:rPr>
                  <w:rFonts w:ascii="Times New Roman" w:hAnsi="Times New Roman" w:cs="Times New Roman"/>
                  <w:color w:val="000000"/>
                </w:rPr>
                <w:t>00</w:t>
              </w:r>
            </w:ins>
          </w:p>
        </w:tc>
      </w:tr>
    </w:tbl>
    <w:p w:rsidR="00C63FEA" w:rsidRDefault="00C63FEA" w:rsidP="00C63FEA">
      <w:pPr>
        <w:widowControl w:val="0"/>
        <w:spacing w:before="45"/>
        <w:ind w:left="1080" w:right="121"/>
        <w:rPr>
          <w:rFonts w:ascii="Times New Roman" w:eastAsia="Verdana" w:hAnsi="Times New Roman" w:cs="Times New Roman"/>
          <w:sz w:val="22"/>
          <w:szCs w:val="22"/>
        </w:rPr>
      </w:pPr>
      <w:r w:rsidRPr="00BB7886">
        <w:rPr>
          <w:rFonts w:ascii="Times New Roman" w:eastAsia="Verdana" w:hAnsi="Times New Roman" w:cs="Times New Roman"/>
          <w:spacing w:val="1"/>
          <w:sz w:val="22"/>
          <w:szCs w:val="22"/>
        </w:rPr>
        <w:t>*</w:t>
      </w:r>
      <w:r w:rsidRPr="00BB7886">
        <w:rPr>
          <w:rFonts w:ascii="Times New Roman" w:eastAsia="Verdana" w:hAnsi="Times New Roman" w:cs="Times New Roman"/>
          <w:sz w:val="22"/>
          <w:szCs w:val="22"/>
        </w:rPr>
        <w:t>D</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z w:val="22"/>
          <w:szCs w:val="22"/>
        </w:rPr>
        <w:t>Q</w:t>
      </w:r>
      <w:r w:rsidRPr="00BB7886">
        <w:rPr>
          <w:rFonts w:ascii="Times New Roman" w:eastAsia="Verdana" w:hAnsi="Times New Roman" w:cs="Times New Roman"/>
          <w:spacing w:val="-5"/>
          <w:sz w:val="22"/>
          <w:szCs w:val="22"/>
        </w:rPr>
        <w:t xml:space="preserve"> </w:t>
      </w:r>
      <w:r w:rsidRPr="00BB7886">
        <w:rPr>
          <w:rFonts w:ascii="Times New Roman" w:eastAsia="Verdana" w:hAnsi="Times New Roman" w:cs="Times New Roman"/>
          <w:spacing w:val="1"/>
          <w:sz w:val="22"/>
          <w:szCs w:val="22"/>
        </w:rPr>
        <w:t>m</w:t>
      </w:r>
      <w:r w:rsidRPr="00BB7886">
        <w:rPr>
          <w:rFonts w:ascii="Times New Roman" w:eastAsia="Verdana" w:hAnsi="Times New Roman" w:cs="Times New Roman"/>
          <w:sz w:val="22"/>
          <w:szCs w:val="22"/>
        </w:rPr>
        <w:t>ay</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z w:val="22"/>
          <w:szCs w:val="22"/>
        </w:rPr>
        <w:t>wa</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z w:val="22"/>
          <w:szCs w:val="22"/>
        </w:rPr>
        <w:t>ve</w:t>
      </w:r>
      <w:r w:rsidRPr="00BB7886">
        <w:rPr>
          <w:rFonts w:ascii="Times New Roman" w:eastAsia="Verdana" w:hAnsi="Times New Roman" w:cs="Times New Roman"/>
          <w:spacing w:val="-8"/>
          <w:sz w:val="22"/>
          <w:szCs w:val="22"/>
        </w:rPr>
        <w:t xml:space="preserve"> </w:t>
      </w:r>
      <w:r w:rsidRPr="00BB7886">
        <w:rPr>
          <w:rFonts w:ascii="Times New Roman" w:eastAsia="Verdana" w:hAnsi="Times New Roman" w:cs="Times New Roman"/>
          <w:spacing w:val="1"/>
          <w:sz w:val="22"/>
          <w:szCs w:val="22"/>
        </w:rPr>
        <w:t>th</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5"/>
          <w:sz w:val="22"/>
          <w:szCs w:val="22"/>
        </w:rPr>
        <w:t xml:space="preserve"> </w:t>
      </w:r>
      <w:r w:rsidRPr="00BB7886">
        <w:rPr>
          <w:rFonts w:ascii="Times New Roman" w:eastAsia="Verdana" w:hAnsi="Times New Roman" w:cs="Times New Roman"/>
          <w:spacing w:val="3"/>
          <w:sz w:val="22"/>
          <w:szCs w:val="22"/>
        </w:rPr>
        <w:t>a</w:t>
      </w:r>
      <w:r w:rsidRPr="00BB7886">
        <w:rPr>
          <w:rFonts w:ascii="Times New Roman" w:eastAsia="Verdana" w:hAnsi="Times New Roman" w:cs="Times New Roman"/>
          <w:spacing w:val="2"/>
          <w:sz w:val="22"/>
          <w:szCs w:val="22"/>
        </w:rPr>
        <w:t>s</w:t>
      </w:r>
      <w:r w:rsidRPr="00BB7886">
        <w:rPr>
          <w:rFonts w:ascii="Times New Roman" w:eastAsia="Verdana" w:hAnsi="Times New Roman" w:cs="Times New Roman"/>
          <w:spacing w:val="-1"/>
          <w:sz w:val="22"/>
          <w:szCs w:val="22"/>
        </w:rPr>
        <w:t>s</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gnm</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pacing w:val="1"/>
          <w:sz w:val="22"/>
          <w:szCs w:val="22"/>
        </w:rPr>
        <w:t>n</w:t>
      </w:r>
      <w:r w:rsidRPr="00BB7886">
        <w:rPr>
          <w:rFonts w:ascii="Times New Roman" w:eastAsia="Verdana" w:hAnsi="Times New Roman" w:cs="Times New Roman"/>
          <w:sz w:val="22"/>
          <w:szCs w:val="22"/>
        </w:rPr>
        <w:t>t</w:t>
      </w:r>
      <w:r w:rsidRPr="00BB7886">
        <w:rPr>
          <w:rFonts w:ascii="Times New Roman" w:eastAsia="Verdana" w:hAnsi="Times New Roman" w:cs="Times New Roman"/>
          <w:spacing w:val="-12"/>
          <w:sz w:val="22"/>
          <w:szCs w:val="22"/>
        </w:rPr>
        <w:t xml:space="preserve"> </w:t>
      </w:r>
      <w:r w:rsidRPr="00BB7886">
        <w:rPr>
          <w:rFonts w:ascii="Times New Roman" w:eastAsia="Verdana" w:hAnsi="Times New Roman" w:cs="Times New Roman"/>
          <w:spacing w:val="-1"/>
          <w:sz w:val="22"/>
          <w:szCs w:val="22"/>
        </w:rPr>
        <w:t>fe</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pacing w:val="-1"/>
          <w:sz w:val="22"/>
          <w:szCs w:val="22"/>
        </w:rPr>
        <w:t>f</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z w:val="22"/>
          <w:szCs w:val="22"/>
        </w:rPr>
        <w:t>r</w:t>
      </w:r>
      <w:r w:rsidRPr="00BB7886">
        <w:rPr>
          <w:rFonts w:ascii="Times New Roman" w:eastAsia="Verdana" w:hAnsi="Times New Roman" w:cs="Times New Roman"/>
          <w:spacing w:val="-5"/>
          <w:sz w:val="22"/>
          <w:szCs w:val="22"/>
        </w:rPr>
        <w:t xml:space="preserve"> </w:t>
      </w:r>
      <w:r w:rsidRPr="00BB7886">
        <w:rPr>
          <w:rFonts w:ascii="Times New Roman" w:eastAsia="Verdana" w:hAnsi="Times New Roman" w:cs="Times New Roman"/>
          <w:spacing w:val="2"/>
          <w:sz w:val="22"/>
          <w:szCs w:val="22"/>
        </w:rPr>
        <w:t>a</w:t>
      </w:r>
      <w:r w:rsidRPr="00BB7886">
        <w:rPr>
          <w:rFonts w:ascii="Times New Roman" w:eastAsia="Verdana" w:hAnsi="Times New Roman" w:cs="Times New Roman"/>
          <w:sz w:val="22"/>
          <w:szCs w:val="22"/>
        </w:rPr>
        <w:t>n</w:t>
      </w:r>
      <w:r w:rsidRPr="00BB7886">
        <w:rPr>
          <w:rFonts w:ascii="Times New Roman" w:eastAsia="Verdana" w:hAnsi="Times New Roman" w:cs="Times New Roman"/>
          <w:spacing w:val="1"/>
          <w:sz w:val="22"/>
          <w:szCs w:val="22"/>
        </w:rPr>
        <w:t xml:space="preserve"> </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z w:val="22"/>
          <w:szCs w:val="22"/>
        </w:rPr>
        <w:t>x</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2"/>
          <w:sz w:val="22"/>
          <w:szCs w:val="22"/>
        </w:rPr>
        <w:t>s</w:t>
      </w:r>
      <w:r w:rsidRPr="00BB7886">
        <w:rPr>
          <w:rFonts w:ascii="Times New Roman" w:eastAsia="Verdana" w:hAnsi="Times New Roman" w:cs="Times New Roman"/>
          <w:spacing w:val="1"/>
          <w:sz w:val="22"/>
          <w:szCs w:val="22"/>
        </w:rPr>
        <w:t>tin</w:t>
      </w:r>
      <w:r w:rsidRPr="00BB7886">
        <w:rPr>
          <w:rFonts w:ascii="Times New Roman" w:eastAsia="Verdana" w:hAnsi="Times New Roman" w:cs="Times New Roman"/>
          <w:sz w:val="22"/>
          <w:szCs w:val="22"/>
        </w:rPr>
        <w:t>g</w:t>
      </w:r>
      <w:r w:rsidRPr="00BB7886">
        <w:rPr>
          <w:rFonts w:ascii="Times New Roman" w:eastAsia="Verdana" w:hAnsi="Times New Roman" w:cs="Times New Roman"/>
          <w:spacing w:val="-8"/>
          <w:sz w:val="22"/>
          <w:szCs w:val="22"/>
        </w:rPr>
        <w:t xml:space="preserve"> </w:t>
      </w:r>
      <w:r w:rsidRPr="00BB7886">
        <w:rPr>
          <w:rFonts w:ascii="Times New Roman" w:eastAsia="Verdana" w:hAnsi="Times New Roman" w:cs="Times New Roman"/>
          <w:spacing w:val="-1"/>
          <w:sz w:val="22"/>
          <w:szCs w:val="22"/>
        </w:rPr>
        <w:t>so</w:t>
      </w:r>
      <w:r w:rsidRPr="00BB7886">
        <w:rPr>
          <w:rFonts w:ascii="Times New Roman" w:eastAsia="Verdana" w:hAnsi="Times New Roman" w:cs="Times New Roman"/>
          <w:spacing w:val="1"/>
          <w:sz w:val="22"/>
          <w:szCs w:val="22"/>
        </w:rPr>
        <w:t>u</w:t>
      </w:r>
      <w:r w:rsidRPr="00BB7886">
        <w:rPr>
          <w:rFonts w:ascii="Times New Roman" w:eastAsia="Verdana" w:hAnsi="Times New Roman" w:cs="Times New Roman"/>
          <w:spacing w:val="-1"/>
          <w:sz w:val="22"/>
          <w:szCs w:val="22"/>
        </w:rPr>
        <w:t>r</w:t>
      </w:r>
      <w:r w:rsidRPr="00BB7886">
        <w:rPr>
          <w:rFonts w:ascii="Times New Roman" w:eastAsia="Verdana" w:hAnsi="Times New Roman" w:cs="Times New Roman"/>
          <w:spacing w:val="2"/>
          <w:sz w:val="22"/>
          <w:szCs w:val="22"/>
        </w:rPr>
        <w:t>c</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7"/>
          <w:sz w:val="22"/>
          <w:szCs w:val="22"/>
        </w:rPr>
        <w:t xml:space="preserve"> </w:t>
      </w:r>
      <w:r w:rsidRPr="00BB7886">
        <w:rPr>
          <w:rFonts w:ascii="Times New Roman" w:eastAsia="Verdana" w:hAnsi="Times New Roman" w:cs="Times New Roman"/>
          <w:spacing w:val="1"/>
          <w:sz w:val="22"/>
          <w:szCs w:val="22"/>
        </w:rPr>
        <w:t>r</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pacing w:val="1"/>
          <w:sz w:val="22"/>
          <w:szCs w:val="22"/>
        </w:rPr>
        <w:t>qu</w:t>
      </w:r>
      <w:r w:rsidRPr="00BB7886">
        <w:rPr>
          <w:rFonts w:ascii="Times New Roman" w:eastAsia="Verdana" w:hAnsi="Times New Roman" w:cs="Times New Roman"/>
          <w:spacing w:val="-1"/>
          <w:sz w:val="22"/>
          <w:szCs w:val="22"/>
        </w:rPr>
        <w:t>es</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n</w:t>
      </w:r>
      <w:r w:rsidRPr="00BB7886">
        <w:rPr>
          <w:rFonts w:ascii="Times New Roman" w:eastAsia="Verdana" w:hAnsi="Times New Roman" w:cs="Times New Roman"/>
          <w:sz w:val="22"/>
          <w:szCs w:val="22"/>
        </w:rPr>
        <w:t>g</w:t>
      </w:r>
      <w:r w:rsidRPr="00BB7886">
        <w:rPr>
          <w:rFonts w:ascii="Times New Roman" w:eastAsia="Verdana" w:hAnsi="Times New Roman" w:cs="Times New Roman"/>
          <w:spacing w:val="-11"/>
          <w:sz w:val="22"/>
          <w:szCs w:val="22"/>
        </w:rPr>
        <w:t xml:space="preserve"> </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z w:val="22"/>
          <w:szCs w:val="22"/>
        </w:rPr>
        <w:t>o</w:t>
      </w:r>
      <w:r w:rsidRPr="00BB7886">
        <w:rPr>
          <w:rFonts w:ascii="Times New Roman" w:eastAsia="Verdana" w:hAnsi="Times New Roman" w:cs="Times New Roman"/>
          <w:spacing w:val="-4"/>
          <w:sz w:val="22"/>
          <w:szCs w:val="22"/>
        </w:rPr>
        <w:t xml:space="preserve"> </w:t>
      </w:r>
      <w:r w:rsidRPr="00BB7886">
        <w:rPr>
          <w:rFonts w:ascii="Times New Roman" w:eastAsia="Verdana" w:hAnsi="Times New Roman" w:cs="Times New Roman"/>
          <w:spacing w:val="1"/>
          <w:sz w:val="22"/>
          <w:szCs w:val="22"/>
        </w:rPr>
        <w:t>b</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2"/>
          <w:sz w:val="22"/>
          <w:szCs w:val="22"/>
        </w:rPr>
        <w:t xml:space="preserve"> </w:t>
      </w:r>
      <w:r w:rsidRPr="00BB7886">
        <w:rPr>
          <w:rFonts w:ascii="Times New Roman" w:eastAsia="Verdana" w:hAnsi="Times New Roman" w:cs="Times New Roman"/>
          <w:sz w:val="22"/>
          <w:szCs w:val="22"/>
        </w:rPr>
        <w:t>a</w:t>
      </w:r>
      <w:r w:rsidRPr="00BB7886">
        <w:rPr>
          <w:rFonts w:ascii="Times New Roman" w:eastAsia="Verdana" w:hAnsi="Times New Roman" w:cs="Times New Roman"/>
          <w:spacing w:val="2"/>
          <w:sz w:val="22"/>
          <w:szCs w:val="22"/>
        </w:rPr>
        <w:t>s</w:t>
      </w:r>
      <w:r w:rsidRPr="00BB7886">
        <w:rPr>
          <w:rFonts w:ascii="Times New Roman" w:eastAsia="Verdana" w:hAnsi="Times New Roman" w:cs="Times New Roman"/>
          <w:spacing w:val="-1"/>
          <w:sz w:val="22"/>
          <w:szCs w:val="22"/>
        </w:rPr>
        <w:t>s</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gn</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z w:val="22"/>
          <w:szCs w:val="22"/>
        </w:rPr>
        <w:t>d</w:t>
      </w:r>
      <w:r w:rsidRPr="00BB7886">
        <w:rPr>
          <w:rFonts w:ascii="Times New Roman" w:eastAsia="Verdana" w:hAnsi="Times New Roman" w:cs="Times New Roman"/>
          <w:spacing w:val="-9"/>
          <w:sz w:val="22"/>
          <w:szCs w:val="22"/>
        </w:rPr>
        <w:t xml:space="preserve"> </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z w:val="22"/>
          <w:szCs w:val="22"/>
        </w:rPr>
        <w:t>o</w:t>
      </w:r>
      <w:r w:rsidRPr="00BB7886">
        <w:rPr>
          <w:rFonts w:ascii="Times New Roman" w:eastAsia="Verdana" w:hAnsi="Times New Roman" w:cs="Times New Roman"/>
          <w:spacing w:val="-4"/>
          <w:sz w:val="22"/>
          <w:szCs w:val="22"/>
        </w:rPr>
        <w:t xml:space="preserve"> </w:t>
      </w:r>
      <w:r w:rsidRPr="00BB7886">
        <w:rPr>
          <w:rFonts w:ascii="Times New Roman" w:eastAsia="Verdana" w:hAnsi="Times New Roman" w:cs="Times New Roman"/>
          <w:sz w:val="22"/>
          <w:szCs w:val="22"/>
        </w:rPr>
        <w:t>a</w:t>
      </w:r>
      <w:r w:rsidRPr="00BB7886">
        <w:rPr>
          <w:rFonts w:ascii="Times New Roman" w:eastAsia="Verdana" w:hAnsi="Times New Roman" w:cs="Times New Roman"/>
          <w:spacing w:val="1"/>
          <w:sz w:val="22"/>
          <w:szCs w:val="22"/>
        </w:rPr>
        <w:t xml:space="preserve"> </w:t>
      </w:r>
      <w:r w:rsidRPr="00BB7886">
        <w:rPr>
          <w:rFonts w:ascii="Times New Roman" w:eastAsia="Verdana" w:hAnsi="Times New Roman" w:cs="Times New Roman"/>
          <w:spacing w:val="-1"/>
          <w:sz w:val="22"/>
          <w:szCs w:val="22"/>
        </w:rPr>
        <w:t>Ge</w:t>
      </w:r>
      <w:r w:rsidRPr="00BB7886">
        <w:rPr>
          <w:rFonts w:ascii="Times New Roman" w:eastAsia="Verdana" w:hAnsi="Times New Roman" w:cs="Times New Roman"/>
          <w:spacing w:val="4"/>
          <w:sz w:val="22"/>
          <w:szCs w:val="22"/>
        </w:rPr>
        <w:t>n</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pacing w:val="-1"/>
          <w:sz w:val="22"/>
          <w:szCs w:val="22"/>
        </w:rPr>
        <w:t>r</w:t>
      </w:r>
      <w:r w:rsidRPr="00BB7886">
        <w:rPr>
          <w:rFonts w:ascii="Times New Roman" w:eastAsia="Verdana" w:hAnsi="Times New Roman" w:cs="Times New Roman"/>
          <w:sz w:val="22"/>
          <w:szCs w:val="22"/>
        </w:rPr>
        <w:t xml:space="preserve">al </w:t>
      </w:r>
      <w:r w:rsidRPr="00BB7886">
        <w:rPr>
          <w:rFonts w:ascii="Times New Roman" w:eastAsia="Verdana" w:hAnsi="Times New Roman" w:cs="Times New Roman"/>
          <w:spacing w:val="1"/>
          <w:sz w:val="22"/>
          <w:szCs w:val="22"/>
        </w:rPr>
        <w:t>A</w:t>
      </w:r>
      <w:r w:rsidRPr="00BB7886">
        <w:rPr>
          <w:rFonts w:ascii="Times New Roman" w:eastAsia="Verdana" w:hAnsi="Times New Roman" w:cs="Times New Roman"/>
          <w:sz w:val="22"/>
          <w:szCs w:val="22"/>
        </w:rPr>
        <w:t>CDP</w:t>
      </w:r>
      <w:r w:rsidRPr="00BB7886">
        <w:rPr>
          <w:rFonts w:ascii="Times New Roman" w:eastAsia="Verdana" w:hAnsi="Times New Roman" w:cs="Times New Roman"/>
          <w:spacing w:val="-7"/>
          <w:sz w:val="22"/>
          <w:szCs w:val="22"/>
        </w:rPr>
        <w:t xml:space="preserve"> </w:t>
      </w:r>
      <w:r w:rsidRPr="00BB7886">
        <w:rPr>
          <w:rFonts w:ascii="Times New Roman" w:eastAsia="Verdana" w:hAnsi="Times New Roman" w:cs="Times New Roman"/>
          <w:spacing w:val="3"/>
          <w:sz w:val="22"/>
          <w:szCs w:val="22"/>
        </w:rPr>
        <w:t>b</w:t>
      </w:r>
      <w:r w:rsidRPr="00BB7886">
        <w:rPr>
          <w:rFonts w:ascii="Times New Roman" w:eastAsia="Verdana" w:hAnsi="Times New Roman" w:cs="Times New Roman"/>
          <w:spacing w:val="-1"/>
          <w:sz w:val="22"/>
          <w:szCs w:val="22"/>
        </w:rPr>
        <w:t>ec</w:t>
      </w:r>
      <w:r w:rsidRPr="00BB7886">
        <w:rPr>
          <w:rFonts w:ascii="Times New Roman" w:eastAsia="Verdana" w:hAnsi="Times New Roman" w:cs="Times New Roman"/>
          <w:sz w:val="22"/>
          <w:szCs w:val="22"/>
        </w:rPr>
        <w:t>a</w:t>
      </w:r>
      <w:r w:rsidRPr="00BB7886">
        <w:rPr>
          <w:rFonts w:ascii="Times New Roman" w:eastAsia="Verdana" w:hAnsi="Times New Roman" w:cs="Times New Roman"/>
          <w:spacing w:val="1"/>
          <w:sz w:val="22"/>
          <w:szCs w:val="22"/>
        </w:rPr>
        <w:t>u</w:t>
      </w:r>
      <w:r w:rsidRPr="00BB7886">
        <w:rPr>
          <w:rFonts w:ascii="Times New Roman" w:eastAsia="Verdana" w:hAnsi="Times New Roman" w:cs="Times New Roman"/>
          <w:spacing w:val="2"/>
          <w:sz w:val="22"/>
          <w:szCs w:val="22"/>
        </w:rPr>
        <w:t>s</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10"/>
          <w:sz w:val="22"/>
          <w:szCs w:val="22"/>
        </w:rPr>
        <w:t xml:space="preserve"> </w:t>
      </w:r>
      <w:r w:rsidRPr="00BB7886">
        <w:rPr>
          <w:rFonts w:ascii="Times New Roman" w:eastAsia="Verdana" w:hAnsi="Times New Roman" w:cs="Times New Roman"/>
          <w:spacing w:val="1"/>
          <w:sz w:val="22"/>
          <w:szCs w:val="22"/>
        </w:rPr>
        <w:t>th</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pacing w:val="2"/>
          <w:sz w:val="22"/>
          <w:szCs w:val="22"/>
        </w:rPr>
        <w:t>s</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pacing w:val="1"/>
          <w:sz w:val="22"/>
          <w:szCs w:val="22"/>
        </w:rPr>
        <w:t>u</w:t>
      </w:r>
      <w:r w:rsidRPr="00BB7886">
        <w:rPr>
          <w:rFonts w:ascii="Times New Roman" w:eastAsia="Verdana" w:hAnsi="Times New Roman" w:cs="Times New Roman"/>
          <w:spacing w:val="-1"/>
          <w:sz w:val="22"/>
          <w:szCs w:val="22"/>
        </w:rPr>
        <w:t>r</w:t>
      </w:r>
      <w:r w:rsidRPr="00BB7886">
        <w:rPr>
          <w:rFonts w:ascii="Times New Roman" w:eastAsia="Verdana" w:hAnsi="Times New Roman" w:cs="Times New Roman"/>
          <w:spacing w:val="2"/>
          <w:sz w:val="22"/>
          <w:szCs w:val="22"/>
        </w:rPr>
        <w:t>c</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9"/>
          <w:sz w:val="22"/>
          <w:szCs w:val="22"/>
        </w:rPr>
        <w:t xml:space="preserve"> </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z w:val="22"/>
          <w:szCs w:val="22"/>
        </w:rPr>
        <w:t>s</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pacing w:val="-1"/>
          <w:sz w:val="22"/>
          <w:szCs w:val="22"/>
        </w:rPr>
        <w:t>s</w:t>
      </w:r>
      <w:r w:rsidRPr="00BB7886">
        <w:rPr>
          <w:rFonts w:ascii="Times New Roman" w:eastAsia="Verdana" w:hAnsi="Times New Roman" w:cs="Times New Roman"/>
          <w:spacing w:val="1"/>
          <w:sz w:val="22"/>
          <w:szCs w:val="22"/>
        </w:rPr>
        <w:t>ubj</w:t>
      </w:r>
      <w:r w:rsidRPr="00BB7886">
        <w:rPr>
          <w:rFonts w:ascii="Times New Roman" w:eastAsia="Verdana" w:hAnsi="Times New Roman" w:cs="Times New Roman"/>
          <w:spacing w:val="-1"/>
          <w:sz w:val="22"/>
          <w:szCs w:val="22"/>
        </w:rPr>
        <w:t>ec</w:t>
      </w:r>
      <w:r w:rsidRPr="00BB7886">
        <w:rPr>
          <w:rFonts w:ascii="Times New Roman" w:eastAsia="Verdana" w:hAnsi="Times New Roman" w:cs="Times New Roman"/>
          <w:sz w:val="22"/>
          <w:szCs w:val="22"/>
        </w:rPr>
        <w:t>t</w:t>
      </w:r>
      <w:r w:rsidRPr="00BB7886">
        <w:rPr>
          <w:rFonts w:ascii="Times New Roman" w:eastAsia="Verdana" w:hAnsi="Times New Roman" w:cs="Times New Roman"/>
          <w:spacing w:val="-5"/>
          <w:sz w:val="22"/>
          <w:szCs w:val="22"/>
        </w:rPr>
        <w:t xml:space="preserve"> </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z w:val="22"/>
          <w:szCs w:val="22"/>
        </w:rPr>
        <w:t>o</w:t>
      </w:r>
      <w:r w:rsidRPr="00BB7886">
        <w:rPr>
          <w:rFonts w:ascii="Times New Roman" w:eastAsia="Verdana" w:hAnsi="Times New Roman" w:cs="Times New Roman"/>
          <w:spacing w:val="-4"/>
          <w:sz w:val="22"/>
          <w:szCs w:val="22"/>
        </w:rPr>
        <w:t xml:space="preserve"> </w:t>
      </w:r>
      <w:r w:rsidRPr="00BB7886">
        <w:rPr>
          <w:rFonts w:ascii="Times New Roman" w:eastAsia="Verdana" w:hAnsi="Times New Roman" w:cs="Times New Roman"/>
          <w:sz w:val="22"/>
          <w:szCs w:val="22"/>
        </w:rPr>
        <w:t>a</w:t>
      </w:r>
      <w:r w:rsidRPr="00BB7886">
        <w:rPr>
          <w:rFonts w:ascii="Times New Roman" w:eastAsia="Verdana" w:hAnsi="Times New Roman" w:cs="Times New Roman"/>
          <w:spacing w:val="2"/>
          <w:sz w:val="22"/>
          <w:szCs w:val="22"/>
        </w:rPr>
        <w:t xml:space="preserve"> </w:t>
      </w:r>
      <w:r w:rsidRPr="00BB7886">
        <w:rPr>
          <w:rFonts w:ascii="Times New Roman" w:eastAsia="Verdana" w:hAnsi="Times New Roman" w:cs="Times New Roman"/>
          <w:spacing w:val="1"/>
          <w:sz w:val="22"/>
          <w:szCs w:val="22"/>
        </w:rPr>
        <w:t>n</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z w:val="22"/>
          <w:szCs w:val="22"/>
        </w:rPr>
        <w:t>w</w:t>
      </w:r>
      <w:r w:rsidRPr="00BB7886">
        <w:rPr>
          <w:rFonts w:ascii="Times New Roman" w:eastAsia="Verdana" w:hAnsi="Times New Roman" w:cs="Times New Roman"/>
          <w:spacing w:val="3"/>
          <w:sz w:val="22"/>
          <w:szCs w:val="22"/>
        </w:rPr>
        <w:t>l</w:t>
      </w:r>
      <w:r w:rsidRPr="00BB7886">
        <w:rPr>
          <w:rFonts w:ascii="Times New Roman" w:eastAsia="Verdana" w:hAnsi="Times New Roman" w:cs="Times New Roman"/>
          <w:sz w:val="22"/>
          <w:szCs w:val="22"/>
        </w:rPr>
        <w:t>y</w:t>
      </w:r>
      <w:r w:rsidRPr="00BB7886">
        <w:rPr>
          <w:rFonts w:ascii="Times New Roman" w:eastAsia="Verdana" w:hAnsi="Times New Roman" w:cs="Times New Roman"/>
          <w:spacing w:val="-7"/>
          <w:sz w:val="22"/>
          <w:szCs w:val="22"/>
        </w:rPr>
        <w:t xml:space="preserve"> </w:t>
      </w:r>
      <w:r w:rsidRPr="00BB7886">
        <w:rPr>
          <w:rFonts w:ascii="Times New Roman" w:eastAsia="Verdana" w:hAnsi="Times New Roman" w:cs="Times New Roman"/>
          <w:spacing w:val="3"/>
          <w:sz w:val="22"/>
          <w:szCs w:val="22"/>
        </w:rPr>
        <w:t>a</w:t>
      </w:r>
      <w:r w:rsidRPr="00BB7886">
        <w:rPr>
          <w:rFonts w:ascii="Times New Roman" w:eastAsia="Verdana" w:hAnsi="Times New Roman" w:cs="Times New Roman"/>
          <w:spacing w:val="1"/>
          <w:sz w:val="22"/>
          <w:szCs w:val="22"/>
        </w:rPr>
        <w:t>d</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pacing w:val="1"/>
          <w:sz w:val="22"/>
          <w:szCs w:val="22"/>
        </w:rPr>
        <w:t>pt</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z w:val="22"/>
          <w:szCs w:val="22"/>
        </w:rPr>
        <w:t>d</w:t>
      </w:r>
      <w:r w:rsidRPr="00BB7886">
        <w:rPr>
          <w:rFonts w:ascii="Times New Roman" w:eastAsia="Verdana" w:hAnsi="Times New Roman" w:cs="Times New Roman"/>
          <w:spacing w:val="-8"/>
          <w:sz w:val="22"/>
          <w:szCs w:val="22"/>
        </w:rPr>
        <w:t xml:space="preserve"> </w:t>
      </w:r>
      <w:r w:rsidRPr="00BB7886">
        <w:rPr>
          <w:rFonts w:ascii="Times New Roman" w:eastAsia="Verdana" w:hAnsi="Times New Roman" w:cs="Times New Roman"/>
          <w:spacing w:val="3"/>
          <w:sz w:val="22"/>
          <w:szCs w:val="22"/>
        </w:rPr>
        <w:t>a</w:t>
      </w:r>
      <w:r w:rsidRPr="00BB7886">
        <w:rPr>
          <w:rFonts w:ascii="Times New Roman" w:eastAsia="Verdana" w:hAnsi="Times New Roman" w:cs="Times New Roman"/>
          <w:spacing w:val="-1"/>
          <w:sz w:val="22"/>
          <w:szCs w:val="22"/>
        </w:rPr>
        <w:t>re</w:t>
      </w:r>
      <w:r w:rsidRPr="00BB7886">
        <w:rPr>
          <w:rFonts w:ascii="Times New Roman" w:eastAsia="Verdana" w:hAnsi="Times New Roman" w:cs="Times New Roman"/>
          <w:sz w:val="22"/>
          <w:szCs w:val="22"/>
        </w:rPr>
        <w:t>a</w:t>
      </w:r>
      <w:r w:rsidRPr="00BB7886">
        <w:rPr>
          <w:rFonts w:ascii="Times New Roman" w:eastAsia="Verdana" w:hAnsi="Times New Roman" w:cs="Times New Roman"/>
          <w:spacing w:val="-2"/>
          <w:sz w:val="22"/>
          <w:szCs w:val="22"/>
        </w:rPr>
        <w:t xml:space="preserve"> </w:t>
      </w:r>
      <w:r w:rsidRPr="00BB7886">
        <w:rPr>
          <w:rFonts w:ascii="Times New Roman" w:eastAsia="Verdana" w:hAnsi="Times New Roman" w:cs="Times New Roman"/>
          <w:spacing w:val="2"/>
          <w:sz w:val="22"/>
          <w:szCs w:val="22"/>
        </w:rPr>
        <w:t>s</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pacing w:val="1"/>
          <w:sz w:val="22"/>
          <w:szCs w:val="22"/>
        </w:rPr>
        <w:t>u</w:t>
      </w:r>
      <w:r w:rsidRPr="00BB7886">
        <w:rPr>
          <w:rFonts w:ascii="Times New Roman" w:eastAsia="Verdana" w:hAnsi="Times New Roman" w:cs="Times New Roman"/>
          <w:spacing w:val="-1"/>
          <w:sz w:val="22"/>
          <w:szCs w:val="22"/>
        </w:rPr>
        <w:t>r</w:t>
      </w:r>
      <w:r w:rsidRPr="00BB7886">
        <w:rPr>
          <w:rFonts w:ascii="Times New Roman" w:eastAsia="Verdana" w:hAnsi="Times New Roman" w:cs="Times New Roman"/>
          <w:spacing w:val="2"/>
          <w:sz w:val="22"/>
          <w:szCs w:val="22"/>
        </w:rPr>
        <w:t>c</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7"/>
          <w:sz w:val="22"/>
          <w:szCs w:val="22"/>
        </w:rPr>
        <w:t xml:space="preserve"> </w:t>
      </w:r>
      <w:r w:rsidRPr="00BB7886">
        <w:rPr>
          <w:rFonts w:ascii="Times New Roman" w:eastAsia="Verdana" w:hAnsi="Times New Roman" w:cs="Times New Roman"/>
          <w:sz w:val="22"/>
          <w:szCs w:val="22"/>
        </w:rPr>
        <w:t>N</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pacing w:val="3"/>
          <w:sz w:val="22"/>
          <w:szCs w:val="22"/>
        </w:rPr>
        <w:t>S</w:t>
      </w:r>
      <w:r w:rsidRPr="00BB7886">
        <w:rPr>
          <w:rFonts w:ascii="Times New Roman" w:eastAsia="Verdana" w:hAnsi="Times New Roman" w:cs="Times New Roman"/>
          <w:spacing w:val="-1"/>
          <w:sz w:val="22"/>
          <w:szCs w:val="22"/>
        </w:rPr>
        <w:t>H</w:t>
      </w:r>
      <w:r w:rsidRPr="00BB7886">
        <w:rPr>
          <w:rFonts w:ascii="Times New Roman" w:eastAsia="Verdana" w:hAnsi="Times New Roman" w:cs="Times New Roman"/>
          <w:spacing w:val="1"/>
          <w:sz w:val="22"/>
          <w:szCs w:val="22"/>
        </w:rPr>
        <w:t>A</w:t>
      </w:r>
      <w:r w:rsidRPr="00BB7886">
        <w:rPr>
          <w:rFonts w:ascii="Times New Roman" w:eastAsia="Verdana" w:hAnsi="Times New Roman" w:cs="Times New Roman"/>
          <w:sz w:val="22"/>
          <w:szCs w:val="22"/>
        </w:rPr>
        <w:t>P</w:t>
      </w:r>
      <w:r w:rsidRPr="00BB7886">
        <w:rPr>
          <w:rFonts w:ascii="Times New Roman" w:eastAsia="Verdana" w:hAnsi="Times New Roman" w:cs="Times New Roman"/>
          <w:spacing w:val="-9"/>
          <w:sz w:val="22"/>
          <w:szCs w:val="22"/>
        </w:rPr>
        <w:t xml:space="preserve"> </w:t>
      </w:r>
      <w:r w:rsidRPr="00BB7886">
        <w:rPr>
          <w:rFonts w:ascii="Times New Roman" w:eastAsia="Verdana" w:hAnsi="Times New Roman" w:cs="Times New Roman"/>
          <w:spacing w:val="3"/>
          <w:sz w:val="22"/>
          <w:szCs w:val="22"/>
        </w:rPr>
        <w:t>a</w:t>
      </w:r>
      <w:r w:rsidRPr="00BB7886">
        <w:rPr>
          <w:rFonts w:ascii="Times New Roman" w:eastAsia="Verdana" w:hAnsi="Times New Roman" w:cs="Times New Roman"/>
          <w:sz w:val="22"/>
          <w:szCs w:val="22"/>
        </w:rPr>
        <w:t>s</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pacing w:val="3"/>
          <w:sz w:val="22"/>
          <w:szCs w:val="22"/>
        </w:rPr>
        <w:t>l</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pacing w:val="1"/>
          <w:sz w:val="22"/>
          <w:szCs w:val="22"/>
        </w:rPr>
        <w:t>n</w:t>
      </w:r>
      <w:r w:rsidRPr="00BB7886">
        <w:rPr>
          <w:rFonts w:ascii="Times New Roman" w:eastAsia="Verdana" w:hAnsi="Times New Roman" w:cs="Times New Roman"/>
          <w:sz w:val="22"/>
          <w:szCs w:val="22"/>
        </w:rPr>
        <w:t>g</w:t>
      </w:r>
      <w:r w:rsidRPr="00BB7886">
        <w:rPr>
          <w:rFonts w:ascii="Times New Roman" w:eastAsia="Verdana" w:hAnsi="Times New Roman" w:cs="Times New Roman"/>
          <w:spacing w:val="-4"/>
          <w:sz w:val="22"/>
          <w:szCs w:val="22"/>
        </w:rPr>
        <w:t xml:space="preserve"> </w:t>
      </w:r>
      <w:r w:rsidRPr="00BB7886">
        <w:rPr>
          <w:rFonts w:ascii="Times New Roman" w:eastAsia="Verdana" w:hAnsi="Times New Roman" w:cs="Times New Roman"/>
          <w:sz w:val="22"/>
          <w:szCs w:val="22"/>
        </w:rPr>
        <w:t>as</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pacing w:val="1"/>
          <w:sz w:val="22"/>
          <w:szCs w:val="22"/>
        </w:rPr>
        <w:t>th</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1"/>
          <w:sz w:val="22"/>
          <w:szCs w:val="22"/>
        </w:rPr>
        <w:t xml:space="preserve"> </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z w:val="22"/>
          <w:szCs w:val="22"/>
        </w:rPr>
        <w:t>x</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s</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n</w:t>
      </w:r>
      <w:r w:rsidRPr="00BB7886">
        <w:rPr>
          <w:rFonts w:ascii="Times New Roman" w:eastAsia="Verdana" w:hAnsi="Times New Roman" w:cs="Times New Roman"/>
          <w:sz w:val="22"/>
          <w:szCs w:val="22"/>
        </w:rPr>
        <w:t xml:space="preserve">g </w:t>
      </w:r>
      <w:r w:rsidRPr="00BB7886">
        <w:rPr>
          <w:rFonts w:ascii="Times New Roman" w:eastAsia="Verdana" w:hAnsi="Times New Roman" w:cs="Times New Roman"/>
          <w:spacing w:val="-1"/>
          <w:sz w:val="22"/>
          <w:szCs w:val="22"/>
        </w:rPr>
        <w:t>so</w:t>
      </w:r>
      <w:r w:rsidRPr="00BB7886">
        <w:rPr>
          <w:rFonts w:ascii="Times New Roman" w:eastAsia="Verdana" w:hAnsi="Times New Roman" w:cs="Times New Roman"/>
          <w:spacing w:val="1"/>
          <w:sz w:val="22"/>
          <w:szCs w:val="22"/>
        </w:rPr>
        <w:t>ur</w:t>
      </w:r>
      <w:r w:rsidRPr="00BB7886">
        <w:rPr>
          <w:rFonts w:ascii="Times New Roman" w:eastAsia="Verdana" w:hAnsi="Times New Roman" w:cs="Times New Roman"/>
          <w:spacing w:val="-1"/>
          <w:sz w:val="22"/>
          <w:szCs w:val="22"/>
        </w:rPr>
        <w:t>c</w:t>
      </w:r>
      <w:r w:rsidRPr="00BB7886">
        <w:rPr>
          <w:rFonts w:ascii="Times New Roman" w:eastAsia="Verdana" w:hAnsi="Times New Roman" w:cs="Times New Roman"/>
          <w:sz w:val="22"/>
          <w:szCs w:val="22"/>
        </w:rPr>
        <w:t>e</w:t>
      </w:r>
      <w:r w:rsidRPr="00BB7886">
        <w:rPr>
          <w:rFonts w:ascii="Times New Roman" w:eastAsia="Verdana" w:hAnsi="Times New Roman" w:cs="Times New Roman"/>
          <w:spacing w:val="-7"/>
          <w:sz w:val="22"/>
          <w:szCs w:val="22"/>
        </w:rPr>
        <w:t xml:space="preserve"> </w:t>
      </w:r>
      <w:r w:rsidRPr="00BB7886">
        <w:rPr>
          <w:rFonts w:ascii="Times New Roman" w:eastAsia="Verdana" w:hAnsi="Times New Roman" w:cs="Times New Roman"/>
          <w:spacing w:val="1"/>
          <w:sz w:val="22"/>
          <w:szCs w:val="22"/>
        </w:rPr>
        <w:t>r</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pacing w:val="1"/>
          <w:sz w:val="22"/>
          <w:szCs w:val="22"/>
        </w:rPr>
        <w:t>que</w:t>
      </w:r>
      <w:r w:rsidRPr="00BB7886">
        <w:rPr>
          <w:rFonts w:ascii="Times New Roman" w:eastAsia="Verdana" w:hAnsi="Times New Roman" w:cs="Times New Roman"/>
          <w:spacing w:val="-1"/>
          <w:sz w:val="22"/>
          <w:szCs w:val="22"/>
        </w:rPr>
        <w:t>s</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z w:val="22"/>
          <w:szCs w:val="22"/>
        </w:rPr>
        <w:t>s</w:t>
      </w:r>
      <w:r w:rsidRPr="00BB7886">
        <w:rPr>
          <w:rFonts w:ascii="Times New Roman" w:eastAsia="Verdana" w:hAnsi="Times New Roman" w:cs="Times New Roman"/>
          <w:spacing w:val="-10"/>
          <w:sz w:val="22"/>
          <w:szCs w:val="22"/>
        </w:rPr>
        <w:t xml:space="preserve"> </w:t>
      </w:r>
      <w:r w:rsidRPr="00BB7886">
        <w:rPr>
          <w:rFonts w:ascii="Times New Roman" w:eastAsia="Verdana" w:hAnsi="Times New Roman" w:cs="Times New Roman"/>
          <w:spacing w:val="3"/>
          <w:sz w:val="22"/>
          <w:szCs w:val="22"/>
        </w:rPr>
        <w:t>a</w:t>
      </w:r>
      <w:r w:rsidRPr="00BB7886">
        <w:rPr>
          <w:rFonts w:ascii="Times New Roman" w:eastAsia="Verdana" w:hAnsi="Times New Roman" w:cs="Times New Roman"/>
          <w:spacing w:val="-1"/>
          <w:sz w:val="22"/>
          <w:szCs w:val="22"/>
        </w:rPr>
        <w:t>ss</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gnm</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pacing w:val="1"/>
          <w:sz w:val="22"/>
          <w:szCs w:val="22"/>
        </w:rPr>
        <w:t>n</w:t>
      </w:r>
      <w:r w:rsidRPr="00BB7886">
        <w:rPr>
          <w:rFonts w:ascii="Times New Roman" w:eastAsia="Verdana" w:hAnsi="Times New Roman" w:cs="Times New Roman"/>
          <w:sz w:val="22"/>
          <w:szCs w:val="22"/>
        </w:rPr>
        <w:t>t</w:t>
      </w:r>
      <w:r w:rsidRPr="00BB7886">
        <w:rPr>
          <w:rFonts w:ascii="Times New Roman" w:eastAsia="Verdana" w:hAnsi="Times New Roman" w:cs="Times New Roman"/>
          <w:spacing w:val="-12"/>
          <w:sz w:val="22"/>
          <w:szCs w:val="22"/>
        </w:rPr>
        <w:t xml:space="preserve"> </w:t>
      </w:r>
      <w:r w:rsidRPr="00BB7886">
        <w:rPr>
          <w:rFonts w:ascii="Times New Roman" w:eastAsia="Verdana" w:hAnsi="Times New Roman" w:cs="Times New Roman"/>
          <w:sz w:val="22"/>
          <w:szCs w:val="22"/>
        </w:rPr>
        <w:t>w</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pacing w:val="-1"/>
          <w:sz w:val="22"/>
          <w:szCs w:val="22"/>
        </w:rPr>
        <w:t>h</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z w:val="22"/>
          <w:szCs w:val="22"/>
        </w:rPr>
        <w:t>n</w:t>
      </w:r>
      <w:r w:rsidRPr="00BB7886">
        <w:rPr>
          <w:rFonts w:ascii="Times New Roman" w:eastAsia="Verdana" w:hAnsi="Times New Roman" w:cs="Times New Roman"/>
          <w:spacing w:val="-6"/>
          <w:sz w:val="22"/>
          <w:szCs w:val="22"/>
        </w:rPr>
        <w:t xml:space="preserve"> </w:t>
      </w:r>
      <w:r w:rsidRPr="00BB7886">
        <w:rPr>
          <w:rFonts w:ascii="Times New Roman" w:eastAsia="Verdana" w:hAnsi="Times New Roman" w:cs="Times New Roman"/>
          <w:sz w:val="22"/>
          <w:szCs w:val="22"/>
        </w:rPr>
        <w:t>90</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pacing w:val="1"/>
          <w:sz w:val="22"/>
          <w:szCs w:val="22"/>
        </w:rPr>
        <w:t>d</w:t>
      </w:r>
      <w:r w:rsidRPr="00BB7886">
        <w:rPr>
          <w:rFonts w:ascii="Times New Roman" w:eastAsia="Verdana" w:hAnsi="Times New Roman" w:cs="Times New Roman"/>
          <w:sz w:val="22"/>
          <w:szCs w:val="22"/>
        </w:rPr>
        <w:t>ays</w:t>
      </w:r>
      <w:r w:rsidRPr="00BB7886">
        <w:rPr>
          <w:rFonts w:ascii="Times New Roman" w:eastAsia="Verdana" w:hAnsi="Times New Roman" w:cs="Times New Roman"/>
          <w:spacing w:val="-6"/>
          <w:sz w:val="22"/>
          <w:szCs w:val="22"/>
        </w:rPr>
        <w:t xml:space="preserve"> </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z w:val="22"/>
          <w:szCs w:val="22"/>
        </w:rPr>
        <w:t>f</w:t>
      </w:r>
      <w:r w:rsidRPr="00BB7886">
        <w:rPr>
          <w:rFonts w:ascii="Times New Roman" w:eastAsia="Verdana" w:hAnsi="Times New Roman" w:cs="Times New Roman"/>
          <w:spacing w:val="1"/>
          <w:sz w:val="22"/>
          <w:szCs w:val="22"/>
        </w:rPr>
        <w:t xml:space="preserve"> n</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pacing w:val="1"/>
          <w:sz w:val="22"/>
          <w:szCs w:val="22"/>
        </w:rPr>
        <w:t>t</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3"/>
          <w:sz w:val="22"/>
          <w:szCs w:val="22"/>
        </w:rPr>
        <w:t>f</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c</w:t>
      </w:r>
      <w:r w:rsidRPr="00BB7886">
        <w:rPr>
          <w:rFonts w:ascii="Times New Roman" w:eastAsia="Verdana" w:hAnsi="Times New Roman" w:cs="Times New Roman"/>
          <w:sz w:val="22"/>
          <w:szCs w:val="22"/>
        </w:rPr>
        <w:t>a</w:t>
      </w:r>
      <w:r w:rsidRPr="00BB7886">
        <w:rPr>
          <w:rFonts w:ascii="Times New Roman" w:eastAsia="Verdana" w:hAnsi="Times New Roman" w:cs="Times New Roman"/>
          <w:spacing w:val="-2"/>
          <w:sz w:val="22"/>
          <w:szCs w:val="22"/>
        </w:rPr>
        <w:t>t</w:t>
      </w:r>
      <w:r w:rsidRPr="00BB7886">
        <w:rPr>
          <w:rFonts w:ascii="Times New Roman" w:eastAsia="Verdana" w:hAnsi="Times New Roman" w:cs="Times New Roman"/>
          <w:spacing w:val="3"/>
          <w:sz w:val="22"/>
          <w:szCs w:val="22"/>
        </w:rPr>
        <w:t>i</w:t>
      </w:r>
      <w:r w:rsidRPr="00BB7886">
        <w:rPr>
          <w:rFonts w:ascii="Times New Roman" w:eastAsia="Verdana" w:hAnsi="Times New Roman" w:cs="Times New Roman"/>
          <w:spacing w:val="-1"/>
          <w:sz w:val="22"/>
          <w:szCs w:val="22"/>
        </w:rPr>
        <w:t>o</w:t>
      </w:r>
      <w:r w:rsidRPr="00BB7886">
        <w:rPr>
          <w:rFonts w:ascii="Times New Roman" w:eastAsia="Verdana" w:hAnsi="Times New Roman" w:cs="Times New Roman"/>
          <w:sz w:val="22"/>
          <w:szCs w:val="22"/>
        </w:rPr>
        <w:t>n</w:t>
      </w:r>
      <w:r w:rsidRPr="00BB7886">
        <w:rPr>
          <w:rFonts w:ascii="Times New Roman" w:eastAsia="Verdana" w:hAnsi="Times New Roman" w:cs="Times New Roman"/>
          <w:spacing w:val="-11"/>
          <w:sz w:val="22"/>
          <w:szCs w:val="22"/>
        </w:rPr>
        <w:t xml:space="preserve"> </w:t>
      </w:r>
      <w:r w:rsidRPr="00BB7886">
        <w:rPr>
          <w:rFonts w:ascii="Times New Roman" w:eastAsia="Verdana" w:hAnsi="Times New Roman" w:cs="Times New Roman"/>
          <w:spacing w:val="1"/>
          <w:sz w:val="22"/>
          <w:szCs w:val="22"/>
        </w:rPr>
        <w:t>b</w:t>
      </w:r>
      <w:r w:rsidRPr="00BB7886">
        <w:rPr>
          <w:rFonts w:ascii="Times New Roman" w:eastAsia="Verdana" w:hAnsi="Times New Roman" w:cs="Times New Roman"/>
          <w:sz w:val="22"/>
          <w:szCs w:val="22"/>
        </w:rPr>
        <w:t>y</w:t>
      </w:r>
      <w:r w:rsidRPr="00BB7886">
        <w:rPr>
          <w:rFonts w:ascii="Times New Roman" w:eastAsia="Verdana" w:hAnsi="Times New Roman" w:cs="Times New Roman"/>
          <w:spacing w:val="-3"/>
          <w:sz w:val="22"/>
          <w:szCs w:val="22"/>
        </w:rPr>
        <w:t xml:space="preserve"> </w:t>
      </w:r>
      <w:r w:rsidRPr="00BB7886">
        <w:rPr>
          <w:rFonts w:ascii="Times New Roman" w:eastAsia="Verdana" w:hAnsi="Times New Roman" w:cs="Times New Roman"/>
          <w:sz w:val="22"/>
          <w:szCs w:val="22"/>
        </w:rPr>
        <w:t>D</w:t>
      </w:r>
      <w:r w:rsidRPr="00BB7886">
        <w:rPr>
          <w:rFonts w:ascii="Times New Roman" w:eastAsia="Verdana" w:hAnsi="Times New Roman" w:cs="Times New Roman"/>
          <w:spacing w:val="1"/>
          <w:sz w:val="22"/>
          <w:szCs w:val="22"/>
        </w:rPr>
        <w:t>E</w:t>
      </w:r>
      <w:r w:rsidRPr="00BB7886">
        <w:rPr>
          <w:rFonts w:ascii="Times New Roman" w:eastAsia="Verdana" w:hAnsi="Times New Roman" w:cs="Times New Roman"/>
          <w:spacing w:val="-1"/>
          <w:sz w:val="22"/>
          <w:szCs w:val="22"/>
        </w:rPr>
        <w:t>Q</w:t>
      </w:r>
      <w:r w:rsidRPr="00BB7886">
        <w:rPr>
          <w:rFonts w:ascii="Times New Roman" w:eastAsia="Verdana" w:hAnsi="Times New Roman" w:cs="Times New Roman"/>
          <w:sz w:val="22"/>
          <w:szCs w:val="22"/>
        </w:rPr>
        <w:t>.</w:t>
      </w:r>
    </w:p>
    <w:p w:rsidR="00C63FEA" w:rsidRPr="00BB7886" w:rsidRDefault="00C63FEA" w:rsidP="00C63FEA">
      <w:pPr>
        <w:widowControl w:val="0"/>
        <w:spacing w:before="45"/>
        <w:ind w:left="160" w:right="121"/>
        <w:rPr>
          <w:rFonts w:ascii="Times New Roman" w:eastAsia="Verdana" w:hAnsi="Times New Roman" w:cs="Times New Roman"/>
          <w:sz w:val="22"/>
          <w:szCs w:val="22"/>
        </w:rPr>
      </w:pP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7453"/>
        <w:gridCol w:w="1907"/>
      </w:tblGrid>
      <w:tr w:rsidR="00C63FEA" w:rsidRPr="00BB7886" w:rsidTr="006912CE">
        <w:trPr>
          <w:trHeight w:hRule="exact" w:val="466"/>
        </w:trPr>
        <w:tc>
          <w:tcPr>
            <w:tcW w:w="9360" w:type="dxa"/>
            <w:gridSpan w:val="2"/>
            <w:tcBorders>
              <w:top w:val="single" w:sz="6" w:space="0" w:color="F0F0F0"/>
              <w:left w:val="single" w:sz="6" w:space="0" w:color="F0F0F0"/>
              <w:bottom w:val="single" w:sz="6" w:space="0" w:color="F0F0F0"/>
              <w:right w:val="single" w:sz="6" w:space="0" w:color="A1A1A1"/>
            </w:tcBorders>
            <w:shd w:val="clear" w:color="auto" w:fill="009999"/>
          </w:tcPr>
          <w:p w:rsidR="00C63FEA" w:rsidRPr="006912CE" w:rsidRDefault="00C63FEA" w:rsidP="00BF4158">
            <w:pPr>
              <w:widowControl w:val="0"/>
              <w:ind w:left="0" w:right="-20"/>
              <w:rPr>
                <w:rFonts w:asciiTheme="majorHAnsi" w:eastAsia="Verdana" w:hAnsiTheme="majorHAnsi" w:cstheme="majorHAnsi"/>
                <w:color w:val="FFFFFF" w:themeColor="background1"/>
                <w:sz w:val="26"/>
                <w:szCs w:val="26"/>
              </w:rPr>
            </w:pPr>
            <w:r w:rsidRPr="006912CE">
              <w:rPr>
                <w:rFonts w:asciiTheme="majorHAnsi" w:eastAsia="Verdana" w:hAnsiTheme="majorHAnsi" w:cstheme="majorHAnsi"/>
                <w:b/>
                <w:bCs/>
                <w:color w:val="FFFFFF" w:themeColor="background1"/>
                <w:sz w:val="26"/>
                <w:szCs w:val="26"/>
              </w:rPr>
              <w:t>P</w:t>
            </w:r>
            <w:r w:rsidRPr="006912CE">
              <w:rPr>
                <w:rFonts w:asciiTheme="majorHAnsi" w:eastAsia="Verdana" w:hAnsiTheme="majorHAnsi" w:cstheme="majorHAnsi"/>
                <w:b/>
                <w:bCs/>
                <w:color w:val="FFFFFF" w:themeColor="background1"/>
                <w:spacing w:val="-1"/>
                <w:sz w:val="26"/>
                <w:szCs w:val="26"/>
              </w:rPr>
              <w:t>ar</w:t>
            </w:r>
            <w:r w:rsidRPr="006912CE">
              <w:rPr>
                <w:rFonts w:asciiTheme="majorHAnsi" w:eastAsia="Verdana" w:hAnsiTheme="majorHAnsi" w:cstheme="majorHAnsi"/>
                <w:b/>
                <w:bCs/>
                <w:color w:val="FFFFFF" w:themeColor="background1"/>
                <w:sz w:val="26"/>
                <w:szCs w:val="26"/>
              </w:rPr>
              <w:t>t</w:t>
            </w:r>
            <w:r w:rsidRPr="006912CE">
              <w:rPr>
                <w:rFonts w:asciiTheme="majorHAnsi" w:eastAsia="Verdana" w:hAnsiTheme="majorHAnsi" w:cstheme="majorHAnsi"/>
                <w:b/>
                <w:bCs/>
                <w:color w:val="FFFFFF" w:themeColor="background1"/>
                <w:spacing w:val="-3"/>
                <w:sz w:val="26"/>
                <w:szCs w:val="26"/>
              </w:rPr>
              <w:t xml:space="preserve"> </w:t>
            </w:r>
            <w:r w:rsidRPr="006912CE">
              <w:rPr>
                <w:rFonts w:asciiTheme="majorHAnsi" w:eastAsia="Verdana" w:hAnsiTheme="majorHAnsi" w:cstheme="majorHAnsi"/>
                <w:b/>
                <w:bCs/>
                <w:color w:val="FFFFFF" w:themeColor="background1"/>
                <w:sz w:val="26"/>
                <w:szCs w:val="26"/>
              </w:rPr>
              <w:t>3.</w:t>
            </w:r>
            <w:r w:rsidRPr="006912CE">
              <w:rPr>
                <w:rFonts w:asciiTheme="majorHAnsi" w:eastAsia="Verdana" w:hAnsiTheme="majorHAnsi" w:cstheme="majorHAnsi"/>
                <w:b/>
                <w:bCs/>
                <w:color w:val="FFFFFF" w:themeColor="background1"/>
                <w:spacing w:val="-1"/>
                <w:sz w:val="26"/>
                <w:szCs w:val="26"/>
              </w:rPr>
              <w:t xml:space="preserve"> </w:t>
            </w:r>
            <w:r w:rsidRPr="006912CE">
              <w:rPr>
                <w:rFonts w:asciiTheme="majorHAnsi" w:eastAsia="Verdana" w:hAnsiTheme="majorHAnsi" w:cstheme="majorHAnsi"/>
                <w:b/>
                <w:bCs/>
                <w:color w:val="FFFFFF" w:themeColor="background1"/>
                <w:sz w:val="26"/>
                <w:szCs w:val="26"/>
              </w:rPr>
              <w:t>Spe</w:t>
            </w:r>
            <w:r w:rsidRPr="006912CE">
              <w:rPr>
                <w:rFonts w:asciiTheme="majorHAnsi" w:eastAsia="Verdana" w:hAnsiTheme="majorHAnsi" w:cstheme="majorHAnsi"/>
                <w:b/>
                <w:bCs/>
                <w:color w:val="FFFFFF" w:themeColor="background1"/>
                <w:spacing w:val="3"/>
                <w:sz w:val="26"/>
                <w:szCs w:val="26"/>
              </w:rPr>
              <w:t>c</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pacing w:val="2"/>
                <w:sz w:val="26"/>
                <w:szCs w:val="26"/>
              </w:rPr>
              <w:t>f</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z w:val="26"/>
                <w:szCs w:val="26"/>
              </w:rPr>
              <w:t>c</w:t>
            </w:r>
            <w:r w:rsidRPr="006912CE">
              <w:rPr>
                <w:rFonts w:asciiTheme="majorHAnsi" w:eastAsia="Verdana" w:hAnsiTheme="majorHAnsi" w:cstheme="majorHAnsi"/>
                <w:b/>
                <w:bCs/>
                <w:color w:val="FFFFFF" w:themeColor="background1"/>
                <w:spacing w:val="-7"/>
                <w:sz w:val="26"/>
                <w:szCs w:val="26"/>
              </w:rPr>
              <w:t xml:space="preserve"> </w:t>
            </w:r>
            <w:r w:rsidRPr="006912CE">
              <w:rPr>
                <w:rFonts w:asciiTheme="majorHAnsi" w:eastAsia="Verdana" w:hAnsiTheme="majorHAnsi" w:cstheme="majorHAnsi"/>
                <w:b/>
                <w:bCs/>
                <w:color w:val="FFFFFF" w:themeColor="background1"/>
                <w:spacing w:val="-1"/>
                <w:sz w:val="26"/>
                <w:szCs w:val="26"/>
              </w:rPr>
              <w:t>A</w:t>
            </w:r>
            <w:r w:rsidRPr="006912CE">
              <w:rPr>
                <w:rFonts w:asciiTheme="majorHAnsi" w:eastAsia="Verdana" w:hAnsiTheme="majorHAnsi" w:cstheme="majorHAnsi"/>
                <w:b/>
                <w:bCs/>
                <w:color w:val="FFFFFF" w:themeColor="background1"/>
                <w:sz w:val="26"/>
                <w:szCs w:val="26"/>
              </w:rPr>
              <w:t>ct</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pacing w:val="3"/>
                <w:sz w:val="26"/>
                <w:szCs w:val="26"/>
              </w:rPr>
              <w:t>v</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z w:val="26"/>
                <w:szCs w:val="26"/>
              </w:rPr>
              <w:t>ty</w:t>
            </w:r>
            <w:r w:rsidRPr="006912CE">
              <w:rPr>
                <w:rFonts w:asciiTheme="majorHAnsi" w:eastAsia="Verdana" w:hAnsiTheme="majorHAnsi" w:cstheme="majorHAnsi"/>
                <w:b/>
                <w:bCs/>
                <w:color w:val="FFFFFF" w:themeColor="background1"/>
                <w:spacing w:val="-10"/>
                <w:sz w:val="26"/>
                <w:szCs w:val="26"/>
              </w:rPr>
              <w:t xml:space="preserve"> </w:t>
            </w:r>
            <w:r w:rsidRPr="006912CE">
              <w:rPr>
                <w:rFonts w:asciiTheme="majorHAnsi" w:eastAsia="Verdana" w:hAnsiTheme="majorHAnsi" w:cstheme="majorHAnsi"/>
                <w:b/>
                <w:bCs/>
                <w:color w:val="FFFFFF" w:themeColor="background1"/>
                <w:sz w:val="26"/>
                <w:szCs w:val="26"/>
              </w:rPr>
              <w:t>F</w:t>
            </w:r>
            <w:r w:rsidRPr="006912CE">
              <w:rPr>
                <w:rFonts w:asciiTheme="majorHAnsi" w:eastAsia="Verdana" w:hAnsiTheme="majorHAnsi" w:cstheme="majorHAnsi"/>
                <w:b/>
                <w:bCs/>
                <w:color w:val="FFFFFF" w:themeColor="background1"/>
                <w:spacing w:val="2"/>
                <w:sz w:val="26"/>
                <w:szCs w:val="26"/>
              </w:rPr>
              <w:t>e</w:t>
            </w:r>
            <w:r w:rsidRPr="006912CE">
              <w:rPr>
                <w:rFonts w:asciiTheme="majorHAnsi" w:eastAsia="Verdana" w:hAnsiTheme="majorHAnsi" w:cstheme="majorHAnsi"/>
                <w:b/>
                <w:bCs/>
                <w:color w:val="FFFFFF" w:themeColor="background1"/>
                <w:sz w:val="26"/>
                <w:szCs w:val="26"/>
              </w:rPr>
              <w:t>e</w:t>
            </w:r>
            <w:r w:rsidRPr="006912CE">
              <w:rPr>
                <w:rFonts w:asciiTheme="majorHAnsi" w:eastAsia="Verdana" w:hAnsiTheme="majorHAnsi" w:cstheme="majorHAnsi"/>
                <w:b/>
                <w:bCs/>
                <w:color w:val="FFFFFF" w:themeColor="background1"/>
                <w:spacing w:val="2"/>
                <w:sz w:val="26"/>
                <w:szCs w:val="26"/>
              </w:rPr>
              <w:t>s</w:t>
            </w:r>
            <w:r w:rsidRPr="006912CE">
              <w:rPr>
                <w:rFonts w:asciiTheme="majorHAnsi" w:eastAsia="Verdana" w:hAnsiTheme="majorHAnsi" w:cstheme="majorHAnsi"/>
                <w:b/>
                <w:bCs/>
                <w:color w:val="FFFFFF" w:themeColor="background1"/>
                <w:sz w:val="26"/>
                <w:szCs w:val="26"/>
              </w:rPr>
              <w:t>:</w:t>
            </w:r>
          </w:p>
          <w:p w:rsidR="00C63FEA" w:rsidRPr="00BB7886" w:rsidRDefault="00C63FEA" w:rsidP="00BF4158">
            <w:pPr>
              <w:widowControl w:val="0"/>
              <w:spacing w:before="3" w:line="40" w:lineRule="exact"/>
              <w:ind w:left="0"/>
              <w:rPr>
                <w:rFonts w:ascii="Times New Roman" w:eastAsia="Calibri" w:hAnsi="Times New Roman" w:cs="Times New Roman"/>
                <w:sz w:val="22"/>
                <w:szCs w:val="22"/>
              </w:rPr>
            </w:pPr>
          </w:p>
          <w:p w:rsidR="00C63FEA" w:rsidRPr="00BB7886" w:rsidRDefault="00C63FEA" w:rsidP="00BF4158">
            <w:pPr>
              <w:widowControl w:val="0"/>
              <w:spacing w:before="22" w:line="241" w:lineRule="exact"/>
              <w:ind w:left="0" w:right="17"/>
              <w:rPr>
                <w:rFonts w:ascii="Times New Roman" w:eastAsia="Verdana" w:hAnsi="Times New Roman" w:cs="Times New Roman"/>
                <w:sz w:val="22"/>
                <w:szCs w:val="22"/>
              </w:rPr>
            </w:pPr>
          </w:p>
        </w:tc>
      </w:tr>
      <w:tr w:rsidR="00BF4158" w:rsidRPr="00BF4158" w:rsidTr="006912CE">
        <w:trPr>
          <w:trHeight w:hRule="exact" w:val="457"/>
        </w:trPr>
        <w:tc>
          <w:tcPr>
            <w:tcW w:w="7453" w:type="dxa"/>
            <w:tcBorders>
              <w:top w:val="single" w:sz="6" w:space="0" w:color="F0F0F0"/>
              <w:left w:val="single" w:sz="6" w:space="0" w:color="F0F0F0"/>
              <w:bottom w:val="single" w:sz="6" w:space="0" w:color="EFEBDE"/>
              <w:right w:val="single" w:sz="6" w:space="0" w:color="EFEBDE"/>
            </w:tcBorders>
            <w:shd w:val="clear" w:color="auto" w:fill="CCE2D8"/>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a. Non-Technical Permit Modification (1)</w:t>
            </w:r>
          </w:p>
        </w:tc>
        <w:tc>
          <w:tcPr>
            <w:tcW w:w="1907" w:type="dxa"/>
            <w:tcBorders>
              <w:top w:val="single" w:sz="6" w:space="0" w:color="F0F0F0"/>
              <w:left w:val="single" w:sz="6" w:space="0" w:color="EFEBDE"/>
              <w:bottom w:val="single" w:sz="6" w:space="0" w:color="EFEBDE"/>
              <w:right w:val="single" w:sz="6" w:space="0" w:color="A1A1A1"/>
            </w:tcBorders>
            <w:shd w:val="clear" w:color="auto" w:fill="CCE2D8"/>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$432</w:t>
            </w:r>
          </w:p>
        </w:tc>
      </w:tr>
      <w:tr w:rsidR="00C63FEA" w:rsidRPr="00BF4158" w:rsidTr="006912CE">
        <w:trPr>
          <w:trHeight w:hRule="exact" w:val="529"/>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b. Non-PSD/NSR Basic Technical Permit Modification (2)</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$432</w:t>
            </w:r>
          </w:p>
        </w:tc>
      </w:tr>
      <w:tr w:rsidR="00C63FEA" w:rsidRPr="00BF4158" w:rsidTr="006912CE">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c. Non-PSD/NSR Simple Technical Permit Modification(3)</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$1,440</w:t>
            </w:r>
          </w:p>
        </w:tc>
      </w:tr>
      <w:tr w:rsidR="00C63FEA" w:rsidRPr="00BF4158" w:rsidTr="006912CE">
        <w:trPr>
          <w:trHeight w:hRule="exact" w:val="457"/>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d. Non-PSD/NSR Moderate Technical Permit Modification (4)</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$7,200</w:t>
            </w:r>
          </w:p>
        </w:tc>
      </w:tr>
      <w:tr w:rsidR="00C63FEA" w:rsidRPr="00BF4158" w:rsidTr="006912CE">
        <w:trPr>
          <w:trHeight w:hRule="exact" w:val="439"/>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e. Non-PSD/NSR Complex Technical Permit Modification (5)</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$14,400</w:t>
            </w:r>
          </w:p>
        </w:tc>
      </w:tr>
      <w:tr w:rsidR="00C63FEA" w:rsidRPr="00BF4158" w:rsidTr="006912CE">
        <w:trPr>
          <w:trHeight w:hRule="exact" w:val="457"/>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f. PSD/NSR Modification</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$50,400</w:t>
            </w:r>
          </w:p>
        </w:tc>
      </w:tr>
      <w:tr w:rsidR="00C63FEA" w:rsidRPr="00BF4158" w:rsidTr="006912CE">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g. Modeling Review (outside PSD/NSR)</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$7,200</w:t>
            </w:r>
          </w:p>
        </w:tc>
      </w:tr>
      <w:tr w:rsidR="00C63FEA" w:rsidRPr="00BF4158" w:rsidTr="006912CE">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h. Public Hearing at Source's Request</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$2,880</w:t>
            </w:r>
          </w:p>
        </w:tc>
      </w:tr>
      <w:tr w:rsidR="00C63FEA" w:rsidRPr="00BF4158" w:rsidTr="006912CE">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proofErr w:type="spellStart"/>
            <w:r w:rsidRPr="00BF4158">
              <w:rPr>
                <w:rFonts w:ascii="Times New Roman" w:eastAsia="Times New Roman" w:hAnsi="Times New Roman" w:cs="Times New Roman"/>
                <w:color w:val="000000"/>
              </w:rPr>
              <w:t>i</w:t>
            </w:r>
            <w:proofErr w:type="spellEnd"/>
            <w:r w:rsidRPr="00BF4158">
              <w:rPr>
                <w:rFonts w:ascii="Times New Roman" w:eastAsia="Times New Roman" w:hAnsi="Times New Roman" w:cs="Times New Roman"/>
                <w:color w:val="000000"/>
              </w:rPr>
              <w:t>. State MACT Determination</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$7,200</w:t>
            </w:r>
          </w:p>
        </w:tc>
      </w:tr>
      <w:tr w:rsidR="00C63FEA" w:rsidRPr="00BF4158" w:rsidTr="006912CE">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j. Compliance Order Monitoring (6)</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$144/month</w:t>
            </w:r>
          </w:p>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p>
        </w:tc>
      </w:tr>
      <w:tr w:rsidR="00C63FEA" w:rsidRPr="00BF4158" w:rsidTr="006912CE">
        <w:trPr>
          <w:trHeight w:hRule="exact" w:val="448"/>
        </w:trPr>
        <w:tc>
          <w:tcPr>
            <w:tcW w:w="7453" w:type="dxa"/>
            <w:tcBorders>
              <w:top w:val="single" w:sz="6" w:space="0" w:color="EFEBDE"/>
              <w:left w:val="single" w:sz="6" w:space="0" w:color="EFEBDE"/>
              <w:bottom w:val="single" w:sz="6" w:space="0" w:color="EFEBDE"/>
              <w:right w:val="single" w:sz="6" w:space="0" w:color="EFEBDE"/>
            </w:tcBorders>
            <w:shd w:val="clear" w:color="auto" w:fill="CFDFDC"/>
          </w:tcPr>
          <w:p w:rsid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k. GHG BACT Determination</w:t>
            </w:r>
          </w:p>
          <w:p w:rsidR="00BF4158" w:rsidRPr="00BF4158" w:rsidRDefault="00BF4158" w:rsidP="00BF4158">
            <w:pPr>
              <w:autoSpaceDE w:val="0"/>
              <w:autoSpaceDN w:val="0"/>
              <w:adjustRightInd w:val="0"/>
              <w:spacing w:before="60" w:after="60"/>
              <w:ind w:left="0"/>
              <w:rPr>
                <w:rFonts w:ascii="Times New Roman" w:eastAsia="Times New Roman" w:hAnsi="Times New Roman" w:cs="Times New Roman"/>
                <w:color w:val="000000"/>
              </w:rPr>
            </w:pPr>
          </w:p>
        </w:tc>
        <w:tc>
          <w:tcPr>
            <w:tcW w:w="1907" w:type="dxa"/>
            <w:tcBorders>
              <w:top w:val="single" w:sz="6" w:space="0" w:color="EFEBDE"/>
              <w:left w:val="single" w:sz="6" w:space="0" w:color="EFEBDE"/>
              <w:bottom w:val="single" w:sz="6" w:space="0" w:color="EFEBDE"/>
              <w:right w:val="single" w:sz="6" w:space="0" w:color="EFEBDE"/>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$28,320</w:t>
            </w:r>
          </w:p>
        </w:tc>
      </w:tr>
    </w:tbl>
    <w:p w:rsidR="00C63FEA" w:rsidRDefault="00C63FEA" w:rsidP="00C63FEA">
      <w:pPr>
        <w:ind w:left="0"/>
        <w:rPr>
          <w:rFonts w:ascii="Times New Roman" w:eastAsia="Times New Roman" w:hAnsi="Times New Roman" w:cs="Times New Roman"/>
        </w:rPr>
      </w:pPr>
      <w:r>
        <w:rPr>
          <w:rFonts w:ascii="Times New Roman" w:eastAsia="Times New Roman" w:hAnsi="Times New Roman" w:cs="Times New Roman"/>
        </w:rPr>
        <w:br w:type="textWrapping" w:clear="all"/>
      </w:r>
    </w:p>
    <w:tbl>
      <w:tblPr>
        <w:tblW w:w="7860" w:type="dxa"/>
        <w:tblInd w:w="1555" w:type="dxa"/>
        <w:tblLook w:val="04A0" w:firstRow="1" w:lastRow="0" w:firstColumn="1" w:lastColumn="0" w:noHBand="0" w:noVBand="1"/>
      </w:tblPr>
      <w:tblGrid>
        <w:gridCol w:w="3540"/>
        <w:gridCol w:w="1360"/>
        <w:gridCol w:w="1440"/>
        <w:gridCol w:w="1520"/>
      </w:tblGrid>
      <w:tr w:rsidR="00C63FEA" w:rsidRPr="00FA135E" w:rsidTr="00A734CF">
        <w:trPr>
          <w:trHeight w:val="600"/>
        </w:trPr>
        <w:tc>
          <w:tcPr>
            <w:tcW w:w="3540" w:type="dxa"/>
            <w:tcBorders>
              <w:top w:val="single" w:sz="4" w:space="0" w:color="auto"/>
              <w:left w:val="single" w:sz="4" w:space="0" w:color="auto"/>
              <w:bottom w:val="single" w:sz="4" w:space="0" w:color="auto"/>
              <w:right w:val="nil"/>
            </w:tcBorders>
            <w:shd w:val="clear" w:color="000000" w:fill="D8D8D8"/>
            <w:vAlign w:val="bottom"/>
            <w:hideMark/>
          </w:tcPr>
          <w:p w:rsidR="00C63FEA" w:rsidRPr="00FA135E" w:rsidRDefault="00C63FEA" w:rsidP="00A734CF">
            <w:pPr>
              <w:ind w:left="0"/>
              <w:rPr>
                <w:rFonts w:ascii="Calibri" w:eastAsia="Times New Roman" w:hAnsi="Calibri" w:cs="Calibri"/>
                <w:color w:val="000000"/>
                <w:sz w:val="28"/>
                <w:szCs w:val="28"/>
              </w:rPr>
            </w:pPr>
            <w:r w:rsidRPr="00FA135E">
              <w:rPr>
                <w:rFonts w:ascii="Calibri" w:eastAsia="Times New Roman" w:hAnsi="Calibri" w:cs="Calibri"/>
                <w:color w:val="000000"/>
                <w:sz w:val="28"/>
                <w:szCs w:val="28"/>
              </w:rPr>
              <w:t>Fee Description</w:t>
            </w:r>
          </w:p>
        </w:tc>
        <w:tc>
          <w:tcPr>
            <w:tcW w:w="1360" w:type="dxa"/>
            <w:tcBorders>
              <w:top w:val="single" w:sz="4" w:space="0" w:color="auto"/>
              <w:left w:val="nil"/>
              <w:bottom w:val="single" w:sz="4" w:space="0" w:color="auto"/>
              <w:right w:val="nil"/>
            </w:tcBorders>
            <w:shd w:val="clear" w:color="000000" w:fill="D8D8D8"/>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xml:space="preserve"> </w:t>
            </w:r>
          </w:p>
        </w:tc>
        <w:tc>
          <w:tcPr>
            <w:tcW w:w="1440" w:type="dxa"/>
            <w:tcBorders>
              <w:top w:val="single" w:sz="4" w:space="0" w:color="auto"/>
              <w:left w:val="nil"/>
              <w:bottom w:val="single" w:sz="4" w:space="0" w:color="auto"/>
              <w:right w:val="nil"/>
            </w:tcBorders>
            <w:shd w:val="clear" w:color="000000" w:fill="D8D8D8"/>
            <w:vAlign w:val="center"/>
            <w:hideMark/>
          </w:tcPr>
          <w:p w:rsidR="00C63FEA" w:rsidRPr="00FA135E" w:rsidRDefault="00C63FEA" w:rsidP="00A734CF">
            <w:pPr>
              <w:ind w:left="0"/>
              <w:jc w:val="center"/>
              <w:rPr>
                <w:rFonts w:ascii="Calibri" w:eastAsia="Times New Roman" w:hAnsi="Calibri" w:cs="Calibri"/>
                <w:color w:val="000000"/>
              </w:rPr>
            </w:pPr>
            <w:r w:rsidRPr="00FA135E">
              <w:rPr>
                <w:rFonts w:ascii="Calibri" w:eastAsia="Times New Roman" w:hAnsi="Calibri" w:cs="Calibri"/>
                <w:color w:val="000000"/>
                <w:sz w:val="22"/>
                <w:szCs w:val="22"/>
              </w:rPr>
              <w:t>Fee Amount  (2007 Basis)</w:t>
            </w:r>
          </w:p>
        </w:tc>
        <w:tc>
          <w:tcPr>
            <w:tcW w:w="1520" w:type="dxa"/>
            <w:tcBorders>
              <w:top w:val="single" w:sz="4" w:space="0" w:color="auto"/>
              <w:left w:val="nil"/>
              <w:bottom w:val="single" w:sz="4" w:space="0" w:color="auto"/>
              <w:right w:val="single" w:sz="4" w:space="0" w:color="auto"/>
            </w:tcBorders>
            <w:shd w:val="clear" w:color="000000" w:fill="D8D8D8"/>
            <w:vAlign w:val="center"/>
            <w:hideMark/>
          </w:tcPr>
          <w:p w:rsidR="00C63FEA" w:rsidRPr="00FA135E" w:rsidRDefault="00C63FEA" w:rsidP="00A734CF">
            <w:pPr>
              <w:ind w:left="0"/>
              <w:jc w:val="center"/>
              <w:rPr>
                <w:rFonts w:ascii="Calibri" w:eastAsia="Times New Roman" w:hAnsi="Calibri" w:cs="Calibri"/>
                <w:color w:val="000000"/>
              </w:rPr>
            </w:pPr>
            <w:r w:rsidRPr="00FA135E">
              <w:rPr>
                <w:rFonts w:ascii="Calibri" w:eastAsia="Times New Roman" w:hAnsi="Calibri" w:cs="Calibri"/>
                <w:color w:val="000000"/>
                <w:sz w:val="22"/>
                <w:szCs w:val="22"/>
              </w:rPr>
              <w:t>Proposed Fee Amount</w:t>
            </w:r>
            <w:r>
              <w:rPr>
                <w:rFonts w:ascii="Calibri" w:eastAsia="Times New Roman" w:hAnsi="Calibri" w:cs="Calibri"/>
                <w:color w:val="000000"/>
                <w:sz w:val="22"/>
                <w:szCs w:val="22"/>
              </w:rPr>
              <w:t xml:space="preserve"> </w:t>
            </w:r>
            <w:r w:rsidRPr="00BF5D92">
              <w:rPr>
                <w:rFonts w:ascii="Calibri" w:eastAsia="Times New Roman" w:hAnsi="Calibri" w:cs="Calibri"/>
                <w:color w:val="000000"/>
                <w:sz w:val="18"/>
                <w:szCs w:val="18"/>
              </w:rPr>
              <w:t>(+20%)</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b/>
                <w:bCs/>
                <w:color w:val="000000"/>
              </w:rPr>
            </w:pPr>
            <w:commentRangeStart w:id="29"/>
            <w:r w:rsidRPr="00FA135E">
              <w:rPr>
                <w:rFonts w:ascii="Calibri" w:eastAsia="Times New Roman" w:hAnsi="Calibri" w:cs="Calibri"/>
                <w:b/>
                <w:bCs/>
                <w:color w:val="000000"/>
                <w:sz w:val="22"/>
                <w:szCs w:val="22"/>
              </w:rPr>
              <w:t>GHG PSD Application</w:t>
            </w:r>
            <w:commentRangeEnd w:id="29"/>
            <w:r>
              <w:rPr>
                <w:rStyle w:val="CommentReference"/>
              </w:rPr>
              <w:commentReference w:id="29"/>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a. Complex Mod</w:t>
            </w:r>
            <w:r>
              <w:rPr>
                <w:rFonts w:ascii="Calibri" w:eastAsia="Times New Roman" w:hAnsi="Calibri" w:cs="Calibri"/>
                <w:color w:val="000000"/>
                <w:sz w:val="22"/>
                <w:szCs w:val="22"/>
              </w:rPr>
              <w:t>ification</w:t>
            </w:r>
            <w:r w:rsidRPr="00FA135E">
              <w:rPr>
                <w:rFonts w:ascii="Calibri" w:eastAsia="Times New Roman" w:hAnsi="Calibri" w:cs="Calibri"/>
                <w:color w:val="000000"/>
                <w:sz w:val="22"/>
                <w:szCs w:val="22"/>
              </w:rPr>
              <w:t xml:space="preserve"> fee</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$12,000</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$14,400</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b. BACT Analysis</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$9,200</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$11,040</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commentRangeStart w:id="30"/>
            <w:r w:rsidRPr="00FA135E">
              <w:rPr>
                <w:rFonts w:ascii="Calibri" w:eastAsia="Times New Roman" w:hAnsi="Calibri" w:cs="Calibri"/>
                <w:color w:val="000000"/>
                <w:sz w:val="22"/>
                <w:szCs w:val="22"/>
              </w:rPr>
              <w:t>c. Public Hearing at Source's Request</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$2,400</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$2,880</w:t>
            </w:r>
            <w:commentRangeEnd w:id="30"/>
            <w:r>
              <w:rPr>
                <w:rStyle w:val="CommentReference"/>
              </w:rPr>
              <w:commentReference w:id="30"/>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TOTAL</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$23,600</w:t>
            </w:r>
          </w:p>
        </w:tc>
        <w:tc>
          <w:tcPr>
            <w:tcW w:w="1520" w:type="dxa"/>
            <w:tcBorders>
              <w:top w:val="nil"/>
              <w:left w:val="nil"/>
              <w:bottom w:val="single" w:sz="4" w:space="0" w:color="auto"/>
              <w:right w:val="single" w:sz="4" w:space="0" w:color="auto"/>
            </w:tcBorders>
            <w:shd w:val="clear" w:color="000000" w:fill="FFFF00"/>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$28,320</w:t>
            </w:r>
          </w:p>
        </w:tc>
      </w:tr>
    </w:tbl>
    <w:p w:rsidR="00C63FEA" w:rsidRDefault="00C63FEA" w:rsidP="00C63FEA">
      <w:pPr>
        <w:ind w:left="0"/>
        <w:rPr>
          <w:rFonts w:ascii="Times New Roman" w:eastAsia="Times New Roman" w:hAnsi="Times New Roman" w:cs="Times New Roman"/>
        </w:rPr>
      </w:pPr>
    </w:p>
    <w:sectPr w:rsidR="00C63FEA" w:rsidSect="00700417">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AGarten" w:date="2014-02-07T13:24:00Z" w:initials="AC">
    <w:p w:rsidR="00C63FEA" w:rsidRDefault="00C63FEA" w:rsidP="00C63FEA">
      <w:pPr>
        <w:pStyle w:val="CommentText"/>
      </w:pPr>
      <w:r>
        <w:rPr>
          <w:rStyle w:val="CommentReference"/>
        </w:rPr>
        <w:annotationRef/>
      </w:r>
      <w:r>
        <w:t>Spell out.</w:t>
      </w:r>
    </w:p>
  </w:comment>
  <w:comment w:id="30" w:author="AGarten" w:date="2014-02-07T13:24:00Z" w:initials="AC">
    <w:p w:rsidR="00C63FEA" w:rsidRDefault="00C63FEA" w:rsidP="00C63FEA">
      <w:pPr>
        <w:pStyle w:val="CommentText"/>
      </w:pPr>
      <w:r>
        <w:rPr>
          <w:rStyle w:val="CommentReference"/>
        </w:rPr>
        <w:annotationRef/>
      </w:r>
      <w:r>
        <w:t>If a source doesn’t want a hearing, do we discount this fee from their bill?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446123"/>
    <w:multiLevelType w:val="hybridMultilevel"/>
    <w:tmpl w:val="26445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9"/>
  </w:num>
  <w:num w:numId="5">
    <w:abstractNumId w:val="7"/>
  </w:num>
  <w:num w:numId="6">
    <w:abstractNumId w:val="17"/>
  </w:num>
  <w:num w:numId="7">
    <w:abstractNumId w:val="2"/>
  </w:num>
  <w:num w:numId="8">
    <w:abstractNumId w:val="19"/>
  </w:num>
  <w:num w:numId="9">
    <w:abstractNumId w:val="12"/>
  </w:num>
  <w:num w:numId="10">
    <w:abstractNumId w:val="4"/>
  </w:num>
  <w:num w:numId="11">
    <w:abstractNumId w:val="18"/>
  </w:num>
  <w:num w:numId="12">
    <w:abstractNumId w:val="1"/>
  </w:num>
  <w:num w:numId="13">
    <w:abstractNumId w:val="14"/>
  </w:num>
  <w:num w:numId="14">
    <w:abstractNumId w:val="11"/>
  </w:num>
  <w:num w:numId="15">
    <w:abstractNumId w:val="10"/>
  </w:num>
  <w:num w:numId="16">
    <w:abstractNumId w:val="13"/>
  </w:num>
  <w:num w:numId="17">
    <w:abstractNumId w:val="8"/>
  </w:num>
  <w:num w:numId="18">
    <w:abstractNumId w:val="16"/>
  </w:num>
  <w:num w:numId="19">
    <w:abstractNumId w:val="3"/>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21CEF"/>
    <w:rsid w:val="00022DCE"/>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685A"/>
    <w:rsid w:val="000B6AA9"/>
    <w:rsid w:val="000B6D90"/>
    <w:rsid w:val="000B783F"/>
    <w:rsid w:val="000C3C54"/>
    <w:rsid w:val="000D07CA"/>
    <w:rsid w:val="000E5208"/>
    <w:rsid w:val="000E5ECC"/>
    <w:rsid w:val="000E60A5"/>
    <w:rsid w:val="000F2916"/>
    <w:rsid w:val="000F4B6C"/>
    <w:rsid w:val="00102BEF"/>
    <w:rsid w:val="00107189"/>
    <w:rsid w:val="00110545"/>
    <w:rsid w:val="0011396A"/>
    <w:rsid w:val="00130C9B"/>
    <w:rsid w:val="00131580"/>
    <w:rsid w:val="0013196B"/>
    <w:rsid w:val="001329E5"/>
    <w:rsid w:val="0014434D"/>
    <w:rsid w:val="001474B5"/>
    <w:rsid w:val="001547D2"/>
    <w:rsid w:val="00154DBC"/>
    <w:rsid w:val="001566EA"/>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96C33"/>
    <w:rsid w:val="001A7F0B"/>
    <w:rsid w:val="001C0BC0"/>
    <w:rsid w:val="001C0C5D"/>
    <w:rsid w:val="001C3C72"/>
    <w:rsid w:val="001C7274"/>
    <w:rsid w:val="001C7C84"/>
    <w:rsid w:val="001D28B2"/>
    <w:rsid w:val="001D6608"/>
    <w:rsid w:val="001E1BD3"/>
    <w:rsid w:val="001E6DCA"/>
    <w:rsid w:val="001F04FD"/>
    <w:rsid w:val="001F088B"/>
    <w:rsid w:val="001F0AEF"/>
    <w:rsid w:val="001F178C"/>
    <w:rsid w:val="001F2D3C"/>
    <w:rsid w:val="001F544C"/>
    <w:rsid w:val="002023EE"/>
    <w:rsid w:val="002069EC"/>
    <w:rsid w:val="00212A60"/>
    <w:rsid w:val="00216917"/>
    <w:rsid w:val="00221910"/>
    <w:rsid w:val="00221F34"/>
    <w:rsid w:val="00225AE8"/>
    <w:rsid w:val="00235585"/>
    <w:rsid w:val="00236519"/>
    <w:rsid w:val="002405F8"/>
    <w:rsid w:val="0024501F"/>
    <w:rsid w:val="0024580A"/>
    <w:rsid w:val="00250E7E"/>
    <w:rsid w:val="00257D81"/>
    <w:rsid w:val="00260092"/>
    <w:rsid w:val="00265F83"/>
    <w:rsid w:val="00270CC2"/>
    <w:rsid w:val="00292BE2"/>
    <w:rsid w:val="002A5ACA"/>
    <w:rsid w:val="002C7A23"/>
    <w:rsid w:val="002E27EF"/>
    <w:rsid w:val="002E283F"/>
    <w:rsid w:val="002E4AA0"/>
    <w:rsid w:val="002E4B0F"/>
    <w:rsid w:val="002E5F1C"/>
    <w:rsid w:val="002F0C40"/>
    <w:rsid w:val="002F204B"/>
    <w:rsid w:val="002F5550"/>
    <w:rsid w:val="003009EB"/>
    <w:rsid w:val="00304756"/>
    <w:rsid w:val="00304A23"/>
    <w:rsid w:val="00305328"/>
    <w:rsid w:val="00307052"/>
    <w:rsid w:val="00307E19"/>
    <w:rsid w:val="0031008D"/>
    <w:rsid w:val="00324289"/>
    <w:rsid w:val="003248CA"/>
    <w:rsid w:val="003263E7"/>
    <w:rsid w:val="00326970"/>
    <w:rsid w:val="00332B05"/>
    <w:rsid w:val="003359FB"/>
    <w:rsid w:val="00365C19"/>
    <w:rsid w:val="00370B6C"/>
    <w:rsid w:val="00373B13"/>
    <w:rsid w:val="00373C7E"/>
    <w:rsid w:val="00376B3E"/>
    <w:rsid w:val="003862EE"/>
    <w:rsid w:val="003867A8"/>
    <w:rsid w:val="003868A0"/>
    <w:rsid w:val="00386A84"/>
    <w:rsid w:val="00386D72"/>
    <w:rsid w:val="003918FF"/>
    <w:rsid w:val="003970AB"/>
    <w:rsid w:val="00397D49"/>
    <w:rsid w:val="003A039C"/>
    <w:rsid w:val="003B28BE"/>
    <w:rsid w:val="003B467D"/>
    <w:rsid w:val="003C12DB"/>
    <w:rsid w:val="003C325E"/>
    <w:rsid w:val="003C6C7E"/>
    <w:rsid w:val="003D3B3C"/>
    <w:rsid w:val="003E0361"/>
    <w:rsid w:val="003F32AA"/>
    <w:rsid w:val="003F413E"/>
    <w:rsid w:val="003F45CC"/>
    <w:rsid w:val="003F7362"/>
    <w:rsid w:val="004009BC"/>
    <w:rsid w:val="00401019"/>
    <w:rsid w:val="00417482"/>
    <w:rsid w:val="0042225B"/>
    <w:rsid w:val="004369FF"/>
    <w:rsid w:val="00446FF4"/>
    <w:rsid w:val="00447281"/>
    <w:rsid w:val="0045366E"/>
    <w:rsid w:val="004536FD"/>
    <w:rsid w:val="0045462D"/>
    <w:rsid w:val="004577C0"/>
    <w:rsid w:val="00470AD8"/>
    <w:rsid w:val="004905F1"/>
    <w:rsid w:val="00492DA9"/>
    <w:rsid w:val="0049612D"/>
    <w:rsid w:val="00496A70"/>
    <w:rsid w:val="00497709"/>
    <w:rsid w:val="004A5282"/>
    <w:rsid w:val="004A5AB9"/>
    <w:rsid w:val="004B020E"/>
    <w:rsid w:val="004B18D2"/>
    <w:rsid w:val="004B22BC"/>
    <w:rsid w:val="004B692D"/>
    <w:rsid w:val="004C1BAD"/>
    <w:rsid w:val="004C5246"/>
    <w:rsid w:val="004C5F43"/>
    <w:rsid w:val="004C6F60"/>
    <w:rsid w:val="004D3B94"/>
    <w:rsid w:val="004D5553"/>
    <w:rsid w:val="004F4B6D"/>
    <w:rsid w:val="004F673A"/>
    <w:rsid w:val="005102CA"/>
    <w:rsid w:val="005115F8"/>
    <w:rsid w:val="005139A2"/>
    <w:rsid w:val="0051405A"/>
    <w:rsid w:val="00516FBC"/>
    <w:rsid w:val="0052233E"/>
    <w:rsid w:val="00526006"/>
    <w:rsid w:val="00536B1B"/>
    <w:rsid w:val="005409B2"/>
    <w:rsid w:val="00540AFE"/>
    <w:rsid w:val="00542DD8"/>
    <w:rsid w:val="00545A38"/>
    <w:rsid w:val="0055208D"/>
    <w:rsid w:val="005537F7"/>
    <w:rsid w:val="00564694"/>
    <w:rsid w:val="00571C4C"/>
    <w:rsid w:val="00572FA9"/>
    <w:rsid w:val="00584C7D"/>
    <w:rsid w:val="005857AA"/>
    <w:rsid w:val="005905E1"/>
    <w:rsid w:val="00592199"/>
    <w:rsid w:val="00593446"/>
    <w:rsid w:val="00596320"/>
    <w:rsid w:val="00596D65"/>
    <w:rsid w:val="005A2EBE"/>
    <w:rsid w:val="005A3C33"/>
    <w:rsid w:val="005A424D"/>
    <w:rsid w:val="005C304F"/>
    <w:rsid w:val="005C30D8"/>
    <w:rsid w:val="005E0C47"/>
    <w:rsid w:val="005E374E"/>
    <w:rsid w:val="005F0119"/>
    <w:rsid w:val="00602EF0"/>
    <w:rsid w:val="00610286"/>
    <w:rsid w:val="0061029F"/>
    <w:rsid w:val="00620663"/>
    <w:rsid w:val="006235A2"/>
    <w:rsid w:val="00623D34"/>
    <w:rsid w:val="006241B6"/>
    <w:rsid w:val="00624BAA"/>
    <w:rsid w:val="006416C7"/>
    <w:rsid w:val="00643871"/>
    <w:rsid w:val="00650BA0"/>
    <w:rsid w:val="00651920"/>
    <w:rsid w:val="006544E2"/>
    <w:rsid w:val="00671070"/>
    <w:rsid w:val="006751BA"/>
    <w:rsid w:val="006754AA"/>
    <w:rsid w:val="00677B8A"/>
    <w:rsid w:val="00680EF2"/>
    <w:rsid w:val="0068173F"/>
    <w:rsid w:val="00682518"/>
    <w:rsid w:val="00687967"/>
    <w:rsid w:val="006912CE"/>
    <w:rsid w:val="0069303E"/>
    <w:rsid w:val="00693196"/>
    <w:rsid w:val="0069603F"/>
    <w:rsid w:val="00696716"/>
    <w:rsid w:val="006A0E65"/>
    <w:rsid w:val="006A2188"/>
    <w:rsid w:val="006B481C"/>
    <w:rsid w:val="006C0AFF"/>
    <w:rsid w:val="006D34D0"/>
    <w:rsid w:val="006D6F9D"/>
    <w:rsid w:val="006D7A0E"/>
    <w:rsid w:val="006E68F8"/>
    <w:rsid w:val="006E70DC"/>
    <w:rsid w:val="006F02EB"/>
    <w:rsid w:val="006F0D97"/>
    <w:rsid w:val="006F3A8D"/>
    <w:rsid w:val="00700417"/>
    <w:rsid w:val="00705C22"/>
    <w:rsid w:val="007145F7"/>
    <w:rsid w:val="0072191D"/>
    <w:rsid w:val="00721D94"/>
    <w:rsid w:val="00723DD6"/>
    <w:rsid w:val="00727622"/>
    <w:rsid w:val="00730121"/>
    <w:rsid w:val="00732601"/>
    <w:rsid w:val="00733A49"/>
    <w:rsid w:val="0074032D"/>
    <w:rsid w:val="00744B10"/>
    <w:rsid w:val="0075087B"/>
    <w:rsid w:val="00755A1D"/>
    <w:rsid w:val="00761C1E"/>
    <w:rsid w:val="00764239"/>
    <w:rsid w:val="007667BF"/>
    <w:rsid w:val="007677D5"/>
    <w:rsid w:val="00772447"/>
    <w:rsid w:val="00773184"/>
    <w:rsid w:val="00775068"/>
    <w:rsid w:val="0078154A"/>
    <w:rsid w:val="0078370D"/>
    <w:rsid w:val="0079043C"/>
    <w:rsid w:val="00797FC9"/>
    <w:rsid w:val="007A24BE"/>
    <w:rsid w:val="007A7DAA"/>
    <w:rsid w:val="007C0ACD"/>
    <w:rsid w:val="007C77AA"/>
    <w:rsid w:val="007D1A36"/>
    <w:rsid w:val="007D3EB6"/>
    <w:rsid w:val="007D4429"/>
    <w:rsid w:val="007D6004"/>
    <w:rsid w:val="007D60EA"/>
    <w:rsid w:val="007D703C"/>
    <w:rsid w:val="007E2602"/>
    <w:rsid w:val="007E3F80"/>
    <w:rsid w:val="007E5070"/>
    <w:rsid w:val="007E7028"/>
    <w:rsid w:val="007F0D5C"/>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36CB"/>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0D5D"/>
    <w:rsid w:val="008D22BA"/>
    <w:rsid w:val="008D52B1"/>
    <w:rsid w:val="008E13A2"/>
    <w:rsid w:val="008F2AA3"/>
    <w:rsid w:val="008F5048"/>
    <w:rsid w:val="00902DAC"/>
    <w:rsid w:val="00906139"/>
    <w:rsid w:val="0091792B"/>
    <w:rsid w:val="00920868"/>
    <w:rsid w:val="009300CE"/>
    <w:rsid w:val="00930372"/>
    <w:rsid w:val="0093182A"/>
    <w:rsid w:val="009322D3"/>
    <w:rsid w:val="0095365D"/>
    <w:rsid w:val="00962F6A"/>
    <w:rsid w:val="0096369D"/>
    <w:rsid w:val="009648CA"/>
    <w:rsid w:val="00973916"/>
    <w:rsid w:val="00973BB5"/>
    <w:rsid w:val="0097528D"/>
    <w:rsid w:val="00977FA1"/>
    <w:rsid w:val="0098522D"/>
    <w:rsid w:val="00985718"/>
    <w:rsid w:val="0098579E"/>
    <w:rsid w:val="00990248"/>
    <w:rsid w:val="009A049C"/>
    <w:rsid w:val="009A5509"/>
    <w:rsid w:val="009B0585"/>
    <w:rsid w:val="009B4ACA"/>
    <w:rsid w:val="009C111C"/>
    <w:rsid w:val="009C16C1"/>
    <w:rsid w:val="009C1B9E"/>
    <w:rsid w:val="009C2F8C"/>
    <w:rsid w:val="009C6788"/>
    <w:rsid w:val="009D3EBB"/>
    <w:rsid w:val="009D4A18"/>
    <w:rsid w:val="009D738D"/>
    <w:rsid w:val="009E0E6A"/>
    <w:rsid w:val="009E148C"/>
    <w:rsid w:val="009E1691"/>
    <w:rsid w:val="009F03FE"/>
    <w:rsid w:val="009F4AEF"/>
    <w:rsid w:val="009F669D"/>
    <w:rsid w:val="00A00404"/>
    <w:rsid w:val="00A019B4"/>
    <w:rsid w:val="00A02ADB"/>
    <w:rsid w:val="00A0422A"/>
    <w:rsid w:val="00A04AFA"/>
    <w:rsid w:val="00A1268D"/>
    <w:rsid w:val="00A16894"/>
    <w:rsid w:val="00A17802"/>
    <w:rsid w:val="00A23B90"/>
    <w:rsid w:val="00A3244F"/>
    <w:rsid w:val="00A344B7"/>
    <w:rsid w:val="00A401AA"/>
    <w:rsid w:val="00A42629"/>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00B2"/>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0E09"/>
    <w:rsid w:val="00B82764"/>
    <w:rsid w:val="00B838E2"/>
    <w:rsid w:val="00B84EF5"/>
    <w:rsid w:val="00BA466F"/>
    <w:rsid w:val="00BA57C2"/>
    <w:rsid w:val="00BB6CA4"/>
    <w:rsid w:val="00BB7886"/>
    <w:rsid w:val="00BC19AB"/>
    <w:rsid w:val="00BC6D4E"/>
    <w:rsid w:val="00BD0DC2"/>
    <w:rsid w:val="00BD3CBE"/>
    <w:rsid w:val="00BD464F"/>
    <w:rsid w:val="00BD6173"/>
    <w:rsid w:val="00BE1814"/>
    <w:rsid w:val="00BE7983"/>
    <w:rsid w:val="00BF347E"/>
    <w:rsid w:val="00BF4158"/>
    <w:rsid w:val="00C02811"/>
    <w:rsid w:val="00C046A4"/>
    <w:rsid w:val="00C15DD4"/>
    <w:rsid w:val="00C163B2"/>
    <w:rsid w:val="00C177AF"/>
    <w:rsid w:val="00C22E0C"/>
    <w:rsid w:val="00C257E0"/>
    <w:rsid w:val="00C266D4"/>
    <w:rsid w:val="00C32F31"/>
    <w:rsid w:val="00C348B1"/>
    <w:rsid w:val="00C35520"/>
    <w:rsid w:val="00C363DB"/>
    <w:rsid w:val="00C531D0"/>
    <w:rsid w:val="00C53F0F"/>
    <w:rsid w:val="00C603D7"/>
    <w:rsid w:val="00C62ECC"/>
    <w:rsid w:val="00C63FEA"/>
    <w:rsid w:val="00C65D06"/>
    <w:rsid w:val="00C708DA"/>
    <w:rsid w:val="00C7432A"/>
    <w:rsid w:val="00C74D58"/>
    <w:rsid w:val="00C76B21"/>
    <w:rsid w:val="00C90CFA"/>
    <w:rsid w:val="00C9239E"/>
    <w:rsid w:val="00C933AC"/>
    <w:rsid w:val="00C944E5"/>
    <w:rsid w:val="00CA42E0"/>
    <w:rsid w:val="00CA45A4"/>
    <w:rsid w:val="00CA4696"/>
    <w:rsid w:val="00CB188A"/>
    <w:rsid w:val="00CB5339"/>
    <w:rsid w:val="00CB54E6"/>
    <w:rsid w:val="00CC5842"/>
    <w:rsid w:val="00CC74F4"/>
    <w:rsid w:val="00CD2E4D"/>
    <w:rsid w:val="00CD41B0"/>
    <w:rsid w:val="00CD7BA4"/>
    <w:rsid w:val="00CE2F50"/>
    <w:rsid w:val="00CE5911"/>
    <w:rsid w:val="00CE6C63"/>
    <w:rsid w:val="00CF7F91"/>
    <w:rsid w:val="00D07AAD"/>
    <w:rsid w:val="00D109F3"/>
    <w:rsid w:val="00D128BB"/>
    <w:rsid w:val="00D17CDB"/>
    <w:rsid w:val="00D20BCE"/>
    <w:rsid w:val="00D242EC"/>
    <w:rsid w:val="00D3083F"/>
    <w:rsid w:val="00D34D18"/>
    <w:rsid w:val="00D36C77"/>
    <w:rsid w:val="00D47FDF"/>
    <w:rsid w:val="00D537F4"/>
    <w:rsid w:val="00D574D7"/>
    <w:rsid w:val="00D57C32"/>
    <w:rsid w:val="00D61DA4"/>
    <w:rsid w:val="00D772CC"/>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78B9"/>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4362"/>
    <w:rsid w:val="00EA4AE2"/>
    <w:rsid w:val="00EB2CFC"/>
    <w:rsid w:val="00EC1212"/>
    <w:rsid w:val="00EC2D21"/>
    <w:rsid w:val="00ED066B"/>
    <w:rsid w:val="00ED72B2"/>
    <w:rsid w:val="00EE0BF1"/>
    <w:rsid w:val="00EE5595"/>
    <w:rsid w:val="00EE6743"/>
    <w:rsid w:val="00EF0526"/>
    <w:rsid w:val="00EF7D3A"/>
    <w:rsid w:val="00F00F86"/>
    <w:rsid w:val="00F01B9B"/>
    <w:rsid w:val="00F03115"/>
    <w:rsid w:val="00F043A2"/>
    <w:rsid w:val="00F07710"/>
    <w:rsid w:val="00F1103E"/>
    <w:rsid w:val="00F11374"/>
    <w:rsid w:val="00F129EB"/>
    <w:rsid w:val="00F138BD"/>
    <w:rsid w:val="00F16229"/>
    <w:rsid w:val="00F305DD"/>
    <w:rsid w:val="00F32478"/>
    <w:rsid w:val="00F42724"/>
    <w:rsid w:val="00F44E4D"/>
    <w:rsid w:val="00F516F6"/>
    <w:rsid w:val="00F650B7"/>
    <w:rsid w:val="00F66EDE"/>
    <w:rsid w:val="00F70DEF"/>
    <w:rsid w:val="00F76387"/>
    <w:rsid w:val="00F810EA"/>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TableGrid1">
    <w:name w:val="Table Grid1"/>
    <w:basedOn w:val="TableNormal"/>
    <w:next w:val="TableGrid"/>
    <w:uiPriority w:val="59"/>
    <w:rsid w:val="003F32AA"/>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TableGrid1">
    <w:name w:val="Table Grid1"/>
    <w:basedOn w:val="TableNormal"/>
    <w:next w:val="TableGrid"/>
    <w:uiPriority w:val="59"/>
    <w:rsid w:val="003F32AA"/>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70599985">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981780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504221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26453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48151694">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ms.oregon.gov/DAS/CFO/Pages/forms.aspx" TargetMode="External"/><Relationship Id="rId18" Type="http://schemas.openxmlformats.org/officeDocument/2006/relationships/hyperlink" Target="http://cms.oregon.gov/DAS/CFO/Pages/form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cms.oregon.gov/DAS/CFO/Pages/forms.aspx" TargetMode="External"/><Relationship Id="rId17" Type="http://schemas.openxmlformats.org/officeDocument/2006/relationships/hyperlink" Target="http://cms.oregon.gov/DAS/CFO/Pages/forms.aspx" TargetMode="External"/><Relationship Id="rId2" Type="http://schemas.openxmlformats.org/officeDocument/2006/relationships/customXml" Target="../customXml/item2.xml"/><Relationship Id="rId16" Type="http://schemas.openxmlformats.org/officeDocument/2006/relationships/hyperlink" Target="http://www.leg.state.or.us/ors/291.html"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291.html" TargetMode="External"/><Relationship Id="rId5" Type="http://schemas.openxmlformats.org/officeDocument/2006/relationships/numbering" Target="numbering.xml"/><Relationship Id="rId15" Type="http://schemas.openxmlformats.org/officeDocument/2006/relationships/hyperlink" Target="http://www.leg.state.or.us/ors/291.html" TargetMode="External"/><Relationship Id="rId10" Type="http://schemas.openxmlformats.org/officeDocument/2006/relationships/hyperlink" Target="http://www.leg.state.or.us/ors/291.html" TargetMode="External"/><Relationship Id="rId19" Type="http://schemas.openxmlformats.org/officeDocument/2006/relationships/hyperlink" Target="http://www.leg.state.or.us/ors/29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state.or.us/ors/291.html"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Notice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www.w3.org/XML/1998/namespace"/>
    <ds:schemaRef ds:uri="http://schemas.microsoft.com/office/infopath/2007/PartnerControls"/>
    <ds:schemaRef ds:uri="http://purl.org/dc/elements/1.1/"/>
    <ds:schemaRef ds:uri="$ListId:doc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CBF65DA-60C8-4246-83ED-FA665C01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Mark</cp:lastModifiedBy>
  <cp:revision>2</cp:revision>
  <cp:lastPrinted>2012-06-25T22:49:00Z</cp:lastPrinted>
  <dcterms:created xsi:type="dcterms:W3CDTF">2014-02-07T22:23:00Z</dcterms:created>
  <dcterms:modified xsi:type="dcterms:W3CDTF">2014-02-07T22:23:00Z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