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C7" w:rsidRPr="001041C3" w:rsidRDefault="00744AC7" w:rsidP="00744AC7">
      <w:pPr>
        <w:jc w:val="center"/>
      </w:pPr>
    </w:p>
    <w:p w:rsidR="00B80E86" w:rsidRDefault="00B967C2" w:rsidP="002D142E">
      <w:pPr>
        <w:jc w:val="center"/>
        <w:rPr>
          <w:rFonts w:asciiTheme="minorHAnsi" w:hAnsiTheme="minorHAnsi" w:cstheme="minorHAnsi"/>
          <w:b/>
          <w:sz w:val="28"/>
          <w:szCs w:val="28"/>
        </w:rPr>
      </w:pPr>
      <w:r>
        <w:rPr>
          <w:rFonts w:cstheme="minorHAnsi"/>
          <w:b/>
          <w:sz w:val="28"/>
          <w:szCs w:val="28"/>
        </w:rPr>
        <w:t>LAKEVIEW</w:t>
      </w:r>
      <w:r w:rsidR="00DA3DDE" w:rsidRPr="001041C3">
        <w:rPr>
          <w:rFonts w:cstheme="minorHAnsi"/>
          <w:b/>
          <w:sz w:val="28"/>
          <w:szCs w:val="28"/>
        </w:rPr>
        <w:t xml:space="preserve"> </w:t>
      </w:r>
      <w:r w:rsidR="002D142E">
        <w:rPr>
          <w:rFonts w:cstheme="minorHAnsi"/>
          <w:b/>
          <w:sz w:val="28"/>
          <w:szCs w:val="28"/>
        </w:rPr>
        <w:t xml:space="preserve">SUSTAINMENT AREA </w:t>
      </w:r>
    </w:p>
    <w:p w:rsidR="00DA3DDE" w:rsidRDefault="00DA3DDE" w:rsidP="00D759AE">
      <w:pPr>
        <w:rPr>
          <w:rFonts w:cstheme="minorHAnsi"/>
          <w:b/>
          <w:sz w:val="28"/>
          <w:szCs w:val="28"/>
        </w:rPr>
      </w:pPr>
    </w:p>
    <w:p w:rsidR="00E5520F" w:rsidRDefault="00E5520F" w:rsidP="00E5520F">
      <w:pPr>
        <w:pStyle w:val="Heading2"/>
        <w:rPr>
          <w:ins w:id="0" w:author="lcalkin" w:date="2013-11-25T13:19:00Z"/>
        </w:rPr>
      </w:pPr>
      <w:bookmarkStart w:id="1" w:name="_Toc330476360"/>
      <w:bookmarkStart w:id="2" w:name="_Toc339538107"/>
      <w:bookmarkStart w:id="3" w:name="_Toc369548779"/>
      <w:ins w:id="4" w:author="lcalkin" w:date="2013-11-25T13:19:00Z">
        <w:r>
          <w:t>What is a sustainment area?</w:t>
        </w:r>
      </w:ins>
    </w:p>
    <w:p w:rsidR="00E5520F" w:rsidRDefault="00E5520F" w:rsidP="00E5520F">
      <w:pPr>
        <w:pStyle w:val="NoSpacing"/>
        <w:rPr>
          <w:ins w:id="5" w:author="lcalkin" w:date="2013-11-25T13:19:00Z"/>
        </w:rPr>
      </w:pPr>
    </w:p>
    <w:p w:rsidR="00E5520F" w:rsidRDefault="00E5520F" w:rsidP="00E5520F">
      <w:pPr>
        <w:pStyle w:val="NoSpacing"/>
        <w:rPr>
          <w:ins w:id="6" w:author="lcalkin" w:date="2014-03-06T09:56:00Z"/>
          <w:rFonts w:ascii="Times New Roman" w:hAnsi="Times New Roman"/>
          <w:szCs w:val="24"/>
        </w:rPr>
      </w:pPr>
      <w:ins w:id="7" w:author="lcalkin" w:date="2014-03-06T09:52:00Z">
        <w:r>
          <w:rPr>
            <w:rFonts w:ascii="Times New Roman" w:hAnsi="Times New Roman"/>
            <w:szCs w:val="24"/>
          </w:rPr>
          <w:t>We are</w:t>
        </w:r>
      </w:ins>
      <w:ins w:id="8" w:author="lcalkin" w:date="2013-11-25T13:19:00Z">
        <w:r>
          <w:rPr>
            <w:rFonts w:ascii="Times New Roman" w:hAnsi="Times New Roman"/>
            <w:szCs w:val="24"/>
          </w:rPr>
          <w:t xml:space="preserve"> proposing rules that will help prevent an area from becoming formally designated as a nonattainment area, identifying this type of area as a sustainment area.</w:t>
        </w:r>
      </w:ins>
      <w:ins w:id="9" w:author="lcalkin" w:date="2014-03-06T09:50:00Z">
        <w:r>
          <w:rPr>
            <w:rFonts w:ascii="Times New Roman" w:hAnsi="Times New Roman"/>
            <w:szCs w:val="24"/>
          </w:rPr>
          <w:t xml:space="preserve"> The areas where a sustainment area concept is mo</w:t>
        </w:r>
      </w:ins>
      <w:ins w:id="10" w:author="lcalkin" w:date="2014-03-06T09:51:00Z">
        <w:r>
          <w:rPr>
            <w:rFonts w:ascii="Times New Roman" w:hAnsi="Times New Roman"/>
            <w:szCs w:val="24"/>
          </w:rPr>
          <w:t xml:space="preserve">st useful are areas where the primary air quality problem is due to wood stove or other sources other than industry. Yet, EPA and DEQ rules </w:t>
        </w:r>
      </w:ins>
      <w:ins w:id="11" w:author="lcalkin" w:date="2014-03-06T09:52:00Z">
        <w:r>
          <w:rPr>
            <w:rFonts w:ascii="Times New Roman" w:hAnsi="Times New Roman"/>
            <w:szCs w:val="24"/>
          </w:rPr>
          <w:t>currently focus on industrial source restrictions rather than the source of the problem</w:t>
        </w:r>
      </w:ins>
      <w:ins w:id="12" w:author="lcalkin" w:date="2014-03-06T09:53:00Z">
        <w:r>
          <w:rPr>
            <w:rFonts w:ascii="Times New Roman" w:hAnsi="Times New Roman"/>
            <w:szCs w:val="24"/>
          </w:rPr>
          <w:t xml:space="preserve"> especially if an area is deemed nonattainment by EPA</w:t>
        </w:r>
      </w:ins>
      <w:ins w:id="13" w:author="lcalkin" w:date="2014-03-06T09:52:00Z">
        <w:r>
          <w:rPr>
            <w:rFonts w:ascii="Times New Roman" w:hAnsi="Times New Roman"/>
            <w:szCs w:val="24"/>
          </w:rPr>
          <w:t>.</w:t>
        </w:r>
      </w:ins>
      <w:ins w:id="14" w:author="lcalkin" w:date="2013-11-25T13:19:00Z">
        <w:r>
          <w:rPr>
            <w:rFonts w:ascii="Times New Roman" w:hAnsi="Times New Roman"/>
            <w:szCs w:val="24"/>
          </w:rPr>
          <w:t xml:space="preserve"> </w:t>
        </w:r>
      </w:ins>
      <w:ins w:id="15" w:author="lcalkin" w:date="2014-03-06T10:51:00Z">
        <w:r w:rsidR="008343FF">
          <w:rPr>
            <w:rFonts w:ascii="Times New Roman" w:hAnsi="Times New Roman"/>
            <w:szCs w:val="24"/>
          </w:rPr>
          <w:t xml:space="preserve">DEQ wants to focus on </w:t>
        </w:r>
      </w:ins>
      <w:ins w:id="16" w:author="lcalkin" w:date="2014-03-06T10:52:00Z">
        <w:r w:rsidR="008343FF">
          <w:rPr>
            <w:rFonts w:ascii="Times New Roman" w:hAnsi="Times New Roman"/>
            <w:szCs w:val="24"/>
          </w:rPr>
          <w:t xml:space="preserve">the problem rather than unnecessary restrictions on industry. </w:t>
        </w:r>
      </w:ins>
      <w:ins w:id="17" w:author="lcalkin" w:date="2014-03-06T09:57:00Z">
        <w:r>
          <w:rPr>
            <w:rFonts w:ascii="Times New Roman" w:hAnsi="Times New Roman"/>
            <w:szCs w:val="24"/>
          </w:rPr>
          <w:t xml:space="preserve">Often, there is a lag time between when EPA designates an area violating the standard </w:t>
        </w:r>
        <w:r w:rsidR="00326C59">
          <w:rPr>
            <w:rFonts w:ascii="Times New Roman" w:hAnsi="Times New Roman"/>
            <w:szCs w:val="24"/>
          </w:rPr>
          <w:t>to when they would be formally</w:t>
        </w:r>
      </w:ins>
      <w:ins w:id="18" w:author="lcalkin" w:date="2014-03-06T09:58:00Z">
        <w:r w:rsidR="00326C59">
          <w:rPr>
            <w:rFonts w:ascii="Times New Roman" w:hAnsi="Times New Roman"/>
            <w:szCs w:val="24"/>
          </w:rPr>
          <w:t xml:space="preserve"> designated nonattainment.  In these cases, a sustainment area classification would be appropriate.  It would also give a community time to address the real issues associated with violating the standard rather than </w:t>
        </w:r>
      </w:ins>
      <w:ins w:id="19" w:author="lcalkin" w:date="2014-03-06T09:59:00Z">
        <w:r w:rsidR="00326C59">
          <w:rPr>
            <w:rFonts w:ascii="Times New Roman" w:hAnsi="Times New Roman"/>
            <w:szCs w:val="24"/>
          </w:rPr>
          <w:t>nonattainment area requirements.</w:t>
        </w:r>
      </w:ins>
    </w:p>
    <w:p w:rsidR="00E5520F" w:rsidRDefault="00E5520F" w:rsidP="00E5520F">
      <w:pPr>
        <w:pStyle w:val="NoSpacing"/>
        <w:rPr>
          <w:ins w:id="20" w:author="lcalkin" w:date="2014-03-06T10:27:00Z"/>
          <w:rFonts w:ascii="Times New Roman" w:hAnsi="Times New Roman"/>
          <w:szCs w:val="24"/>
        </w:rPr>
      </w:pPr>
    </w:p>
    <w:p w:rsidR="00CE2C89" w:rsidRDefault="00A939F9" w:rsidP="00CE2C89">
      <w:pPr>
        <w:pStyle w:val="NoSpacing"/>
        <w:rPr>
          <w:ins w:id="21" w:author="lcalkin" w:date="2014-03-06T10:27:00Z"/>
          <w:rFonts w:ascii="Times New Roman" w:hAnsi="Times New Roman"/>
          <w:szCs w:val="24"/>
        </w:rPr>
      </w:pPr>
      <w:ins w:id="22" w:author="lcalkin" w:date="2014-03-06T10:39:00Z">
        <w:r>
          <w:rPr>
            <w:rFonts w:ascii="Times New Roman" w:hAnsi="Times New Roman"/>
            <w:szCs w:val="24"/>
          </w:rPr>
          <w:t>Currently, t</w:t>
        </w:r>
      </w:ins>
      <w:ins w:id="23" w:author="lcalkin" w:date="2014-03-06T10:29:00Z">
        <w:r w:rsidR="000E1FC1">
          <w:rPr>
            <w:rFonts w:ascii="Times New Roman" w:hAnsi="Times New Roman"/>
            <w:szCs w:val="24"/>
          </w:rPr>
          <w:t xml:space="preserve">here are no emission offset provisions in DEQ’s </w:t>
        </w:r>
      </w:ins>
      <w:ins w:id="24" w:author="lcalkin" w:date="2014-03-06T10:31:00Z">
        <w:r w:rsidR="000E1FC1">
          <w:rPr>
            <w:rFonts w:ascii="Times New Roman" w:hAnsi="Times New Roman"/>
            <w:szCs w:val="24"/>
          </w:rPr>
          <w:t xml:space="preserve">new source </w:t>
        </w:r>
      </w:ins>
      <w:ins w:id="25" w:author="lcalkin" w:date="2014-03-06T10:29:00Z">
        <w:r w:rsidR="000E1FC1">
          <w:rPr>
            <w:rFonts w:ascii="Times New Roman" w:hAnsi="Times New Roman"/>
            <w:szCs w:val="24"/>
          </w:rPr>
          <w:t xml:space="preserve">rules for those areas that are above the </w:t>
        </w:r>
      </w:ins>
      <w:ins w:id="26" w:author="lcalkin" w:date="2014-03-06T10:30:00Z">
        <w:r w:rsidR="000E1FC1">
          <w:rPr>
            <w:rFonts w:ascii="Times New Roman" w:hAnsi="Times New Roman"/>
            <w:szCs w:val="24"/>
          </w:rPr>
          <w:t xml:space="preserve">ambient air quality </w:t>
        </w:r>
      </w:ins>
      <w:ins w:id="27" w:author="lcalkin" w:date="2014-03-06T10:29:00Z">
        <w:r w:rsidR="000E1FC1">
          <w:rPr>
            <w:rFonts w:ascii="Times New Roman" w:hAnsi="Times New Roman"/>
            <w:szCs w:val="24"/>
          </w:rPr>
          <w:t xml:space="preserve">standard and </w:t>
        </w:r>
      </w:ins>
      <w:ins w:id="28" w:author="lcalkin" w:date="2014-03-06T10:30:00Z">
        <w:r w:rsidR="000E1FC1">
          <w:rPr>
            <w:rFonts w:ascii="Times New Roman" w:hAnsi="Times New Roman"/>
            <w:szCs w:val="24"/>
          </w:rPr>
          <w:t>are not yet designated nonattainment</w:t>
        </w:r>
      </w:ins>
      <w:ins w:id="29" w:author="lcalkin" w:date="2014-03-06T10:32:00Z">
        <w:r w:rsidR="000E1FC1">
          <w:rPr>
            <w:rFonts w:ascii="Times New Roman" w:hAnsi="Times New Roman"/>
            <w:szCs w:val="24"/>
          </w:rPr>
          <w:t xml:space="preserve"> by EPA</w:t>
        </w:r>
      </w:ins>
      <w:ins w:id="30" w:author="lcalkin" w:date="2014-03-06T10:30:00Z">
        <w:r w:rsidR="000E1FC1">
          <w:rPr>
            <w:rFonts w:ascii="Times New Roman" w:hAnsi="Times New Roman"/>
            <w:szCs w:val="24"/>
          </w:rPr>
          <w:t xml:space="preserve">. </w:t>
        </w:r>
      </w:ins>
      <w:ins w:id="31" w:author="lcalkin" w:date="2014-03-06T10:27:00Z">
        <w:r w:rsidR="00CE2C89">
          <w:rPr>
            <w:rFonts w:ascii="Times New Roman" w:hAnsi="Times New Roman"/>
            <w:szCs w:val="24"/>
          </w:rPr>
          <w:t xml:space="preserve">There is </w:t>
        </w:r>
      </w:ins>
      <w:ins w:id="32" w:author="lcalkin" w:date="2014-03-06T10:31:00Z">
        <w:r w:rsidR="000E1FC1">
          <w:rPr>
            <w:rFonts w:ascii="Times New Roman" w:hAnsi="Times New Roman"/>
            <w:szCs w:val="24"/>
          </w:rPr>
          <w:t xml:space="preserve">real dilemma for new and expanding industries </w:t>
        </w:r>
      </w:ins>
      <w:ins w:id="33" w:author="lcalkin" w:date="2014-03-06T10:35:00Z">
        <w:r w:rsidR="000E1FC1">
          <w:rPr>
            <w:rFonts w:ascii="Times New Roman" w:hAnsi="Times New Roman"/>
            <w:szCs w:val="24"/>
          </w:rPr>
          <w:t xml:space="preserve">wishing to establish </w:t>
        </w:r>
      </w:ins>
      <w:ins w:id="34" w:author="lcalkin" w:date="2014-03-06T10:36:00Z">
        <w:r w:rsidR="000E1FC1">
          <w:rPr>
            <w:rFonts w:ascii="Times New Roman" w:hAnsi="Times New Roman"/>
            <w:szCs w:val="24"/>
          </w:rPr>
          <w:t xml:space="preserve">in these areas </w:t>
        </w:r>
      </w:ins>
      <w:ins w:id="35" w:author="lcalkin" w:date="2014-03-06T10:27:00Z">
        <w:r w:rsidR="00CE2C89">
          <w:rPr>
            <w:rFonts w:ascii="Times New Roman" w:hAnsi="Times New Roman"/>
            <w:szCs w:val="24"/>
          </w:rPr>
          <w:t xml:space="preserve">because a moderate sized or even large sized industrial source cannot model their emissions and meet the standard unless they have significant offsets to reduce the emissions from the entire community. </w:t>
        </w:r>
      </w:ins>
      <w:ins w:id="36" w:author="lcalkin" w:date="2014-03-06T10:32:00Z">
        <w:r w:rsidR="000E1FC1">
          <w:rPr>
            <w:rFonts w:ascii="Times New Roman" w:hAnsi="Times New Roman"/>
            <w:szCs w:val="24"/>
          </w:rPr>
          <w:t>Yet, there ar</w:t>
        </w:r>
      </w:ins>
      <w:ins w:id="37" w:author="lcalkin" w:date="2014-03-06T10:33:00Z">
        <w:r w:rsidR="000E1FC1">
          <w:rPr>
            <w:rFonts w:ascii="Times New Roman" w:hAnsi="Times New Roman"/>
            <w:szCs w:val="24"/>
          </w:rPr>
          <w:t>e no offset provisions</w:t>
        </w:r>
      </w:ins>
      <w:ins w:id="38" w:author="lcalkin" w:date="2014-03-06T10:36:00Z">
        <w:r w:rsidR="000E1FC1">
          <w:rPr>
            <w:rFonts w:ascii="Times New Roman" w:hAnsi="Times New Roman"/>
            <w:szCs w:val="24"/>
          </w:rPr>
          <w:t xml:space="preserve"> allowed</w:t>
        </w:r>
      </w:ins>
      <w:ins w:id="39" w:author="lcalkin" w:date="2014-03-06T10:33:00Z">
        <w:r w:rsidR="000E1FC1">
          <w:rPr>
            <w:rFonts w:ascii="Times New Roman" w:hAnsi="Times New Roman"/>
            <w:szCs w:val="24"/>
          </w:rPr>
          <w:t xml:space="preserve"> in the rules. </w:t>
        </w:r>
      </w:ins>
      <w:ins w:id="40" w:author="lcalkin" w:date="2014-03-06T10:27:00Z">
        <w:r w:rsidR="00CE2C89">
          <w:rPr>
            <w:rFonts w:ascii="Times New Roman" w:hAnsi="Times New Roman"/>
            <w:szCs w:val="24"/>
          </w:rPr>
          <w:t>A nonattainment area status would set a ceiling of emissions at the ambient standard and offsets would be allowed</w:t>
        </w:r>
      </w:ins>
      <w:ins w:id="41" w:author="lcalkin" w:date="2014-03-06T10:37:00Z">
        <w:r w:rsidR="000E1FC1">
          <w:rPr>
            <w:rFonts w:ascii="Times New Roman" w:hAnsi="Times New Roman"/>
            <w:szCs w:val="24"/>
          </w:rPr>
          <w:t>. I</w:t>
        </w:r>
      </w:ins>
      <w:ins w:id="42" w:author="lcalkin" w:date="2014-03-06T10:27:00Z">
        <w:r w:rsidR="00CE2C89">
          <w:rPr>
            <w:rFonts w:ascii="Times New Roman" w:hAnsi="Times New Roman"/>
            <w:szCs w:val="24"/>
          </w:rPr>
          <w:t>n an area of attainment the ceiling of emissions is the background value which is by definition above the standard.  This poses a dilemma for any industrial source wishing to expand or establish in an area over the standard but not designated nonattainment.</w:t>
        </w:r>
      </w:ins>
      <w:ins w:id="43" w:author="lcalkin" w:date="2014-03-06T10:37:00Z">
        <w:r w:rsidR="000E1FC1">
          <w:rPr>
            <w:rFonts w:ascii="Times New Roman" w:hAnsi="Times New Roman"/>
            <w:szCs w:val="24"/>
          </w:rPr>
          <w:t xml:space="preserve"> It makes it virtually impossible for a new or expa</w:t>
        </w:r>
      </w:ins>
      <w:ins w:id="44" w:author="lcalkin" w:date="2014-03-06T10:38:00Z">
        <w:r w:rsidR="000E1FC1">
          <w:rPr>
            <w:rFonts w:ascii="Times New Roman" w:hAnsi="Times New Roman"/>
            <w:szCs w:val="24"/>
          </w:rPr>
          <w:t>nding industrial source to become established in an area like this.</w:t>
        </w:r>
      </w:ins>
    </w:p>
    <w:p w:rsidR="00CE2C89" w:rsidRDefault="00CE2C89" w:rsidP="00E5520F">
      <w:pPr>
        <w:pStyle w:val="NoSpacing"/>
        <w:rPr>
          <w:ins w:id="45" w:author="lcalkin" w:date="2014-03-06T09:56:00Z"/>
          <w:rFonts w:ascii="Times New Roman" w:hAnsi="Times New Roman"/>
          <w:szCs w:val="24"/>
        </w:rPr>
      </w:pPr>
    </w:p>
    <w:p w:rsidR="00326C59" w:rsidRDefault="00E5520F" w:rsidP="00E5520F">
      <w:pPr>
        <w:pStyle w:val="NoSpacing"/>
        <w:rPr>
          <w:ins w:id="46" w:author="lcalkin" w:date="2014-03-06T10:07:00Z"/>
          <w:rFonts w:ascii="Times New Roman" w:hAnsi="Times New Roman"/>
          <w:szCs w:val="24"/>
        </w:rPr>
      </w:pPr>
      <w:ins w:id="47" w:author="lcalkin" w:date="2013-11-25T13:21:00Z">
        <w:r>
          <w:rPr>
            <w:rFonts w:ascii="Times New Roman" w:hAnsi="Times New Roman"/>
            <w:szCs w:val="24"/>
          </w:rPr>
          <w:t xml:space="preserve">A sustainment area includes some nonattainment area concepts in a sustainment area without the </w:t>
        </w:r>
      </w:ins>
      <w:ins w:id="48" w:author="lcalkin" w:date="2013-11-25T13:22:00Z">
        <w:r>
          <w:rPr>
            <w:rFonts w:ascii="Times New Roman" w:hAnsi="Times New Roman"/>
            <w:szCs w:val="24"/>
          </w:rPr>
          <w:t>elaborate SIP related process, allowing a community to stay in attainment</w:t>
        </w:r>
      </w:ins>
      <w:ins w:id="49" w:author="lcalkin" w:date="2013-11-25T13:23:00Z">
        <w:r>
          <w:rPr>
            <w:rFonts w:ascii="Times New Roman" w:hAnsi="Times New Roman"/>
            <w:szCs w:val="24"/>
          </w:rPr>
          <w:t xml:space="preserve"> with the economic benefits of an attainment area,</w:t>
        </w:r>
      </w:ins>
      <w:ins w:id="50" w:author="lcalkin" w:date="2013-11-25T13:22:00Z">
        <w:r>
          <w:rPr>
            <w:rFonts w:ascii="Times New Roman" w:hAnsi="Times New Roman"/>
            <w:szCs w:val="24"/>
          </w:rPr>
          <w:t xml:space="preserve"> and without</w:t>
        </w:r>
      </w:ins>
      <w:ins w:id="51" w:author="lcalkin" w:date="2013-11-25T13:23:00Z">
        <w:r>
          <w:rPr>
            <w:rFonts w:ascii="Times New Roman" w:hAnsi="Times New Roman"/>
            <w:szCs w:val="24"/>
          </w:rPr>
          <w:t xml:space="preserve"> a</w:t>
        </w:r>
      </w:ins>
      <w:ins w:id="52" w:author="lcalkin" w:date="2013-11-25T13:22:00Z">
        <w:r>
          <w:rPr>
            <w:rFonts w:ascii="Times New Roman" w:hAnsi="Times New Roman"/>
            <w:szCs w:val="24"/>
          </w:rPr>
          <w:t xml:space="preserve"> </w:t>
        </w:r>
      </w:ins>
      <w:ins w:id="53" w:author="lcalkin" w:date="2013-11-25T13:21:00Z">
        <w:r>
          <w:rPr>
            <w:rFonts w:ascii="Times New Roman" w:hAnsi="Times New Roman"/>
            <w:szCs w:val="24"/>
          </w:rPr>
          <w:t xml:space="preserve">stigma of </w:t>
        </w:r>
      </w:ins>
      <w:ins w:id="54" w:author="lcalkin" w:date="2013-11-25T13:23:00Z">
        <w:r>
          <w:rPr>
            <w:rFonts w:ascii="Times New Roman" w:hAnsi="Times New Roman"/>
            <w:szCs w:val="24"/>
          </w:rPr>
          <w:t>the federal</w:t>
        </w:r>
      </w:ins>
      <w:ins w:id="55" w:author="lcalkin" w:date="2013-11-25T13:21:00Z">
        <w:r>
          <w:rPr>
            <w:rFonts w:ascii="Times New Roman" w:hAnsi="Times New Roman"/>
            <w:szCs w:val="24"/>
          </w:rPr>
          <w:t xml:space="preserve"> nonattainment designation. </w:t>
        </w:r>
      </w:ins>
      <w:ins w:id="56" w:author="lcalkin" w:date="2013-11-25T13:19:00Z">
        <w:r>
          <w:rPr>
            <w:rFonts w:ascii="Times New Roman" w:hAnsi="Times New Roman"/>
            <w:szCs w:val="24"/>
          </w:rPr>
          <w:t>Sustainment areas would be areas that have ambient monitoring data indicating that an area is not meeting the NAAQS or is very close to not meeting the NAAQS, but the area has not been formally designated as a nonattainment area by EPA.  The rules are designed to provide incentives for new or modified industrial sources to obtain</w:t>
        </w:r>
      </w:ins>
      <w:ins w:id="57" w:author="lcalkin" w:date="2014-03-06T10:02:00Z">
        <w:r w:rsidR="00326C59">
          <w:rPr>
            <w:rFonts w:ascii="Times New Roman" w:hAnsi="Times New Roman"/>
            <w:szCs w:val="24"/>
          </w:rPr>
          <w:t xml:space="preserve"> by </w:t>
        </w:r>
      </w:ins>
      <w:ins w:id="58" w:author="lcalkin" w:date="2014-03-06T10:41:00Z">
        <w:r w:rsidR="00A939F9">
          <w:rPr>
            <w:rFonts w:ascii="Times New Roman" w:hAnsi="Times New Roman"/>
            <w:szCs w:val="24"/>
          </w:rPr>
          <w:t xml:space="preserve">reduction at the same site, </w:t>
        </w:r>
      </w:ins>
      <w:ins w:id="59" w:author="lcalkin" w:date="2014-03-06T10:02:00Z">
        <w:r w:rsidR="00326C59">
          <w:rPr>
            <w:rFonts w:ascii="Times New Roman" w:hAnsi="Times New Roman"/>
            <w:szCs w:val="24"/>
          </w:rPr>
          <w:t>gift or purchase</w:t>
        </w:r>
      </w:ins>
      <w:ins w:id="60" w:author="lcalkin" w:date="2013-11-25T13:19:00Z">
        <w:r>
          <w:rPr>
            <w:rFonts w:ascii="Times New Roman" w:hAnsi="Times New Roman"/>
            <w:szCs w:val="24"/>
          </w:rPr>
          <w:t xml:space="preserve"> </w:t>
        </w:r>
      </w:ins>
      <w:ins w:id="61" w:author="lcalkin" w:date="2014-03-06T10:01:00Z">
        <w:r w:rsidR="00326C59">
          <w:rPr>
            <w:rFonts w:ascii="Times New Roman" w:hAnsi="Times New Roman"/>
            <w:szCs w:val="24"/>
          </w:rPr>
          <w:t>emission</w:t>
        </w:r>
      </w:ins>
      <w:ins w:id="62" w:author="lcalkin" w:date="2014-03-06T10:02:00Z">
        <w:r w:rsidR="00326C59">
          <w:rPr>
            <w:rFonts w:ascii="Times New Roman" w:hAnsi="Times New Roman"/>
            <w:szCs w:val="24"/>
          </w:rPr>
          <w:t xml:space="preserve"> </w:t>
        </w:r>
      </w:ins>
      <w:ins w:id="63" w:author="lcalkin" w:date="2013-11-25T13:19:00Z">
        <w:r>
          <w:rPr>
            <w:rFonts w:ascii="Times New Roman" w:hAnsi="Times New Roman"/>
            <w:szCs w:val="24"/>
          </w:rPr>
          <w:t xml:space="preserve">offsets from sources that are considered to be significantly contributing to the air quality problems in the area, such as woodstoves. </w:t>
        </w:r>
      </w:ins>
      <w:ins w:id="64" w:author="lcalkin" w:date="2014-03-06T10:17:00Z">
        <w:r w:rsidR="00206B1A">
          <w:rPr>
            <w:rFonts w:ascii="Times New Roman" w:hAnsi="Times New Roman"/>
            <w:szCs w:val="24"/>
          </w:rPr>
          <w:t>Individual</w:t>
        </w:r>
      </w:ins>
      <w:ins w:id="65" w:author="lcalkin" w:date="2014-03-06T10:02:00Z">
        <w:r w:rsidR="00326C59">
          <w:rPr>
            <w:rFonts w:ascii="Times New Roman" w:hAnsi="Times New Roman"/>
            <w:szCs w:val="24"/>
          </w:rPr>
          <w:t xml:space="preserve"> industrial source emis</w:t>
        </w:r>
      </w:ins>
      <w:ins w:id="66" w:author="lcalkin" w:date="2014-03-06T10:03:00Z">
        <w:r w:rsidR="00326C59">
          <w:rPr>
            <w:rFonts w:ascii="Times New Roman" w:hAnsi="Times New Roman"/>
            <w:szCs w:val="24"/>
          </w:rPr>
          <w:t xml:space="preserve">sions that don’t cause </w:t>
        </w:r>
      </w:ins>
      <w:ins w:id="67" w:author="lcalkin" w:date="2014-03-06T10:04:00Z">
        <w:r w:rsidR="00326C59">
          <w:rPr>
            <w:rFonts w:ascii="Times New Roman" w:hAnsi="Times New Roman"/>
            <w:szCs w:val="24"/>
          </w:rPr>
          <w:t>a surface</w:t>
        </w:r>
      </w:ins>
      <w:ins w:id="68" w:author="lcalkin" w:date="2014-03-06T10:03:00Z">
        <w:r w:rsidR="00326C59">
          <w:rPr>
            <w:rFonts w:ascii="Times New Roman" w:hAnsi="Times New Roman"/>
            <w:szCs w:val="24"/>
          </w:rPr>
          <w:t xml:space="preserve"> air quality problem </w:t>
        </w:r>
      </w:ins>
      <w:ins w:id="69" w:author="lcalkin" w:date="2014-03-06T10:06:00Z">
        <w:r w:rsidR="00326C59">
          <w:rPr>
            <w:rFonts w:ascii="Times New Roman" w:hAnsi="Times New Roman"/>
            <w:szCs w:val="24"/>
          </w:rPr>
          <w:t xml:space="preserve">in a particular location </w:t>
        </w:r>
      </w:ins>
      <w:ins w:id="70" w:author="lcalkin" w:date="2014-03-06T10:17:00Z">
        <w:r w:rsidR="00206B1A">
          <w:rPr>
            <w:rFonts w:ascii="Times New Roman" w:hAnsi="Times New Roman"/>
            <w:szCs w:val="24"/>
          </w:rPr>
          <w:t>will be able to</w:t>
        </w:r>
      </w:ins>
      <w:ins w:id="71" w:author="lcalkin" w:date="2014-03-06T10:03:00Z">
        <w:r w:rsidR="00326C59">
          <w:rPr>
            <w:rFonts w:ascii="Times New Roman" w:hAnsi="Times New Roman"/>
            <w:szCs w:val="24"/>
          </w:rPr>
          <w:t xml:space="preserve"> exchange reductions </w:t>
        </w:r>
      </w:ins>
      <w:ins w:id="72" w:author="lcalkin" w:date="2014-03-06T10:42:00Z">
        <w:r w:rsidR="00A939F9">
          <w:rPr>
            <w:rFonts w:ascii="Times New Roman" w:hAnsi="Times New Roman"/>
            <w:szCs w:val="24"/>
          </w:rPr>
          <w:t>from purchasing</w:t>
        </w:r>
      </w:ins>
      <w:ins w:id="73" w:author="lcalkin" w:date="2014-03-06T10:03:00Z">
        <w:r w:rsidR="00326C59">
          <w:rPr>
            <w:rFonts w:ascii="Times New Roman" w:hAnsi="Times New Roman"/>
            <w:szCs w:val="24"/>
          </w:rPr>
          <w:t xml:space="preserve"> wood stove emissions</w:t>
        </w:r>
      </w:ins>
      <w:ins w:id="74" w:author="lcalkin" w:date="2014-03-06T10:04:00Z">
        <w:r w:rsidR="00326C59">
          <w:rPr>
            <w:rFonts w:ascii="Times New Roman" w:hAnsi="Times New Roman"/>
            <w:szCs w:val="24"/>
          </w:rPr>
          <w:t xml:space="preserve"> that do cause a surface air quality problem</w:t>
        </w:r>
      </w:ins>
      <w:ins w:id="75" w:author="lcalkin" w:date="2014-03-06T10:06:00Z">
        <w:r w:rsidR="00326C59">
          <w:rPr>
            <w:rFonts w:ascii="Times New Roman" w:hAnsi="Times New Roman"/>
            <w:szCs w:val="24"/>
          </w:rPr>
          <w:t xml:space="preserve"> in another location</w:t>
        </w:r>
      </w:ins>
      <w:ins w:id="76" w:author="lcalkin" w:date="2014-03-06T10:04:00Z">
        <w:r w:rsidR="00326C59">
          <w:rPr>
            <w:rFonts w:ascii="Times New Roman" w:hAnsi="Times New Roman"/>
            <w:szCs w:val="24"/>
          </w:rPr>
          <w:t xml:space="preserve">. </w:t>
        </w:r>
      </w:ins>
      <w:ins w:id="77" w:author="lcalkin" w:date="2014-03-06T10:05:00Z">
        <w:r w:rsidR="00326C59">
          <w:rPr>
            <w:rFonts w:ascii="Times New Roman" w:hAnsi="Times New Roman"/>
            <w:szCs w:val="24"/>
          </w:rPr>
          <w:t xml:space="preserve">Public health is improved </w:t>
        </w:r>
      </w:ins>
      <w:ins w:id="78" w:author="lcalkin" w:date="2014-03-06T10:18:00Z">
        <w:r w:rsidR="00206B1A">
          <w:rPr>
            <w:rFonts w:ascii="Times New Roman" w:hAnsi="Times New Roman"/>
            <w:szCs w:val="24"/>
          </w:rPr>
          <w:t xml:space="preserve">overall </w:t>
        </w:r>
      </w:ins>
      <w:ins w:id="79" w:author="lcalkin" w:date="2014-03-06T10:05:00Z">
        <w:r w:rsidR="00326C59">
          <w:rPr>
            <w:rFonts w:ascii="Times New Roman" w:hAnsi="Times New Roman"/>
            <w:szCs w:val="24"/>
          </w:rPr>
          <w:t xml:space="preserve">by lowering the concentrations of ambient emissions in neighborhoods where the air quality problem is </w:t>
        </w:r>
      </w:ins>
      <w:ins w:id="80" w:author="lcalkin" w:date="2014-03-06T10:18:00Z">
        <w:r w:rsidR="00206B1A">
          <w:rPr>
            <w:rFonts w:ascii="Times New Roman" w:hAnsi="Times New Roman"/>
            <w:szCs w:val="24"/>
          </w:rPr>
          <w:t>located because of</w:t>
        </w:r>
      </w:ins>
      <w:ins w:id="81" w:author="lcalkin" w:date="2014-03-06T10:05:00Z">
        <w:r w:rsidR="00326C59">
          <w:rPr>
            <w:rFonts w:ascii="Times New Roman" w:hAnsi="Times New Roman"/>
            <w:szCs w:val="24"/>
          </w:rPr>
          <w:t xml:space="preserve"> too many stoves emitting emissions on inversion days</w:t>
        </w:r>
      </w:ins>
      <w:ins w:id="82" w:author="lcalkin" w:date="2014-03-06T10:07:00Z">
        <w:r w:rsidR="00326C59">
          <w:rPr>
            <w:rFonts w:ascii="Times New Roman" w:hAnsi="Times New Roman"/>
            <w:szCs w:val="24"/>
          </w:rPr>
          <w:t xml:space="preserve"> in the winter.  </w:t>
        </w:r>
      </w:ins>
    </w:p>
    <w:p w:rsidR="00326C59" w:rsidRDefault="00326C59" w:rsidP="00E5520F">
      <w:pPr>
        <w:pStyle w:val="NoSpacing"/>
        <w:rPr>
          <w:ins w:id="83" w:author="lcalkin" w:date="2014-03-06T10:07:00Z"/>
          <w:rFonts w:ascii="Times New Roman" w:hAnsi="Times New Roman"/>
          <w:szCs w:val="24"/>
        </w:rPr>
      </w:pPr>
    </w:p>
    <w:p w:rsidR="00326C59" w:rsidRDefault="00326C59" w:rsidP="00E5520F">
      <w:pPr>
        <w:pStyle w:val="NoSpacing"/>
        <w:rPr>
          <w:ins w:id="84" w:author="lcalkin" w:date="2014-03-06T10:12:00Z"/>
          <w:rFonts w:ascii="Times New Roman" w:hAnsi="Times New Roman"/>
          <w:szCs w:val="24"/>
        </w:rPr>
      </w:pPr>
      <w:ins w:id="85" w:author="lcalkin" w:date="2014-03-06T10:07:00Z">
        <w:r>
          <w:rPr>
            <w:rFonts w:ascii="Times New Roman" w:hAnsi="Times New Roman"/>
            <w:szCs w:val="24"/>
          </w:rPr>
          <w:lastRenderedPageBreak/>
          <w:t xml:space="preserve">Although </w:t>
        </w:r>
      </w:ins>
      <w:ins w:id="86" w:author="lcalkin" w:date="2014-03-06T10:18:00Z">
        <w:r w:rsidR="00206B1A">
          <w:rPr>
            <w:rFonts w:ascii="Times New Roman" w:hAnsi="Times New Roman"/>
            <w:szCs w:val="24"/>
          </w:rPr>
          <w:t xml:space="preserve">on the surface </w:t>
        </w:r>
      </w:ins>
      <w:ins w:id="87" w:author="lcalkin" w:date="2014-03-06T10:07:00Z">
        <w:r>
          <w:rPr>
            <w:rFonts w:ascii="Times New Roman" w:hAnsi="Times New Roman"/>
            <w:szCs w:val="24"/>
          </w:rPr>
          <w:t xml:space="preserve">it may seem that emissions from an industrial stack would equal </w:t>
        </w:r>
      </w:ins>
      <w:ins w:id="88" w:author="lcalkin" w:date="2014-03-06T10:09:00Z">
        <w:r w:rsidR="00206B1A">
          <w:rPr>
            <w:rFonts w:ascii="Times New Roman" w:hAnsi="Times New Roman"/>
            <w:szCs w:val="24"/>
          </w:rPr>
          <w:t>the wood stove emissions, the industrial stacks have a higher velocity</w:t>
        </w:r>
      </w:ins>
      <w:ins w:id="89" w:author="lcalkin" w:date="2014-03-06T10:10:00Z">
        <w:r w:rsidR="00206B1A">
          <w:rPr>
            <w:rFonts w:ascii="Times New Roman" w:hAnsi="Times New Roman"/>
            <w:szCs w:val="24"/>
          </w:rPr>
          <w:t xml:space="preserve"> for better</w:t>
        </w:r>
      </w:ins>
      <w:ins w:id="90" w:author="lcalkin" w:date="2014-03-06T10:15:00Z">
        <w:r w:rsidR="00206B1A">
          <w:rPr>
            <w:rFonts w:ascii="Times New Roman" w:hAnsi="Times New Roman"/>
            <w:szCs w:val="24"/>
          </w:rPr>
          <w:t xml:space="preserve"> emission </w:t>
        </w:r>
      </w:ins>
      <w:ins w:id="91" w:author="lcalkin" w:date="2014-03-06T10:10:00Z">
        <w:r w:rsidR="00206B1A">
          <w:rPr>
            <w:rFonts w:ascii="Times New Roman" w:hAnsi="Times New Roman"/>
            <w:szCs w:val="24"/>
          </w:rPr>
          <w:t>distribution</w:t>
        </w:r>
      </w:ins>
      <w:ins w:id="92" w:author="lcalkin" w:date="2014-03-06T10:09:00Z">
        <w:r w:rsidR="00206B1A">
          <w:rPr>
            <w:rFonts w:ascii="Times New Roman" w:hAnsi="Times New Roman"/>
            <w:szCs w:val="24"/>
          </w:rPr>
          <w:t xml:space="preserve"> and </w:t>
        </w:r>
      </w:ins>
      <w:ins w:id="93" w:author="lcalkin" w:date="2014-03-06T10:15:00Z">
        <w:r w:rsidR="00206B1A">
          <w:rPr>
            <w:rFonts w:ascii="Times New Roman" w:hAnsi="Times New Roman"/>
            <w:szCs w:val="24"/>
          </w:rPr>
          <w:t xml:space="preserve">industry </w:t>
        </w:r>
      </w:ins>
      <w:ins w:id="94" w:author="lcalkin" w:date="2014-03-06T10:09:00Z">
        <w:r w:rsidR="00206B1A">
          <w:rPr>
            <w:rFonts w:ascii="Times New Roman" w:hAnsi="Times New Roman"/>
            <w:szCs w:val="24"/>
          </w:rPr>
          <w:t>emit</w:t>
        </w:r>
      </w:ins>
      <w:ins w:id="95" w:author="lcalkin" w:date="2014-03-06T10:15:00Z">
        <w:r w:rsidR="00206B1A">
          <w:rPr>
            <w:rFonts w:ascii="Times New Roman" w:hAnsi="Times New Roman"/>
            <w:szCs w:val="24"/>
          </w:rPr>
          <w:t>s</w:t>
        </w:r>
      </w:ins>
      <w:ins w:id="96" w:author="lcalkin" w:date="2014-03-06T10:09:00Z">
        <w:r w:rsidR="00206B1A">
          <w:rPr>
            <w:rFonts w:ascii="Times New Roman" w:hAnsi="Times New Roman"/>
            <w:szCs w:val="24"/>
          </w:rPr>
          <w:t xml:space="preserve"> the emissions year around and not</w:t>
        </w:r>
      </w:ins>
      <w:ins w:id="97" w:author="lcalkin" w:date="2014-03-06T10:15:00Z">
        <w:r w:rsidR="00206B1A">
          <w:rPr>
            <w:rFonts w:ascii="Times New Roman" w:hAnsi="Times New Roman"/>
            <w:szCs w:val="24"/>
          </w:rPr>
          <w:t xml:space="preserve"> just</w:t>
        </w:r>
      </w:ins>
      <w:ins w:id="98" w:author="lcalkin" w:date="2014-03-06T10:09:00Z">
        <w:r w:rsidR="00206B1A">
          <w:rPr>
            <w:rFonts w:ascii="Times New Roman" w:hAnsi="Times New Roman"/>
            <w:szCs w:val="24"/>
          </w:rPr>
          <w:t xml:space="preserve"> in a winter heating timeframe</w:t>
        </w:r>
      </w:ins>
      <w:ins w:id="99" w:author="lcalkin" w:date="2014-03-06T10:10:00Z">
        <w:r w:rsidR="00206B1A">
          <w:rPr>
            <w:rFonts w:ascii="Times New Roman" w:hAnsi="Times New Roman"/>
            <w:szCs w:val="24"/>
          </w:rPr>
          <w:t xml:space="preserve">. In addition, often these sources are located away from residential neighborhoods where </w:t>
        </w:r>
      </w:ins>
      <w:ins w:id="100" w:author="lcalkin" w:date="2014-03-06T10:11:00Z">
        <w:r w:rsidR="00206B1A">
          <w:rPr>
            <w:rFonts w:ascii="Times New Roman" w:hAnsi="Times New Roman"/>
            <w:szCs w:val="24"/>
          </w:rPr>
          <w:t>monitors are located and individuals congregate.</w:t>
        </w:r>
      </w:ins>
      <w:ins w:id="101" w:author="lcalkin" w:date="2014-03-06T10:19:00Z">
        <w:r w:rsidR="00CE2C89">
          <w:rPr>
            <w:rFonts w:ascii="Times New Roman" w:hAnsi="Times New Roman"/>
            <w:szCs w:val="24"/>
          </w:rPr>
          <w:t xml:space="preserve"> Industrial sources are regulated by permit and emissions from these sources can be controlled.  </w:t>
        </w:r>
      </w:ins>
    </w:p>
    <w:p w:rsidR="00000000" w:rsidRDefault="008343FF">
      <w:pPr>
        <w:pStyle w:val="Heading2"/>
        <w:rPr>
          <w:ins w:id="102" w:author="lcalkin" w:date="2014-03-06T10:55:00Z"/>
        </w:rPr>
      </w:pPr>
      <w:ins w:id="103" w:author="lcalkin" w:date="2014-03-06T10:55:00Z">
        <w:r>
          <w:t xml:space="preserve">How </w:t>
        </w:r>
      </w:ins>
      <w:ins w:id="104" w:author="lcalkin" w:date="2014-03-06T11:11:00Z">
        <w:r w:rsidR="00E64B8D">
          <w:t>d</w:t>
        </w:r>
      </w:ins>
      <w:ins w:id="105" w:author="lcalkin" w:date="2014-03-06T10:55:00Z">
        <w:r>
          <w:t xml:space="preserve">oes Lakeview </w:t>
        </w:r>
      </w:ins>
      <w:ins w:id="106" w:author="lcalkin" w:date="2014-03-06T11:11:00Z">
        <w:r w:rsidR="00E64B8D">
          <w:t>q</w:t>
        </w:r>
      </w:ins>
      <w:ins w:id="107" w:author="lcalkin" w:date="2014-03-06T10:55:00Z">
        <w:r>
          <w:t>ualify?</w:t>
        </w:r>
      </w:ins>
    </w:p>
    <w:p w:rsidR="008343FF" w:rsidRDefault="008343FF" w:rsidP="008343FF">
      <w:pPr>
        <w:shd w:val="clear" w:color="auto" w:fill="FFFFFF"/>
        <w:spacing w:before="100" w:beforeAutospacing="1" w:after="100" w:afterAutospacing="1"/>
        <w:rPr>
          <w:ins w:id="108" w:author="lcalkin" w:date="2014-03-06T10:56:00Z"/>
          <w:rFonts w:ascii="Times New Roman" w:hAnsi="Times New Roman"/>
        </w:rPr>
      </w:pPr>
      <w:ins w:id="109" w:author="lcalkin" w:date="2014-03-06T10:55:00Z">
        <w:r w:rsidRPr="007731E0">
          <w:rPr>
            <w:rFonts w:ascii="Times New Roman" w:hAnsi="Times New Roman"/>
            <w:lang w:eastAsia="zh-CN"/>
          </w:rPr>
          <w:t>A sustainment area designation provides a way for intermediate sized companies to establish or expand their operations while helping solve the real air quality problems. It will still be difficult for large companies to get permitted.</w:t>
        </w:r>
        <w:r>
          <w:rPr>
            <w:rFonts w:ascii="Times New Roman" w:hAnsi="Times New Roman"/>
            <w:lang w:eastAsia="zh-CN"/>
          </w:rPr>
          <w:t xml:space="preserve"> </w:t>
        </w:r>
        <w:r w:rsidRPr="007731E0">
          <w:rPr>
            <w:rFonts w:ascii="Times New Roman" w:hAnsi="Times New Roman"/>
          </w:rPr>
          <w:t>Because Lakeview has violated the PM</w:t>
        </w:r>
        <w:r w:rsidRPr="007731E0">
          <w:rPr>
            <w:rFonts w:ascii="Times New Roman" w:hAnsi="Times New Roman"/>
            <w:vertAlign w:val="subscript"/>
          </w:rPr>
          <w:t>2.5</w:t>
        </w:r>
        <w:r w:rsidRPr="007731E0">
          <w:rPr>
            <w:rFonts w:ascii="Times New Roman" w:hAnsi="Times New Roman"/>
          </w:rPr>
          <w:t xml:space="preserve"> standard but has not been formally designated</w:t>
        </w:r>
      </w:ins>
      <w:ins w:id="110" w:author="lcalkin" w:date="2014-03-06T11:12:00Z">
        <w:r w:rsidR="00E64B8D">
          <w:rPr>
            <w:rFonts w:ascii="Times New Roman" w:hAnsi="Times New Roman"/>
          </w:rPr>
          <w:t xml:space="preserve"> nonattainment</w:t>
        </w:r>
      </w:ins>
      <w:ins w:id="111" w:author="lcalkin" w:date="2014-03-06T10:55:00Z">
        <w:r w:rsidRPr="007731E0">
          <w:rPr>
            <w:rFonts w:ascii="Times New Roman" w:hAnsi="Times New Roman"/>
          </w:rPr>
          <w:t xml:space="preserve">, any industry wishing to expand or establish in Lakeview are restricted from doing so. In DEQ rules, a nonattainment area has a strict process for establishing expanding or new industry in the areas. </w:t>
        </w:r>
      </w:ins>
    </w:p>
    <w:p w:rsidR="008343FF" w:rsidRPr="007731E0" w:rsidRDefault="008343FF" w:rsidP="008343FF">
      <w:pPr>
        <w:shd w:val="clear" w:color="auto" w:fill="FFFFFF"/>
        <w:spacing w:before="100" w:beforeAutospacing="1" w:after="100" w:afterAutospacing="1"/>
        <w:rPr>
          <w:ins w:id="112" w:author="lcalkin" w:date="2014-03-06T10:55:00Z"/>
          <w:rFonts w:ascii="Times New Roman" w:hAnsi="Times New Roman"/>
          <w:color w:val="1F497D"/>
          <w:lang w:eastAsia="zh-CN"/>
        </w:rPr>
      </w:pPr>
      <w:ins w:id="113" w:author="lcalkin" w:date="2014-03-06T10:55:00Z">
        <w:r w:rsidRPr="007731E0">
          <w:rPr>
            <w:rFonts w:ascii="Times New Roman" w:hAnsi="Times New Roman"/>
          </w:rPr>
          <w:t xml:space="preserve">Lakeview </w:t>
        </w:r>
      </w:ins>
      <w:ins w:id="114" w:author="lcalkin" w:date="2014-03-06T10:56:00Z">
        <w:r>
          <w:rPr>
            <w:rFonts w:ascii="Times New Roman" w:hAnsi="Times New Roman"/>
          </w:rPr>
          <w:t>is</w:t>
        </w:r>
      </w:ins>
      <w:ins w:id="115" w:author="lcalkin" w:date="2014-03-06T10:55:00Z">
        <w:r w:rsidRPr="007731E0">
          <w:rPr>
            <w:rFonts w:ascii="Times New Roman" w:hAnsi="Times New Roman"/>
          </w:rPr>
          <w:t xml:space="preserve"> limited by the modeling requirements when an area is over the standard. For example, a new or expanding industry </w:t>
        </w:r>
      </w:ins>
      <w:ins w:id="116" w:author="lcalkin" w:date="2014-03-06T10:59:00Z">
        <w:r w:rsidR="008C7A14">
          <w:rPr>
            <w:rFonts w:ascii="Times New Roman" w:hAnsi="Times New Roman"/>
          </w:rPr>
          <w:t>will not be able to</w:t>
        </w:r>
      </w:ins>
      <w:ins w:id="117" w:author="lcalkin" w:date="2014-03-06T10:55:00Z">
        <w:r w:rsidRPr="007731E0">
          <w:rPr>
            <w:rFonts w:ascii="Times New Roman" w:hAnsi="Times New Roman"/>
          </w:rPr>
          <w:t xml:space="preserve"> demonstrate</w:t>
        </w:r>
      </w:ins>
      <w:ins w:id="118" w:author="lcalkin" w:date="2014-03-06T11:00:00Z">
        <w:r w:rsidR="008C7A14">
          <w:rPr>
            <w:rFonts w:ascii="Times New Roman" w:hAnsi="Times New Roman"/>
          </w:rPr>
          <w:t xml:space="preserve"> by modeling</w:t>
        </w:r>
      </w:ins>
      <w:ins w:id="119" w:author="lcalkin" w:date="2014-03-06T10:55:00Z">
        <w:r w:rsidRPr="007731E0">
          <w:rPr>
            <w:rFonts w:ascii="Times New Roman" w:hAnsi="Times New Roman"/>
          </w:rPr>
          <w:t xml:space="preserve"> they </w:t>
        </w:r>
      </w:ins>
      <w:ins w:id="120" w:author="lcalkin" w:date="2014-03-06T10:59:00Z">
        <w:r w:rsidR="008C7A14">
          <w:rPr>
            <w:rFonts w:ascii="Times New Roman" w:hAnsi="Times New Roman"/>
          </w:rPr>
          <w:t>can</w:t>
        </w:r>
      </w:ins>
      <w:ins w:id="121" w:author="lcalkin" w:date="2014-03-06T10:55:00Z">
        <w:r w:rsidRPr="007731E0">
          <w:rPr>
            <w:rFonts w:ascii="Times New Roman" w:hAnsi="Times New Roman"/>
          </w:rPr>
          <w:t xml:space="preserve"> meet </w:t>
        </w:r>
      </w:ins>
      <w:ins w:id="122" w:author="lcalkin" w:date="2014-03-06T10:59:00Z">
        <w:r w:rsidR="008C7A14">
          <w:rPr>
            <w:rFonts w:ascii="Times New Roman" w:hAnsi="Times New Roman"/>
          </w:rPr>
          <w:t xml:space="preserve">the </w:t>
        </w:r>
      </w:ins>
      <w:ins w:id="123" w:author="lcalkin" w:date="2014-03-06T11:00:00Z">
        <w:r w:rsidR="008C7A14">
          <w:rPr>
            <w:rFonts w:ascii="Times New Roman" w:hAnsi="Times New Roman"/>
          </w:rPr>
          <w:t xml:space="preserve">ambient </w:t>
        </w:r>
      </w:ins>
      <w:ins w:id="124" w:author="lcalkin" w:date="2014-03-06T10:59:00Z">
        <w:r w:rsidR="008C7A14">
          <w:rPr>
            <w:rFonts w:ascii="Times New Roman" w:hAnsi="Times New Roman"/>
          </w:rPr>
          <w:t>standard</w:t>
        </w:r>
      </w:ins>
      <w:ins w:id="125" w:author="lcalkin" w:date="2014-03-06T10:55:00Z">
        <w:r w:rsidRPr="007731E0">
          <w:rPr>
            <w:rFonts w:ascii="Times New Roman" w:hAnsi="Times New Roman"/>
          </w:rPr>
          <w:t>. Lakeview’s current situation essentially prevents companies with intermediate and large sized PM</w:t>
        </w:r>
        <w:r w:rsidRPr="007731E0">
          <w:rPr>
            <w:rFonts w:ascii="Times New Roman" w:hAnsi="Times New Roman"/>
            <w:vertAlign w:val="subscript"/>
          </w:rPr>
          <w:t xml:space="preserve">2.5 </w:t>
        </w:r>
        <w:r w:rsidRPr="007731E0">
          <w:rPr>
            <w:rFonts w:ascii="Times New Roman" w:hAnsi="Times New Roman"/>
          </w:rPr>
          <w:t>emissions from establishing themselves in the area, thus creating a need for additional options. DEQ’s classification of a sustainment area provides flexibility for areas such as Lakeview while ensuring the area is protective of air quality.</w:t>
        </w:r>
        <w:r>
          <w:rPr>
            <w:rFonts w:ascii="Times New Roman" w:hAnsi="Times New Roman"/>
          </w:rPr>
          <w:t xml:space="preserve"> </w:t>
        </w:r>
      </w:ins>
    </w:p>
    <w:p w:rsidR="00206B1A" w:rsidRDefault="00206B1A" w:rsidP="00206B1A">
      <w:pPr>
        <w:pStyle w:val="Heading2"/>
        <w:rPr>
          <w:ins w:id="126" w:author="lcalkin" w:date="2014-03-06T10:12:00Z"/>
        </w:rPr>
      </w:pPr>
      <w:ins w:id="127" w:author="lcalkin" w:date="2014-03-06T10:12:00Z">
        <w:r>
          <w:t>L</w:t>
        </w:r>
      </w:ins>
      <w:ins w:id="128" w:author="lcalkin" w:date="2014-03-06T10:13:00Z">
        <w:r>
          <w:t>akeview</w:t>
        </w:r>
      </w:ins>
      <w:ins w:id="129" w:author="lcalkin" w:date="2014-03-06T10:12:00Z">
        <w:r>
          <w:t xml:space="preserve"> </w:t>
        </w:r>
      </w:ins>
      <w:ins w:id="130" w:author="lcalkin" w:date="2014-03-06T10:13:00Z">
        <w:r>
          <w:t>as</w:t>
        </w:r>
      </w:ins>
      <w:ins w:id="131" w:author="lcalkin" w:date="2014-03-06T10:12:00Z">
        <w:r>
          <w:t xml:space="preserve"> </w:t>
        </w:r>
      </w:ins>
      <w:ins w:id="132" w:author="lcalkin" w:date="2014-03-06T10:13:00Z">
        <w:r>
          <w:t>a</w:t>
        </w:r>
      </w:ins>
      <w:ins w:id="133" w:author="lcalkin" w:date="2014-03-06T10:12:00Z">
        <w:r>
          <w:t xml:space="preserve"> </w:t>
        </w:r>
      </w:ins>
      <w:ins w:id="134" w:author="lcalkin" w:date="2014-03-06T10:13:00Z">
        <w:r>
          <w:t>sustainment</w:t>
        </w:r>
      </w:ins>
      <w:ins w:id="135" w:author="lcalkin" w:date="2014-03-06T10:12:00Z">
        <w:r>
          <w:t xml:space="preserve"> </w:t>
        </w:r>
      </w:ins>
      <w:ins w:id="136" w:author="lcalkin" w:date="2014-03-06T10:13:00Z">
        <w:r>
          <w:t>area</w:t>
        </w:r>
      </w:ins>
    </w:p>
    <w:p w:rsidR="00206B1A" w:rsidRDefault="00206B1A" w:rsidP="00E5520F">
      <w:pPr>
        <w:pStyle w:val="NoSpacing"/>
        <w:rPr>
          <w:ins w:id="137" w:author="lcalkin" w:date="2014-03-06T10:05:00Z"/>
          <w:rFonts w:ascii="Times New Roman" w:hAnsi="Times New Roman"/>
          <w:szCs w:val="24"/>
        </w:rPr>
      </w:pPr>
    </w:p>
    <w:p w:rsidR="00E5520F" w:rsidRDefault="00E5520F" w:rsidP="00E5520F">
      <w:pPr>
        <w:pStyle w:val="NoSpacing"/>
        <w:rPr>
          <w:ins w:id="138" w:author="lcalkin" w:date="2013-11-25T13:19:00Z"/>
        </w:rPr>
      </w:pPr>
      <w:ins w:id="139" w:author="lcalkin" w:date="2013-11-25T13:57:00Z">
        <w:r>
          <w:rPr>
            <w:rFonts w:ascii="Times New Roman" w:hAnsi="Times New Roman"/>
            <w:szCs w:val="24"/>
          </w:rPr>
          <w:t>In Lakeview</w:t>
        </w:r>
      </w:ins>
      <w:ins w:id="140" w:author="lcalkin" w:date="2014-03-06T10:12:00Z">
        <w:r w:rsidR="00206B1A">
          <w:rPr>
            <w:rFonts w:ascii="Times New Roman" w:hAnsi="Times New Roman"/>
            <w:szCs w:val="24"/>
          </w:rPr>
          <w:t>,</w:t>
        </w:r>
      </w:ins>
      <w:ins w:id="141" w:author="lcalkin" w:date="2013-11-25T13:57:00Z">
        <w:r>
          <w:rPr>
            <w:rFonts w:ascii="Times New Roman" w:hAnsi="Times New Roman"/>
            <w:szCs w:val="24"/>
          </w:rPr>
          <w:t xml:space="preserve"> woodstoves have been shown to be the major polluting source in the area and industry is a relatively small piece. By using incentives for industry to help solve </w:t>
        </w:r>
      </w:ins>
      <w:ins w:id="142" w:author="lcalkin" w:date="2013-11-25T13:58:00Z">
        <w:r>
          <w:rPr>
            <w:rFonts w:ascii="Times New Roman" w:hAnsi="Times New Roman"/>
            <w:szCs w:val="24"/>
          </w:rPr>
          <w:t xml:space="preserve">the wood stove problem in Lakeview we are proposing a system that is better for public health and as a consequence removes obstacles from </w:t>
        </w:r>
      </w:ins>
      <w:ins w:id="143" w:author="lcalkin" w:date="2014-03-06T10:44:00Z">
        <w:r w:rsidR="00A939F9">
          <w:rPr>
            <w:rFonts w:ascii="Times New Roman" w:hAnsi="Times New Roman"/>
            <w:szCs w:val="24"/>
          </w:rPr>
          <w:t xml:space="preserve">some </w:t>
        </w:r>
      </w:ins>
      <w:ins w:id="144" w:author="lcalkin" w:date="2013-11-25T13:58:00Z">
        <w:r>
          <w:rPr>
            <w:rFonts w:ascii="Times New Roman" w:hAnsi="Times New Roman"/>
            <w:szCs w:val="24"/>
          </w:rPr>
          <w:t>economic development</w:t>
        </w:r>
      </w:ins>
      <w:ins w:id="145" w:author="lcalkin" w:date="2014-03-06T10:44:00Z">
        <w:r w:rsidR="00A939F9">
          <w:rPr>
            <w:rFonts w:ascii="Times New Roman" w:hAnsi="Times New Roman"/>
            <w:szCs w:val="24"/>
          </w:rPr>
          <w:t xml:space="preserve"> opportunities</w:t>
        </w:r>
      </w:ins>
      <w:ins w:id="146" w:author="lcalkin" w:date="2013-11-25T13:58:00Z">
        <w:r>
          <w:rPr>
            <w:rFonts w:ascii="Times New Roman" w:hAnsi="Times New Roman"/>
            <w:szCs w:val="24"/>
          </w:rPr>
          <w:t>.</w:t>
        </w:r>
      </w:ins>
    </w:p>
    <w:p w:rsidR="00E5520F" w:rsidRDefault="00E5520F" w:rsidP="00E5520F">
      <w:pPr>
        <w:pStyle w:val="NoSpacing"/>
        <w:rPr>
          <w:ins w:id="147" w:author="lcalkin" w:date="2013-11-25T13:19:00Z"/>
          <w:rFonts w:ascii="Times New Roman" w:hAnsi="Times New Roman"/>
        </w:rPr>
      </w:pPr>
    </w:p>
    <w:p w:rsidR="00E5520F" w:rsidRDefault="00E5520F" w:rsidP="00E5520F">
      <w:pPr>
        <w:pStyle w:val="NoSpacing"/>
        <w:rPr>
          <w:ins w:id="148" w:author="lcalkin" w:date="2013-11-25T13:19:00Z"/>
          <w:rFonts w:ascii="Times New Roman" w:hAnsi="Times New Roman"/>
        </w:rPr>
      </w:pPr>
      <w:ins w:id="149" w:author="lcalkin" w:date="2013-11-25T13:19:00Z">
        <w:r>
          <w:rPr>
            <w:rFonts w:ascii="Times New Roman" w:hAnsi="Times New Roman"/>
          </w:rPr>
          <w:t xml:space="preserve">In an attainment area that does not meet the PM2.5 standard, such as Lakeview, new sources cannot become established </w:t>
        </w:r>
      </w:ins>
      <w:ins w:id="150" w:author="lcalkin" w:date="2014-03-06T10:47:00Z">
        <w:r w:rsidR="00A939F9">
          <w:rPr>
            <w:rFonts w:ascii="Times New Roman" w:hAnsi="Times New Roman"/>
          </w:rPr>
          <w:t>and</w:t>
        </w:r>
      </w:ins>
      <w:ins w:id="151" w:author="lcalkin" w:date="2013-11-25T13:19:00Z">
        <w:r>
          <w:rPr>
            <w:rFonts w:ascii="Times New Roman" w:hAnsi="Times New Roman"/>
          </w:rPr>
          <w:t xml:space="preserve"> existing sources cannot expand because the area exceeds the PM2.5 standard already.  As part of DEQ’s permitting rules, any new or expanding source has to conduct a Prevention of Significant Deterioration (PSD) analysis that assures the area will meet the standard.  Unfortunately, since the baseline is above the PM2.5 standard </w:t>
        </w:r>
      </w:ins>
      <w:ins w:id="152" w:author="lcalkin" w:date="2014-03-06T11:04:00Z">
        <w:r w:rsidR="008C7A14">
          <w:rPr>
            <w:rFonts w:ascii="Times New Roman" w:hAnsi="Times New Roman"/>
          </w:rPr>
          <w:t>it</w:t>
        </w:r>
      </w:ins>
      <w:ins w:id="153" w:author="lcalkin" w:date="2013-11-25T13:19:00Z">
        <w:r>
          <w:rPr>
            <w:rFonts w:ascii="Times New Roman" w:hAnsi="Times New Roman"/>
          </w:rPr>
          <w:t xml:space="preserve"> is no</w:t>
        </w:r>
      </w:ins>
      <w:ins w:id="154" w:author="lcalkin" w:date="2014-03-06T11:04:00Z">
        <w:r w:rsidR="008C7A14">
          <w:rPr>
            <w:rFonts w:ascii="Times New Roman" w:hAnsi="Times New Roman"/>
          </w:rPr>
          <w:t>t</w:t>
        </w:r>
      </w:ins>
      <w:ins w:id="155" w:author="lcalkin" w:date="2013-11-25T13:19:00Z">
        <w:r>
          <w:rPr>
            <w:rFonts w:ascii="Times New Roman" w:hAnsi="Times New Roman"/>
          </w:rPr>
          <w:t xml:space="preserve"> possible </w:t>
        </w:r>
      </w:ins>
      <w:ins w:id="156" w:author="lcalkin" w:date="2014-03-06T11:04:00Z">
        <w:r w:rsidR="008C7A14">
          <w:rPr>
            <w:rFonts w:ascii="Times New Roman" w:hAnsi="Times New Roman"/>
          </w:rPr>
          <w:t>f</w:t>
        </w:r>
      </w:ins>
      <w:ins w:id="157" w:author="lcalkin" w:date="2013-11-25T13:19:00Z">
        <w:r>
          <w:rPr>
            <w:rFonts w:ascii="Times New Roman" w:hAnsi="Times New Roman"/>
          </w:rPr>
          <w:t xml:space="preserve">or the new or expanding source to stay below the PM2.5 standard.  There is not a possibility for obtaining </w:t>
        </w:r>
      </w:ins>
      <w:ins w:id="158" w:author="lcalkin" w:date="2014-03-06T11:05:00Z">
        <w:r w:rsidR="008C7A14">
          <w:rPr>
            <w:rFonts w:ascii="Times New Roman" w:hAnsi="Times New Roman"/>
          </w:rPr>
          <w:t xml:space="preserve">emission </w:t>
        </w:r>
      </w:ins>
      <w:ins w:id="159" w:author="lcalkin" w:date="2013-11-25T13:19:00Z">
        <w:r>
          <w:rPr>
            <w:rFonts w:ascii="Times New Roman" w:hAnsi="Times New Roman"/>
          </w:rPr>
          <w:t>offsets, because there are no rules allowing for offsets in an attainment area.</w:t>
        </w:r>
      </w:ins>
    </w:p>
    <w:p w:rsidR="00E5520F" w:rsidRDefault="00E5520F" w:rsidP="00E5520F">
      <w:pPr>
        <w:pStyle w:val="NoSpacing"/>
        <w:rPr>
          <w:ins w:id="160" w:author="lcalkin" w:date="2013-11-25T13:19:00Z"/>
          <w:rFonts w:ascii="Times New Roman" w:hAnsi="Times New Roman"/>
        </w:rPr>
      </w:pPr>
    </w:p>
    <w:p w:rsidR="00E5520F" w:rsidRDefault="00E5520F" w:rsidP="00E5520F">
      <w:pPr>
        <w:pStyle w:val="NoSpacing"/>
        <w:rPr>
          <w:ins w:id="161" w:author="lcalkin" w:date="2013-11-25T13:19:00Z"/>
          <w:rFonts w:ascii="Times New Roman" w:hAnsi="Times New Roman"/>
        </w:rPr>
      </w:pPr>
      <w:ins w:id="162" w:author="lcalkin" w:date="2013-11-25T13:19:00Z">
        <w:r>
          <w:rPr>
            <w:rFonts w:ascii="Times New Roman" w:hAnsi="Times New Roman"/>
          </w:rPr>
          <w:t>A sustainment area on the other</w:t>
        </w:r>
        <w:r w:rsidR="008C7A14">
          <w:rPr>
            <w:rFonts w:ascii="Times New Roman" w:hAnsi="Times New Roman"/>
          </w:rPr>
          <w:t xml:space="preserve"> hand allows the possibility of</w:t>
        </w:r>
      </w:ins>
      <w:ins w:id="163" w:author="lcalkin" w:date="2014-03-06T11:06:00Z">
        <w:r w:rsidR="008C7A14">
          <w:rPr>
            <w:rFonts w:ascii="Times New Roman" w:hAnsi="Times New Roman"/>
          </w:rPr>
          <w:t xml:space="preserve"> </w:t>
        </w:r>
      </w:ins>
      <w:ins w:id="164" w:author="lcalkin" w:date="2013-11-25T13:19:00Z">
        <w:r>
          <w:rPr>
            <w:rFonts w:ascii="Times New Roman" w:hAnsi="Times New Roman"/>
          </w:rPr>
          <w:t xml:space="preserve">offsets in Lakeview.  Further, it allows the predominant source of pollution, woodstoves, to be offset if the source is not a federal major source.  These rules provide the area with more economic flexibility, allowing </w:t>
        </w:r>
      </w:ins>
      <w:ins w:id="165" w:author="lcalkin" w:date="2014-03-06T11:06:00Z">
        <w:r w:rsidR="008C7A14">
          <w:rPr>
            <w:rFonts w:ascii="Times New Roman" w:hAnsi="Times New Roman"/>
          </w:rPr>
          <w:t xml:space="preserve">moderate sized </w:t>
        </w:r>
      </w:ins>
      <w:ins w:id="166" w:author="lcalkin" w:date="2013-11-25T13:19:00Z">
        <w:r>
          <w:rPr>
            <w:rFonts w:ascii="Times New Roman" w:hAnsi="Times New Roman"/>
          </w:rPr>
          <w:t xml:space="preserve">industry to become established by obtaining offsets </w:t>
        </w:r>
      </w:ins>
      <w:ins w:id="167" w:author="lcalkin" w:date="2014-03-06T11:07:00Z">
        <w:r w:rsidR="008C7A14">
          <w:rPr>
            <w:rFonts w:ascii="Times New Roman" w:hAnsi="Times New Roman"/>
          </w:rPr>
          <w:t>and allow</w:t>
        </w:r>
      </w:ins>
      <w:ins w:id="168" w:author="lcalkin" w:date="2013-11-25T13:19:00Z">
        <w:r>
          <w:rPr>
            <w:rFonts w:ascii="Times New Roman" w:hAnsi="Times New Roman"/>
          </w:rPr>
          <w:t xml:space="preserve">ing an area to </w:t>
        </w:r>
      </w:ins>
      <w:ins w:id="169" w:author="lcalkin" w:date="2014-03-06T11:08:00Z">
        <w:r w:rsidR="008C7A14">
          <w:rPr>
            <w:rFonts w:ascii="Times New Roman" w:hAnsi="Times New Roman"/>
          </w:rPr>
          <w:t xml:space="preserve">meet the standard </w:t>
        </w:r>
      </w:ins>
      <w:ins w:id="170" w:author="lcalkin" w:date="2013-11-25T13:19:00Z">
        <w:r>
          <w:rPr>
            <w:rFonts w:ascii="Times New Roman" w:hAnsi="Times New Roman"/>
          </w:rPr>
          <w:t>sooner.  It would also help solve the PM2.5 problem in Lakeview by providing funds to change out uncertified wood stoves.  Wood stoves are the basis of Lakeview’s PM2.5 problem</w:t>
        </w:r>
      </w:ins>
      <w:ins w:id="171" w:author="lcalkin" w:date="2013-11-25T13:59:00Z">
        <w:r>
          <w:rPr>
            <w:rFonts w:ascii="Times New Roman" w:hAnsi="Times New Roman"/>
          </w:rPr>
          <w:t xml:space="preserve"> and therefore is the basis for our sustainment area concept and is why DEQ is recommending these rules</w:t>
        </w:r>
      </w:ins>
      <w:ins w:id="172" w:author="lcalkin" w:date="2013-11-25T13:19:00Z">
        <w:r>
          <w:rPr>
            <w:rFonts w:ascii="Times New Roman" w:hAnsi="Times New Roman"/>
          </w:rPr>
          <w:t>. These rules would allow for economic growth without compromising air quality. It also allows a community to help solve their air quality problem.</w:t>
        </w:r>
      </w:ins>
    </w:p>
    <w:p w:rsidR="00E5520F" w:rsidRDefault="00E5520F" w:rsidP="00E5520F">
      <w:pPr>
        <w:pStyle w:val="NoSpacing"/>
        <w:rPr>
          <w:ins w:id="173" w:author="lcalkin" w:date="2013-11-25T13:19:00Z"/>
          <w:rFonts w:ascii="Times New Roman" w:hAnsi="Times New Roman"/>
        </w:rPr>
      </w:pPr>
    </w:p>
    <w:p w:rsidR="00E5520F" w:rsidRDefault="00E5520F" w:rsidP="00E5520F">
      <w:pPr>
        <w:pStyle w:val="NoSpacing"/>
        <w:rPr>
          <w:ins w:id="174" w:author="lcalkin" w:date="2013-11-25T13:19:00Z"/>
          <w:rFonts w:ascii="Times New Roman" w:hAnsi="Times New Roman"/>
        </w:rPr>
      </w:pPr>
      <w:ins w:id="175" w:author="lcalkin" w:date="2013-11-25T13:19:00Z">
        <w:r w:rsidRPr="00F1526E">
          <w:rPr>
            <w:rFonts w:ascii="Times New Roman" w:hAnsi="Times New Roman"/>
          </w:rPr>
          <w:t xml:space="preserve">Declaring the </w:t>
        </w:r>
        <w:r>
          <w:rPr>
            <w:rFonts w:ascii="Times New Roman" w:hAnsi="Times New Roman"/>
          </w:rPr>
          <w:t xml:space="preserve">Lakeview UGB </w:t>
        </w:r>
        <w:r w:rsidRPr="00F1526E">
          <w:rPr>
            <w:rFonts w:ascii="Times New Roman" w:hAnsi="Times New Roman"/>
          </w:rPr>
          <w:t xml:space="preserve">area as a sustainment area would be beneficial because it supports needed economic development in the area while improving air quality at the same time.  Being classified a sustainment area also serves as a useful tool regarding the area’s participation in </w:t>
        </w:r>
        <w:r>
          <w:rPr>
            <w:rFonts w:ascii="Times New Roman" w:hAnsi="Times New Roman"/>
          </w:rPr>
          <w:t>EPA’s</w:t>
        </w:r>
        <w:r w:rsidRPr="00F1526E">
          <w:rPr>
            <w:rFonts w:ascii="Times New Roman" w:hAnsi="Times New Roman"/>
          </w:rPr>
          <w:t xml:space="preserve"> PM Advance program. The sustainment area rules could be included as a potential strategy in the PM Advance plan. </w:t>
        </w:r>
      </w:ins>
    </w:p>
    <w:p w:rsidR="00206B1A" w:rsidDel="008343FF" w:rsidRDefault="00206B1A" w:rsidP="00206B1A">
      <w:pPr>
        <w:shd w:val="clear" w:color="auto" w:fill="FFFFFF"/>
        <w:spacing w:before="100" w:beforeAutospacing="1" w:after="100" w:afterAutospacing="1"/>
        <w:rPr>
          <w:del w:id="176" w:author="lcalkin" w:date="2014-03-06T10:55:00Z"/>
          <w:rFonts w:ascii="Times New Roman" w:hAnsi="Times New Roman"/>
        </w:rPr>
      </w:pPr>
      <w:moveToRangeStart w:id="177" w:author="lcalkin" w:date="2014-03-06T10:14:00Z" w:name="move381864218"/>
      <w:moveTo w:id="178" w:author="lcalkin" w:date="2014-03-06T10:14:00Z">
        <w:del w:id="179" w:author="lcalkin" w:date="2014-03-06T10:54:00Z">
          <w:r w:rsidDel="008343FF">
            <w:rPr>
              <w:rFonts w:ascii="Times New Roman" w:hAnsi="Times New Roman"/>
            </w:rPr>
            <w:delText xml:space="preserve">What is a Sustainment Area and </w:delText>
          </w:r>
        </w:del>
        <w:del w:id="180" w:author="lcalkin" w:date="2014-03-06T10:55:00Z">
          <w:r w:rsidDel="008343FF">
            <w:rPr>
              <w:rFonts w:ascii="Times New Roman" w:hAnsi="Times New Roman"/>
            </w:rPr>
            <w:delText>How Does Lakeview Qualify?</w:delText>
          </w:r>
        </w:del>
      </w:moveTo>
    </w:p>
    <w:p w:rsidR="00206B1A" w:rsidRPr="007731E0" w:rsidDel="008343FF" w:rsidRDefault="00206B1A" w:rsidP="00206B1A">
      <w:pPr>
        <w:shd w:val="clear" w:color="auto" w:fill="FFFFFF"/>
        <w:spacing w:before="100" w:beforeAutospacing="1" w:after="100" w:afterAutospacing="1"/>
        <w:rPr>
          <w:del w:id="181" w:author="lcalkin" w:date="2014-03-06T10:55:00Z"/>
          <w:rFonts w:ascii="Times New Roman" w:hAnsi="Times New Roman"/>
          <w:color w:val="1F497D"/>
          <w:lang w:eastAsia="zh-CN"/>
        </w:rPr>
      </w:pPr>
      <w:moveTo w:id="182" w:author="lcalkin" w:date="2014-03-06T10:14:00Z">
        <w:del w:id="183" w:author="lcalkin" w:date="2014-03-06T10:55:00Z">
          <w:r w:rsidRPr="007731E0" w:rsidDel="008343FF">
            <w:rPr>
              <w:rFonts w:ascii="Times New Roman" w:hAnsi="Times New Roman"/>
              <w:lang w:eastAsia="zh-CN"/>
            </w:rPr>
            <w:delText>A sustainment area designation provides a way for intermediate sized companies to establish or expand their operations while helping solve the real air quality problems. It will still be difficult for large companies to get permitted.</w:delText>
          </w:r>
          <w:r w:rsidDel="008343FF">
            <w:rPr>
              <w:rFonts w:ascii="Times New Roman" w:hAnsi="Times New Roman"/>
              <w:lang w:eastAsia="zh-CN"/>
            </w:rPr>
            <w:delText xml:space="preserve"> </w:delText>
          </w:r>
          <w:r w:rsidRPr="007731E0" w:rsidDel="008343FF">
            <w:rPr>
              <w:rFonts w:ascii="Times New Roman" w:hAnsi="Times New Roman"/>
            </w:rPr>
            <w:delText>Because Lakeview has violated the PM</w:delText>
          </w:r>
          <w:r w:rsidRPr="007731E0" w:rsidDel="008343FF">
            <w:rPr>
              <w:rFonts w:ascii="Times New Roman" w:hAnsi="Times New Roman"/>
              <w:vertAlign w:val="subscript"/>
            </w:rPr>
            <w:delText>2.5</w:delText>
          </w:r>
          <w:r w:rsidRPr="007731E0" w:rsidDel="008343FF">
            <w:rPr>
              <w:rFonts w:ascii="Times New Roman" w:hAnsi="Times New Roman"/>
            </w:rPr>
            <w:delText xml:space="preserve"> standard but has not been formally designated, any industry wishing to expand or establish in Lakeview are restricted from doing so. In DEQ rules, a nonattainment area has a strict process for establishing expanding or new industry in the areas. However, for areas like Lakeview who do not have the restrictions associated with nonattainment they are limited by the modeling requirements when an area is over the standard. For example, a new or expanding industry must meet the ambient standard and if the area is already above the standard, an industry cannot demonstrate they will meet it. There are no provisions for offsets.  Lakeview’s current situation essentially prevents companies with intermediate and large sized PM</w:delText>
          </w:r>
          <w:r w:rsidRPr="007731E0" w:rsidDel="008343FF">
            <w:rPr>
              <w:rFonts w:ascii="Times New Roman" w:hAnsi="Times New Roman"/>
              <w:vertAlign w:val="subscript"/>
            </w:rPr>
            <w:delText xml:space="preserve">2.5 </w:delText>
          </w:r>
          <w:r w:rsidRPr="007731E0" w:rsidDel="008343FF">
            <w:rPr>
              <w:rFonts w:ascii="Times New Roman" w:hAnsi="Times New Roman"/>
            </w:rPr>
            <w:delText>emissions from establishing themselves in the area, thus creating a need for additional options. DEQ’s classification of a sustainment area provides flexibility for areas such as Lakeview while ensuring the area is protective of air quality.</w:delText>
          </w:r>
          <w:r w:rsidDel="008343FF">
            <w:rPr>
              <w:rFonts w:ascii="Times New Roman" w:hAnsi="Times New Roman"/>
            </w:rPr>
            <w:delText xml:space="preserve"> </w:delText>
          </w:r>
        </w:del>
      </w:moveTo>
    </w:p>
    <w:moveToRangeEnd w:id="177"/>
    <w:p w:rsidR="00E5520F" w:rsidDel="00E64B8D" w:rsidRDefault="00E5520F" w:rsidP="00E5520F">
      <w:pPr>
        <w:spacing w:after="200" w:line="276" w:lineRule="auto"/>
        <w:rPr>
          <w:del w:id="184" w:author="lcalkin" w:date="2014-03-06T11:11:00Z"/>
          <w:rFonts w:ascii="Times New Roman" w:eastAsiaTheme="majorEastAsia" w:hAnsi="Times New Roman" w:cstheme="majorBidi"/>
          <w:b/>
          <w:bCs/>
          <w:sz w:val="28"/>
          <w:szCs w:val="28"/>
        </w:rPr>
      </w:pPr>
      <w:del w:id="185" w:author="lcalkin" w:date="2014-03-06T11:11:00Z">
        <w:r w:rsidDel="00E64B8D">
          <w:br w:type="page"/>
        </w:r>
      </w:del>
    </w:p>
    <w:p w:rsidR="00000000" w:rsidRDefault="00366C47">
      <w:pPr>
        <w:spacing w:after="200" w:line="276" w:lineRule="auto"/>
        <w:rPr>
          <w:ins w:id="186" w:author="Dcollie" w:date="2013-11-15T09:10:00Z"/>
          <w:del w:id="187" w:author="lcalkin" w:date="2014-03-06T11:11:00Z"/>
        </w:rPr>
      </w:pPr>
    </w:p>
    <w:p w:rsidR="00C52B45" w:rsidRPr="00BF4EEE" w:rsidRDefault="00C52B45" w:rsidP="00C52B45">
      <w:pPr>
        <w:pStyle w:val="Heading1"/>
      </w:pPr>
      <w:r>
        <w:t>BACKGROU</w:t>
      </w:r>
      <w:r w:rsidRPr="00D903DB">
        <w:t>N</w:t>
      </w:r>
      <w:r>
        <w:t>D</w:t>
      </w:r>
      <w:bookmarkEnd w:id="1"/>
      <w:bookmarkEnd w:id="2"/>
      <w:bookmarkEnd w:id="3"/>
    </w:p>
    <w:p w:rsidR="008552EE" w:rsidRDefault="008552EE">
      <w:pPr>
        <w:pStyle w:val="Heading2"/>
      </w:pPr>
      <w:bookmarkStart w:id="188" w:name="_Toc320004521"/>
      <w:bookmarkStart w:id="189" w:name="_Toc320007415"/>
      <w:bookmarkStart w:id="190" w:name="_Toc330476362"/>
      <w:bookmarkStart w:id="191" w:name="_Toc339538109"/>
      <w:bookmarkStart w:id="192" w:name="_Toc369548780"/>
      <w:r>
        <w:t>What is PM?</w:t>
      </w:r>
    </w:p>
    <w:p w:rsidR="008552EE" w:rsidRDefault="008552EE" w:rsidP="008552EE">
      <w:pPr>
        <w:shd w:val="clear" w:color="auto" w:fill="FFFFFF"/>
        <w:spacing w:before="100" w:beforeAutospacing="1" w:after="100" w:afterAutospacing="1"/>
        <w:rPr>
          <w:rFonts w:ascii="Times New Roman" w:hAnsi="Times New Roman"/>
          <w:szCs w:val="22"/>
        </w:rPr>
      </w:pPr>
      <w:r w:rsidRPr="00BF4EEE">
        <w:rPr>
          <w:rFonts w:ascii="Times New Roman" w:hAnsi="Times New Roman"/>
        </w:rPr>
        <w:t xml:space="preserve">Particulate matter (PM) is the general term used for a mixture of solid particles or liquid droplets found in the air. </w:t>
      </w:r>
      <w:r w:rsidR="000E2B6D">
        <w:rPr>
          <w:rFonts w:ascii="Times New Roman" w:hAnsi="Times New Roman"/>
        </w:rPr>
        <w:t>EPA characterizes PM into two size fractions: PM</w:t>
      </w:r>
      <w:r w:rsidR="000E2B6D">
        <w:rPr>
          <w:rFonts w:ascii="Times New Roman" w:hAnsi="Times New Roman"/>
          <w:vertAlign w:val="subscript"/>
        </w:rPr>
        <w:t>10</w:t>
      </w:r>
      <w:r w:rsidR="000E2B6D">
        <w:rPr>
          <w:rFonts w:ascii="Times New Roman" w:hAnsi="Times New Roman"/>
        </w:rPr>
        <w:t xml:space="preserve"> – coarse particulate 10 microns and smaller and PM</w:t>
      </w:r>
      <w:r w:rsidR="000E2B6D">
        <w:rPr>
          <w:rFonts w:ascii="Times New Roman" w:hAnsi="Times New Roman"/>
          <w:vertAlign w:val="subscript"/>
        </w:rPr>
        <w:t>2.5</w:t>
      </w:r>
      <w:r w:rsidR="000E2B6D">
        <w:rPr>
          <w:rFonts w:ascii="Times New Roman" w:hAnsi="Times New Roman"/>
        </w:rPr>
        <w:t xml:space="preserve"> – fine particulate 2.5 microns and smaller. </w:t>
      </w:r>
      <w:r w:rsidRPr="00F8139B">
        <w:rPr>
          <w:rFonts w:ascii="Times New Roman" w:eastAsiaTheme="minorHAnsi" w:hAnsi="Times New Roman"/>
          <w:szCs w:val="22"/>
        </w:rPr>
        <w:t xml:space="preserve">Fine particulate matter </w:t>
      </w:r>
      <w:r w:rsidRPr="00BF4EEE">
        <w:rPr>
          <w:rFonts w:ascii="Times New Roman" w:hAnsi="Times New Roman"/>
        </w:rPr>
        <w:t>(PM</w:t>
      </w:r>
      <w:r w:rsidRPr="00445B70">
        <w:rPr>
          <w:rFonts w:ascii="Times New Roman" w:hAnsi="Times New Roman"/>
          <w:vertAlign w:val="subscript"/>
        </w:rPr>
        <w:t>2.5</w:t>
      </w:r>
      <w:r w:rsidRPr="00BF4EEE">
        <w:rPr>
          <w:rFonts w:ascii="Times New Roman" w:hAnsi="Times New Roman"/>
        </w:rPr>
        <w:t xml:space="preserve">) </w:t>
      </w:r>
      <w:r w:rsidRPr="00F8139B">
        <w:rPr>
          <w:rFonts w:ascii="Times New Roman" w:eastAsiaTheme="minorHAnsi" w:hAnsi="Times New Roman"/>
          <w:szCs w:val="22"/>
        </w:rPr>
        <w:t xml:space="preserve">in the atmosphere is composed of a complex mixture of particles: sulfate, nitrate, and ammonium; particle-bound water; elemental carbon; </w:t>
      </w:r>
      <w:r>
        <w:rPr>
          <w:rFonts w:ascii="Times New Roman" w:eastAsiaTheme="minorHAnsi" w:hAnsi="Times New Roman"/>
          <w:szCs w:val="22"/>
        </w:rPr>
        <w:t>organic carbon representing</w:t>
      </w:r>
      <w:r w:rsidRPr="00F8139B">
        <w:rPr>
          <w:rFonts w:ascii="Times New Roman" w:eastAsiaTheme="minorHAnsi" w:hAnsi="Times New Roman"/>
          <w:szCs w:val="22"/>
        </w:rPr>
        <w:t xml:space="preserve"> </w:t>
      </w:r>
      <w:r>
        <w:rPr>
          <w:rFonts w:ascii="Times New Roman" w:eastAsiaTheme="minorHAnsi" w:hAnsi="Times New Roman"/>
          <w:szCs w:val="22"/>
        </w:rPr>
        <w:t xml:space="preserve">a </w:t>
      </w:r>
      <w:r w:rsidRPr="00F8139B">
        <w:rPr>
          <w:rFonts w:ascii="Times New Roman" w:eastAsiaTheme="minorHAnsi" w:hAnsi="Times New Roman"/>
          <w:szCs w:val="22"/>
        </w:rPr>
        <w:t xml:space="preserve">variety of organic compounds; and crustal material. </w:t>
      </w:r>
    </w:p>
    <w:p w:rsidR="008552EE" w:rsidRPr="008552EE" w:rsidRDefault="008552EE" w:rsidP="008552EE">
      <w:pPr>
        <w:shd w:val="clear" w:color="auto" w:fill="FFFFFF"/>
        <w:spacing w:before="100" w:beforeAutospacing="1" w:after="100" w:afterAutospacing="1"/>
        <w:rPr>
          <w:rFonts w:ascii="Times New Roman" w:hAnsi="Times New Roman"/>
          <w:szCs w:val="22"/>
        </w:rPr>
      </w:pPr>
      <w:r w:rsidRPr="00F8139B">
        <w:rPr>
          <w:rFonts w:ascii="Times New Roman" w:eastAsiaTheme="minorHAnsi" w:hAnsi="Times New Roman"/>
          <w:szCs w:val="22"/>
        </w:rPr>
        <w:t>PM</w:t>
      </w:r>
      <w:r w:rsidRPr="00445B70">
        <w:rPr>
          <w:rFonts w:ascii="Times New Roman" w:hAnsi="Times New Roman"/>
          <w:vertAlign w:val="subscript"/>
        </w:rPr>
        <w:t>2.5</w:t>
      </w:r>
      <w:r w:rsidRPr="00F8139B">
        <w:rPr>
          <w:rFonts w:ascii="Times New Roman" w:eastAsiaTheme="minorHAnsi" w:hAnsi="Times New Roman"/>
          <w:szCs w:val="22"/>
        </w:rPr>
        <w:t xml:space="preserve"> </w:t>
      </w:r>
      <w:r w:rsidRPr="00F8139B">
        <w:rPr>
          <w:rFonts w:ascii="Times New Roman" w:hAnsi="Times New Roman"/>
          <w:szCs w:val="22"/>
        </w:rPr>
        <w:t xml:space="preserve">can accumulate in the respiratory system and </w:t>
      </w:r>
      <w:r>
        <w:rPr>
          <w:rFonts w:ascii="Times New Roman" w:hAnsi="Times New Roman"/>
          <w:szCs w:val="22"/>
        </w:rPr>
        <w:t>is</w:t>
      </w:r>
      <w:r w:rsidRPr="00F8139B">
        <w:rPr>
          <w:rFonts w:ascii="Times New Roman" w:hAnsi="Times New Roman"/>
          <w:szCs w:val="22"/>
        </w:rPr>
        <w:t xml:space="preserve"> associated with numerous health effects.  </w:t>
      </w:r>
      <w:r>
        <w:rPr>
          <w:rFonts w:ascii="Times New Roman" w:hAnsi="Times New Roman"/>
          <w:szCs w:val="22"/>
        </w:rPr>
        <w:t>These health effects are</w:t>
      </w:r>
      <w:r w:rsidRPr="00F8139B">
        <w:rPr>
          <w:rFonts w:ascii="Times New Roman" w:hAnsi="Times New Roman"/>
          <w:szCs w:val="22"/>
        </w:rPr>
        <w:t xml:space="preserve"> linked to premature death, especially related to heart disease, cardiovascular effects, such as heart attacks and strokes; reduced lung development and chronic respiratory diseases, such as asthma</w:t>
      </w:r>
      <w:r>
        <w:rPr>
          <w:rFonts w:ascii="Times New Roman" w:hAnsi="Times New Roman"/>
          <w:szCs w:val="22"/>
        </w:rPr>
        <w:t xml:space="preserve">. </w:t>
      </w:r>
      <w:r w:rsidRPr="00F8139B">
        <w:rPr>
          <w:rFonts w:ascii="Times New Roman" w:hAnsi="Times New Roman"/>
          <w:szCs w:val="22"/>
        </w:rPr>
        <w:t>Sensitive groups that are at greatest risk include the elderly, individuals with cardiopulmonary disease such as asthma, and children.</w:t>
      </w:r>
    </w:p>
    <w:p w:rsidR="00B80E86" w:rsidRDefault="00690D3A">
      <w:pPr>
        <w:pStyle w:val="Heading2"/>
      </w:pPr>
      <w:r>
        <w:t xml:space="preserve">History of PM in Lakeview </w:t>
      </w:r>
      <w:bookmarkEnd w:id="188"/>
      <w:bookmarkEnd w:id="189"/>
      <w:bookmarkEnd w:id="190"/>
      <w:bookmarkEnd w:id="191"/>
      <w:bookmarkEnd w:id="192"/>
    </w:p>
    <w:p w:rsidR="00B95F95" w:rsidRPr="00D46AA0" w:rsidRDefault="00690D3A" w:rsidP="00D46AA0">
      <w:pPr>
        <w:rPr>
          <w:rFonts w:ascii="Times New Roman" w:hAnsi="Times New Roman"/>
        </w:rPr>
      </w:pPr>
      <w:r>
        <w:rPr>
          <w:rFonts w:ascii="Times New Roman" w:hAnsi="Times New Roman"/>
        </w:rPr>
        <w:t xml:space="preserve">Lakeview has had a long history of addressing PM issues in the community.  </w:t>
      </w:r>
      <w:r w:rsidR="00D46AA0" w:rsidRPr="00BF4EEE">
        <w:rPr>
          <w:rFonts w:ascii="Times New Roman" w:hAnsi="Times New Roman"/>
        </w:rPr>
        <w:t xml:space="preserve">Areas in violation of the </w:t>
      </w:r>
      <w:r w:rsidR="00B0193A">
        <w:rPr>
          <w:rFonts w:ascii="Times New Roman" w:hAnsi="Times New Roman"/>
        </w:rPr>
        <w:t xml:space="preserve">national ambient air quality standard (NAAQS) for </w:t>
      </w:r>
      <w:r w:rsidR="00D46AA0" w:rsidRPr="00BF4EEE">
        <w:rPr>
          <w:rFonts w:ascii="Times New Roman" w:hAnsi="Times New Roman"/>
        </w:rPr>
        <w:t>PM</w:t>
      </w:r>
      <w:r w:rsidR="00D46AA0" w:rsidRPr="00445B70">
        <w:rPr>
          <w:rFonts w:ascii="Times New Roman" w:hAnsi="Times New Roman"/>
          <w:vertAlign w:val="subscript"/>
        </w:rPr>
        <w:t>2.5</w:t>
      </w:r>
      <w:r w:rsidR="00D46AA0" w:rsidRPr="00BF4EEE">
        <w:rPr>
          <w:rFonts w:ascii="Times New Roman" w:hAnsi="Times New Roman"/>
        </w:rPr>
        <w:t xml:space="preserve"> (based on the most recent three years of federal reference monitoring data) are designated as a “nonattainment area” by the EPA.  </w:t>
      </w:r>
      <w:r w:rsidR="00D46AA0">
        <w:rPr>
          <w:rFonts w:ascii="Times New Roman" w:hAnsi="Times New Roman"/>
        </w:rPr>
        <w:t xml:space="preserve">In 1987, </w:t>
      </w:r>
      <w:r w:rsidR="00D46AA0" w:rsidRPr="00D46AA0">
        <w:rPr>
          <w:rFonts w:ascii="Times New Roman" w:hAnsi="Times New Roman"/>
        </w:rPr>
        <w:t xml:space="preserve">Lakeview was designated nonattainment for </w:t>
      </w:r>
      <w:r w:rsidR="00D46AA0" w:rsidRPr="000E2B6D">
        <w:rPr>
          <w:rFonts w:ascii="Times New Roman" w:hAnsi="Times New Roman"/>
        </w:rPr>
        <w:t>PM</w:t>
      </w:r>
      <w:r w:rsidR="00D46AA0" w:rsidRPr="000E2B6D">
        <w:rPr>
          <w:rFonts w:ascii="Times New Roman" w:hAnsi="Times New Roman"/>
          <w:vertAlign w:val="subscript"/>
        </w:rPr>
        <w:t>10</w:t>
      </w:r>
      <w:r w:rsidR="00D46AA0" w:rsidRPr="000E2B6D">
        <w:rPr>
          <w:rFonts w:ascii="Times New Roman" w:hAnsi="Times New Roman"/>
        </w:rPr>
        <w:t xml:space="preserve">. By the mid-1990s, Lakeview put together </w:t>
      </w:r>
      <w:r w:rsidR="00AF5D7F" w:rsidRPr="000E2B6D">
        <w:rPr>
          <w:rFonts w:ascii="Times New Roman" w:hAnsi="Times New Roman"/>
        </w:rPr>
        <w:t>a PM</w:t>
      </w:r>
      <w:r w:rsidR="004B7AD6" w:rsidRPr="000E2B6D">
        <w:rPr>
          <w:rFonts w:ascii="Times New Roman" w:hAnsi="Times New Roman"/>
          <w:vertAlign w:val="subscript"/>
        </w:rPr>
        <w:t>10</w:t>
      </w:r>
      <w:r w:rsidR="00AF5D7F" w:rsidRPr="000E2B6D">
        <w:rPr>
          <w:rFonts w:ascii="Times New Roman" w:hAnsi="Times New Roman"/>
        </w:rPr>
        <w:t xml:space="preserve"> </w:t>
      </w:r>
      <w:r w:rsidR="00D46AA0" w:rsidRPr="000E2B6D">
        <w:rPr>
          <w:rFonts w:ascii="Times New Roman" w:hAnsi="Times New Roman"/>
        </w:rPr>
        <w:t xml:space="preserve">attainment plan to bring the area back into </w:t>
      </w:r>
      <w:r w:rsidR="004B7AD6" w:rsidRPr="000E2B6D">
        <w:rPr>
          <w:rFonts w:ascii="Times New Roman" w:hAnsi="Times New Roman"/>
        </w:rPr>
        <w:t>compliance</w:t>
      </w:r>
      <w:r w:rsidR="000E2B6D" w:rsidRPr="000E2B6D">
        <w:rPr>
          <w:rFonts w:ascii="Times New Roman" w:hAnsi="Times New Roman"/>
        </w:rPr>
        <w:t xml:space="preserve"> and the area met the standard by the late 1990s. A</w:t>
      </w:r>
      <w:r w:rsidR="00D46AA0" w:rsidRPr="000E2B6D">
        <w:rPr>
          <w:rFonts w:ascii="Times New Roman" w:hAnsi="Times New Roman"/>
        </w:rPr>
        <w:t xml:space="preserve"> maintenance plan</w:t>
      </w:r>
      <w:r w:rsidR="00AF5D7F" w:rsidRPr="000E2B6D">
        <w:rPr>
          <w:rFonts w:ascii="Times New Roman" w:hAnsi="Times New Roman"/>
        </w:rPr>
        <w:t xml:space="preserve"> was subsequently developed</w:t>
      </w:r>
      <w:r w:rsidR="00D46AA0" w:rsidRPr="000E2B6D">
        <w:rPr>
          <w:rFonts w:ascii="Times New Roman" w:hAnsi="Times New Roman"/>
        </w:rPr>
        <w:t xml:space="preserve"> showing how the area would continue to meet the standard.  </w:t>
      </w:r>
      <w:r w:rsidR="00B95F95" w:rsidRPr="000E2B6D">
        <w:rPr>
          <w:rFonts w:ascii="Times New Roman" w:hAnsi="Times New Roman"/>
        </w:rPr>
        <w:t>These plans were</w:t>
      </w:r>
      <w:r w:rsidR="00B95F95" w:rsidRPr="00D46AA0">
        <w:rPr>
          <w:rFonts w:ascii="Times New Roman" w:hAnsi="Times New Roman"/>
        </w:rPr>
        <w:t xml:space="preserve"> so successful that when EPA revised the PM standard in 1997, the community was able to meet the new </w:t>
      </w:r>
      <w:r w:rsidR="00AF5D7F" w:rsidRPr="00BF4EEE">
        <w:rPr>
          <w:rFonts w:ascii="Times New Roman" w:hAnsi="Times New Roman"/>
        </w:rPr>
        <w:t>PM</w:t>
      </w:r>
      <w:r w:rsidR="00AF5D7F" w:rsidRPr="00445B70">
        <w:rPr>
          <w:rFonts w:ascii="Times New Roman" w:hAnsi="Times New Roman"/>
          <w:vertAlign w:val="subscript"/>
        </w:rPr>
        <w:t>2.5</w:t>
      </w:r>
      <w:r w:rsidR="00AF5D7F" w:rsidRPr="00BF4EEE">
        <w:rPr>
          <w:rFonts w:ascii="Times New Roman" w:hAnsi="Times New Roman"/>
        </w:rPr>
        <w:t xml:space="preserve"> </w:t>
      </w:r>
      <w:r w:rsidR="00B95F95" w:rsidRPr="00D46AA0">
        <w:rPr>
          <w:rFonts w:ascii="Times New Roman" w:hAnsi="Times New Roman"/>
        </w:rPr>
        <w:t>standard due in large part to the existing strategies in the plans.</w:t>
      </w:r>
    </w:p>
    <w:p w:rsidR="008552EE" w:rsidRDefault="00D46AA0">
      <w:pPr>
        <w:shd w:val="clear" w:color="auto" w:fill="FFFFFF"/>
        <w:spacing w:before="100" w:beforeAutospacing="1" w:after="100" w:afterAutospacing="1"/>
        <w:rPr>
          <w:rFonts w:ascii="Times New Roman" w:hAnsi="Times New Roman"/>
        </w:rPr>
      </w:pPr>
      <w:r>
        <w:rPr>
          <w:rFonts w:ascii="Times New Roman" w:hAnsi="Times New Roman"/>
        </w:rPr>
        <w:t>I</w:t>
      </w:r>
      <w:r w:rsidR="008552EE">
        <w:rPr>
          <w:rFonts w:ascii="Times New Roman" w:hAnsi="Times New Roman"/>
        </w:rPr>
        <w:t xml:space="preserve">n 2006, </w:t>
      </w:r>
      <w:r>
        <w:rPr>
          <w:rFonts w:ascii="Times New Roman" w:hAnsi="Times New Roman"/>
        </w:rPr>
        <w:t>EPA again revised the PM</w:t>
      </w:r>
      <w:r w:rsidRPr="000E2B6D">
        <w:rPr>
          <w:rFonts w:ascii="Times New Roman" w:hAnsi="Times New Roman"/>
          <w:vertAlign w:val="subscript"/>
        </w:rPr>
        <w:t xml:space="preserve">2.5 </w:t>
      </w:r>
      <w:r>
        <w:rPr>
          <w:rFonts w:ascii="Times New Roman" w:hAnsi="Times New Roman"/>
        </w:rPr>
        <w:t xml:space="preserve">standard, lowering it </w:t>
      </w:r>
      <w:proofErr w:type="gramStart"/>
      <w:r>
        <w:rPr>
          <w:rFonts w:ascii="Times New Roman" w:hAnsi="Times New Roman"/>
        </w:rPr>
        <w:t>from 65 ug/m</w:t>
      </w:r>
      <w:r w:rsidRPr="00D46AA0">
        <w:rPr>
          <w:rFonts w:ascii="Times New Roman" w:hAnsi="Times New Roman"/>
          <w:vertAlign w:val="superscript"/>
        </w:rPr>
        <w:t>3</w:t>
      </w:r>
      <w:proofErr w:type="gramEnd"/>
      <w:r>
        <w:rPr>
          <w:rFonts w:ascii="Times New Roman" w:hAnsi="Times New Roman"/>
        </w:rPr>
        <w:t xml:space="preserve"> to 35 ug/m</w:t>
      </w:r>
      <w:r w:rsidRPr="00D46AA0">
        <w:rPr>
          <w:rFonts w:ascii="Times New Roman" w:hAnsi="Times New Roman"/>
          <w:vertAlign w:val="superscript"/>
        </w:rPr>
        <w:t>3</w:t>
      </w:r>
      <w:r>
        <w:rPr>
          <w:rFonts w:ascii="Times New Roman" w:hAnsi="Times New Roman"/>
        </w:rPr>
        <w:t xml:space="preserve">. </w:t>
      </w:r>
      <w:r w:rsidR="008552EE">
        <w:rPr>
          <w:rFonts w:ascii="Times New Roman" w:hAnsi="Times New Roman"/>
        </w:rPr>
        <w:t xml:space="preserve">At the time of required designations, Lakeview did not have three full years of data to make a determination.  Since then, Lakeview has violated the standard but has not been </w:t>
      </w:r>
      <w:r>
        <w:rPr>
          <w:rFonts w:ascii="Times New Roman" w:hAnsi="Times New Roman"/>
        </w:rPr>
        <w:t xml:space="preserve">formally </w:t>
      </w:r>
      <w:r w:rsidR="008552EE">
        <w:rPr>
          <w:rFonts w:ascii="Times New Roman" w:hAnsi="Times New Roman"/>
        </w:rPr>
        <w:t xml:space="preserve">designated as nonattainment. </w:t>
      </w:r>
    </w:p>
    <w:p w:rsidR="00AF5D7F" w:rsidDel="00206B1A" w:rsidRDefault="00AF5D7F" w:rsidP="00AF5D7F">
      <w:pPr>
        <w:shd w:val="clear" w:color="auto" w:fill="FFFFFF"/>
        <w:spacing w:before="100" w:beforeAutospacing="1" w:after="100" w:afterAutospacing="1"/>
        <w:rPr>
          <w:rFonts w:ascii="Times New Roman" w:hAnsi="Times New Roman"/>
        </w:rPr>
      </w:pPr>
      <w:moveFromRangeStart w:id="193" w:author="lcalkin" w:date="2014-03-06T10:14:00Z" w:name="move381864218"/>
      <w:moveFrom w:id="194" w:author="lcalkin" w:date="2014-03-06T10:14:00Z">
        <w:r w:rsidDel="00206B1A">
          <w:rPr>
            <w:rFonts w:ascii="Times New Roman" w:hAnsi="Times New Roman"/>
          </w:rPr>
          <w:t xml:space="preserve">What is a Sustainment Area and </w:t>
        </w:r>
        <w:r w:rsidR="000E2B6D" w:rsidDel="00206B1A">
          <w:rPr>
            <w:rFonts w:ascii="Times New Roman" w:hAnsi="Times New Roman"/>
          </w:rPr>
          <w:t>H</w:t>
        </w:r>
        <w:r w:rsidDel="00206B1A">
          <w:rPr>
            <w:rFonts w:ascii="Times New Roman" w:hAnsi="Times New Roman"/>
          </w:rPr>
          <w:t xml:space="preserve">ow </w:t>
        </w:r>
        <w:r w:rsidR="000E2B6D" w:rsidDel="00206B1A">
          <w:rPr>
            <w:rFonts w:ascii="Times New Roman" w:hAnsi="Times New Roman"/>
          </w:rPr>
          <w:t>Do</w:t>
        </w:r>
        <w:r w:rsidDel="00206B1A">
          <w:rPr>
            <w:rFonts w:ascii="Times New Roman" w:hAnsi="Times New Roman"/>
          </w:rPr>
          <w:t>es Lakeview Qualify</w:t>
        </w:r>
        <w:r w:rsidR="000E2B6D" w:rsidDel="00206B1A">
          <w:rPr>
            <w:rFonts w:ascii="Times New Roman" w:hAnsi="Times New Roman"/>
          </w:rPr>
          <w:t>?</w:t>
        </w:r>
      </w:moveFrom>
    </w:p>
    <w:p w:rsidR="007731E0" w:rsidRPr="007731E0" w:rsidDel="00206B1A" w:rsidRDefault="007731E0">
      <w:pPr>
        <w:shd w:val="clear" w:color="auto" w:fill="FFFFFF"/>
        <w:spacing w:before="100" w:beforeAutospacing="1" w:after="100" w:afterAutospacing="1"/>
        <w:rPr>
          <w:rFonts w:ascii="Times New Roman" w:hAnsi="Times New Roman"/>
          <w:color w:val="1F497D"/>
          <w:lang w:eastAsia="zh-CN"/>
        </w:rPr>
      </w:pPr>
      <w:moveFrom w:id="195" w:author="lcalkin" w:date="2014-03-06T10:14:00Z">
        <w:r w:rsidRPr="007731E0" w:rsidDel="00206B1A">
          <w:rPr>
            <w:rFonts w:ascii="Times New Roman" w:hAnsi="Times New Roman"/>
            <w:lang w:eastAsia="zh-CN"/>
          </w:rPr>
          <w:t>A sustainment area designation provides a way for intermediate sized companies to establish or expand their operations while helping solve the real air quality problems. It will still be difficult for large companies to get permitted.</w:t>
        </w:r>
        <w:r w:rsidDel="00206B1A">
          <w:rPr>
            <w:rFonts w:ascii="Times New Roman" w:hAnsi="Times New Roman"/>
            <w:lang w:eastAsia="zh-CN"/>
          </w:rPr>
          <w:t xml:space="preserve"> </w:t>
        </w:r>
        <w:r w:rsidR="00AF5D7F" w:rsidRPr="007731E0" w:rsidDel="00206B1A">
          <w:rPr>
            <w:rFonts w:ascii="Times New Roman" w:hAnsi="Times New Roman"/>
          </w:rPr>
          <w:t xml:space="preserve">Because Lakeview has violated the </w:t>
        </w:r>
        <w:r w:rsidR="000E2B6D" w:rsidRPr="007731E0" w:rsidDel="00206B1A">
          <w:rPr>
            <w:rFonts w:ascii="Times New Roman" w:hAnsi="Times New Roman"/>
          </w:rPr>
          <w:t>PM</w:t>
        </w:r>
        <w:r w:rsidR="000E2B6D" w:rsidRPr="007731E0" w:rsidDel="00206B1A">
          <w:rPr>
            <w:rFonts w:ascii="Times New Roman" w:hAnsi="Times New Roman"/>
            <w:vertAlign w:val="subscript"/>
          </w:rPr>
          <w:t>2.5</w:t>
        </w:r>
        <w:r w:rsidR="000E2B6D" w:rsidRPr="007731E0" w:rsidDel="00206B1A">
          <w:rPr>
            <w:rFonts w:ascii="Times New Roman" w:hAnsi="Times New Roman"/>
          </w:rPr>
          <w:t xml:space="preserve"> </w:t>
        </w:r>
        <w:r w:rsidR="00AF5D7F" w:rsidRPr="007731E0" w:rsidDel="00206B1A">
          <w:rPr>
            <w:rFonts w:ascii="Times New Roman" w:hAnsi="Times New Roman"/>
          </w:rPr>
          <w:t xml:space="preserve">standard but has not been formally designated, </w:t>
        </w:r>
        <w:r w:rsidR="000E2B6D" w:rsidRPr="007731E0" w:rsidDel="00206B1A">
          <w:rPr>
            <w:rFonts w:ascii="Times New Roman" w:hAnsi="Times New Roman"/>
          </w:rPr>
          <w:t xml:space="preserve">any </w:t>
        </w:r>
        <w:r w:rsidR="00AF5D7F" w:rsidRPr="007731E0" w:rsidDel="00206B1A">
          <w:rPr>
            <w:rFonts w:ascii="Times New Roman" w:hAnsi="Times New Roman"/>
          </w:rPr>
          <w:t xml:space="preserve">industry wishing to expand or establish in Lakeview are restricted from doing so. In DEQ rules, a nonattainment area has a strict process for establishing expanding or new industry in the areas. </w:t>
        </w:r>
        <w:r w:rsidR="000E2B6D" w:rsidRPr="007731E0" w:rsidDel="00206B1A">
          <w:rPr>
            <w:rFonts w:ascii="Times New Roman" w:hAnsi="Times New Roman"/>
          </w:rPr>
          <w:t>However, f</w:t>
        </w:r>
        <w:r w:rsidR="008552EE" w:rsidRPr="007731E0" w:rsidDel="00206B1A">
          <w:rPr>
            <w:rFonts w:ascii="Times New Roman" w:hAnsi="Times New Roman"/>
          </w:rPr>
          <w:t xml:space="preserve">or areas like Lakeview who do not have the restrictions associated with nonattainment </w:t>
        </w:r>
        <w:r w:rsidR="000E2B6D" w:rsidRPr="007731E0" w:rsidDel="00206B1A">
          <w:rPr>
            <w:rFonts w:ascii="Times New Roman" w:hAnsi="Times New Roman"/>
          </w:rPr>
          <w:t xml:space="preserve">they </w:t>
        </w:r>
        <w:r w:rsidR="008552EE" w:rsidRPr="007731E0" w:rsidDel="00206B1A">
          <w:rPr>
            <w:rFonts w:ascii="Times New Roman" w:hAnsi="Times New Roman"/>
          </w:rPr>
          <w:t>are</w:t>
        </w:r>
        <w:r w:rsidR="00A65A10" w:rsidRPr="007731E0" w:rsidDel="00206B1A">
          <w:rPr>
            <w:rFonts w:ascii="Times New Roman" w:hAnsi="Times New Roman"/>
          </w:rPr>
          <w:t xml:space="preserve"> </w:t>
        </w:r>
        <w:r w:rsidR="008552EE" w:rsidRPr="007731E0" w:rsidDel="00206B1A">
          <w:rPr>
            <w:rFonts w:ascii="Times New Roman" w:hAnsi="Times New Roman"/>
          </w:rPr>
          <w:t xml:space="preserve">limited by the </w:t>
        </w:r>
        <w:r w:rsidR="00A65A10" w:rsidRPr="007731E0" w:rsidDel="00206B1A">
          <w:rPr>
            <w:rFonts w:ascii="Times New Roman" w:hAnsi="Times New Roman"/>
          </w:rPr>
          <w:t xml:space="preserve">modeling </w:t>
        </w:r>
        <w:r w:rsidR="008552EE" w:rsidRPr="007731E0" w:rsidDel="00206B1A">
          <w:rPr>
            <w:rFonts w:ascii="Times New Roman" w:hAnsi="Times New Roman"/>
          </w:rPr>
          <w:t xml:space="preserve">requirements when an area is over the standard. </w:t>
        </w:r>
        <w:r w:rsidR="000E2B6D" w:rsidRPr="007731E0" w:rsidDel="00206B1A">
          <w:rPr>
            <w:rFonts w:ascii="Times New Roman" w:hAnsi="Times New Roman"/>
          </w:rPr>
          <w:t>For example, a</w:t>
        </w:r>
        <w:r w:rsidR="00A65A10" w:rsidRPr="007731E0" w:rsidDel="00206B1A">
          <w:rPr>
            <w:rFonts w:ascii="Times New Roman" w:hAnsi="Times New Roman"/>
          </w:rPr>
          <w:t xml:space="preserve"> new or expanding industry must meet the ambient standard and if the area is already above the standard, an industry cannot demonstrate they will meet it. There are no provisions for offsets.  </w:t>
        </w:r>
        <w:r w:rsidRPr="007731E0" w:rsidDel="00206B1A">
          <w:rPr>
            <w:rFonts w:ascii="Times New Roman" w:hAnsi="Times New Roman"/>
          </w:rPr>
          <w:t xml:space="preserve">Lakeview’s current situation </w:t>
        </w:r>
        <w:r w:rsidR="00A65A10" w:rsidRPr="007731E0" w:rsidDel="00206B1A">
          <w:rPr>
            <w:rFonts w:ascii="Times New Roman" w:hAnsi="Times New Roman"/>
          </w:rPr>
          <w:t>essentially</w:t>
        </w:r>
        <w:r w:rsidR="00442922" w:rsidRPr="007731E0" w:rsidDel="00206B1A">
          <w:rPr>
            <w:rFonts w:ascii="Times New Roman" w:hAnsi="Times New Roman"/>
          </w:rPr>
          <w:t xml:space="preserve"> prevents companies with intermediate and large sized PM</w:t>
        </w:r>
        <w:r w:rsidR="00442922" w:rsidRPr="007731E0" w:rsidDel="00206B1A">
          <w:rPr>
            <w:rFonts w:ascii="Times New Roman" w:hAnsi="Times New Roman"/>
            <w:vertAlign w:val="subscript"/>
          </w:rPr>
          <w:t xml:space="preserve">2.5 </w:t>
        </w:r>
        <w:r w:rsidR="00442922" w:rsidRPr="007731E0" w:rsidDel="00206B1A">
          <w:rPr>
            <w:rFonts w:ascii="Times New Roman" w:hAnsi="Times New Roman"/>
          </w:rPr>
          <w:t xml:space="preserve">emissions from establishing themselves in </w:t>
        </w:r>
        <w:r w:rsidRPr="007731E0" w:rsidDel="00206B1A">
          <w:rPr>
            <w:rFonts w:ascii="Times New Roman" w:hAnsi="Times New Roman"/>
          </w:rPr>
          <w:t>the area</w:t>
        </w:r>
        <w:r w:rsidR="00442922" w:rsidRPr="007731E0" w:rsidDel="00206B1A">
          <w:rPr>
            <w:rFonts w:ascii="Times New Roman" w:hAnsi="Times New Roman"/>
          </w:rPr>
          <w:t xml:space="preserve">, thus creating a need for </w:t>
        </w:r>
        <w:r w:rsidR="00A65A10" w:rsidRPr="007731E0" w:rsidDel="00206B1A">
          <w:rPr>
            <w:rFonts w:ascii="Times New Roman" w:hAnsi="Times New Roman"/>
          </w:rPr>
          <w:t xml:space="preserve">additional </w:t>
        </w:r>
        <w:r w:rsidR="00442922" w:rsidRPr="007731E0" w:rsidDel="00206B1A">
          <w:rPr>
            <w:rFonts w:ascii="Times New Roman" w:hAnsi="Times New Roman"/>
          </w:rPr>
          <w:t>options</w:t>
        </w:r>
        <w:r w:rsidR="00A65A10" w:rsidRPr="007731E0" w:rsidDel="00206B1A">
          <w:rPr>
            <w:rFonts w:ascii="Times New Roman" w:hAnsi="Times New Roman"/>
          </w:rPr>
          <w:t>.</w:t>
        </w:r>
        <w:r w:rsidR="00442922" w:rsidRPr="007731E0" w:rsidDel="00206B1A">
          <w:rPr>
            <w:rFonts w:ascii="Times New Roman" w:hAnsi="Times New Roman"/>
          </w:rPr>
          <w:t xml:space="preserve"> </w:t>
        </w:r>
        <w:r w:rsidR="008552EE" w:rsidRPr="007731E0" w:rsidDel="00206B1A">
          <w:rPr>
            <w:rFonts w:ascii="Times New Roman" w:hAnsi="Times New Roman"/>
          </w:rPr>
          <w:t>DEQ’s class</w:t>
        </w:r>
        <w:r w:rsidR="00442922" w:rsidRPr="007731E0" w:rsidDel="00206B1A">
          <w:rPr>
            <w:rFonts w:ascii="Times New Roman" w:hAnsi="Times New Roman"/>
          </w:rPr>
          <w:t>ification of a sustainment area</w:t>
        </w:r>
        <w:r w:rsidR="008552EE" w:rsidRPr="007731E0" w:rsidDel="00206B1A">
          <w:rPr>
            <w:rFonts w:ascii="Times New Roman" w:hAnsi="Times New Roman"/>
          </w:rPr>
          <w:t xml:space="preserve"> provides</w:t>
        </w:r>
        <w:r w:rsidR="00801B88" w:rsidRPr="007731E0" w:rsidDel="00206B1A">
          <w:rPr>
            <w:rFonts w:ascii="Times New Roman" w:hAnsi="Times New Roman"/>
          </w:rPr>
          <w:t xml:space="preserve"> flexibility for areas such as L</w:t>
        </w:r>
        <w:r w:rsidR="008552EE" w:rsidRPr="007731E0" w:rsidDel="00206B1A">
          <w:rPr>
            <w:rFonts w:ascii="Times New Roman" w:hAnsi="Times New Roman"/>
          </w:rPr>
          <w:t>akeview while ensuring the area is protective of air quality.</w:t>
        </w:r>
        <w:r w:rsidR="008552EE" w:rsidDel="00206B1A">
          <w:rPr>
            <w:rFonts w:ascii="Times New Roman" w:hAnsi="Times New Roman"/>
          </w:rPr>
          <w:t xml:space="preserve"> </w:t>
        </w:r>
      </w:moveFrom>
    </w:p>
    <w:p w:rsidR="0068040C" w:rsidRDefault="005A784B" w:rsidP="007731E0">
      <w:pPr>
        <w:pStyle w:val="Heading2"/>
      </w:pPr>
      <w:bookmarkStart w:id="196" w:name="_Toc369548782"/>
      <w:moveFromRangeEnd w:id="193"/>
      <w:r>
        <w:t>MONITORING</w:t>
      </w:r>
      <w:bookmarkEnd w:id="196"/>
    </w:p>
    <w:p w:rsidR="005A784B" w:rsidRDefault="005A784B" w:rsidP="005A784B">
      <w:pPr>
        <w:pStyle w:val="BodyText"/>
        <w:tabs>
          <w:tab w:val="left" w:pos="-1440"/>
          <w:tab w:val="left" w:pos="-720"/>
        </w:tabs>
      </w:pPr>
    </w:p>
    <w:p w:rsidR="00B80E86" w:rsidRDefault="005A784B">
      <w:pPr>
        <w:pStyle w:val="BodyText"/>
        <w:tabs>
          <w:tab w:val="left" w:pos="-1440"/>
          <w:tab w:val="left" w:pos="-720"/>
        </w:tabs>
      </w:pPr>
      <w:r w:rsidRPr="00575CFC">
        <w:rPr>
          <w:rFonts w:ascii="Times New Roman" w:eastAsiaTheme="minorHAnsi" w:hAnsi="Times New Roman" w:cstheme="minorBidi"/>
          <w:szCs w:val="24"/>
        </w:rPr>
        <w:t xml:space="preserve">The </w:t>
      </w:r>
      <w:r>
        <w:rPr>
          <w:rFonts w:ascii="Times New Roman" w:eastAsiaTheme="minorHAnsi" w:hAnsi="Times New Roman" w:cstheme="minorBidi"/>
          <w:szCs w:val="24"/>
        </w:rPr>
        <w:t>Lakeview area</w:t>
      </w:r>
      <w:r w:rsidRPr="00575CFC">
        <w:rPr>
          <w:rFonts w:ascii="Times New Roman" w:eastAsiaTheme="minorHAnsi" w:hAnsi="Times New Roman" w:cstheme="minorBidi"/>
          <w:szCs w:val="24"/>
        </w:rPr>
        <w:t xml:space="preserve"> has one particulate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monitoring site with the sampler located </w:t>
      </w:r>
      <w:r>
        <w:rPr>
          <w:rFonts w:ascii="Times New Roman" w:eastAsiaTheme="minorHAnsi" w:hAnsi="Times New Roman" w:cstheme="minorBidi"/>
          <w:szCs w:val="24"/>
        </w:rPr>
        <w:t>on the corner of Center and M Street</w:t>
      </w:r>
      <w:r w:rsidRPr="00575CFC">
        <w:rPr>
          <w:rFonts w:ascii="Times New Roman" w:eastAsiaTheme="minorHAnsi" w:hAnsi="Times New Roman" w:cstheme="minorBidi"/>
          <w:szCs w:val="24"/>
        </w:rPr>
        <w:t xml:space="preserve">.  DEQ has monitored at </w:t>
      </w:r>
      <w:r w:rsidR="00E607C1">
        <w:rPr>
          <w:rFonts w:ascii="Times New Roman" w:eastAsiaTheme="minorHAnsi" w:hAnsi="Times New Roman" w:cstheme="minorBidi"/>
          <w:szCs w:val="24"/>
        </w:rPr>
        <w:t>this</w:t>
      </w:r>
      <w:r w:rsidRPr="00575CFC">
        <w:rPr>
          <w:rFonts w:ascii="Times New Roman" w:eastAsiaTheme="minorHAnsi" w:hAnsi="Times New Roman" w:cstheme="minorBidi"/>
          <w:szCs w:val="24"/>
        </w:rPr>
        <w:t xml:space="preserve"> site since 19</w:t>
      </w:r>
      <w:r>
        <w:rPr>
          <w:rFonts w:ascii="Times New Roman" w:eastAsiaTheme="minorHAnsi" w:hAnsi="Times New Roman" w:cstheme="minorBidi"/>
          <w:szCs w:val="24"/>
        </w:rPr>
        <w:t>91</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10</w:t>
      </w:r>
      <w:r w:rsidRPr="00575CFC">
        <w:rPr>
          <w:rFonts w:ascii="Times New Roman" w:eastAsiaTheme="minorHAnsi" w:hAnsi="Times New Roman" w:cstheme="minorBidi"/>
          <w:szCs w:val="24"/>
        </w:rPr>
        <w:t xml:space="preserve"> and since </w:t>
      </w:r>
      <w:r>
        <w:rPr>
          <w:rFonts w:ascii="Times New Roman" w:eastAsiaTheme="minorHAnsi" w:hAnsi="Times New Roman" w:cstheme="minorBidi"/>
          <w:szCs w:val="24"/>
        </w:rPr>
        <w:t>2007</w:t>
      </w:r>
      <w:r w:rsidRPr="00575CFC">
        <w:rPr>
          <w:rFonts w:ascii="Times New Roman" w:eastAsiaTheme="minorHAnsi" w:hAnsi="Times New Roman" w:cstheme="minorBidi"/>
          <w:szCs w:val="24"/>
        </w:rPr>
        <w:t xml:space="preserve"> for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923366" w:rsidRPr="00923366">
        <w:rPr>
          <w:rFonts w:ascii="Times New Roman" w:eastAsiaTheme="minorHAnsi" w:hAnsi="Times New Roman" w:cstheme="minorBidi"/>
          <w:szCs w:val="24"/>
        </w:rPr>
        <w:t>Lakeview currently meets the revised annual PM2.5 standard, but has been close to violating or has violated the daily standard</w:t>
      </w:r>
      <w:r w:rsidR="00AF5DAE">
        <w:rPr>
          <w:rFonts w:ascii="Times New Roman" w:eastAsiaTheme="minorHAnsi" w:hAnsi="Times New Roman" w:cstheme="minorBidi"/>
          <w:szCs w:val="24"/>
        </w:rPr>
        <w:t xml:space="preserve"> in recent years</w:t>
      </w:r>
      <w:r w:rsidR="00E607C1">
        <w:rPr>
          <w:rFonts w:ascii="Times New Roman" w:eastAsiaTheme="minorHAnsi" w:hAnsi="Times New Roman" w:cstheme="minorBidi"/>
          <w:szCs w:val="24"/>
        </w:rPr>
        <w:t xml:space="preserve"> (Figure 1)</w:t>
      </w:r>
      <w:r w:rsidR="00923366" w:rsidRPr="00923366">
        <w:rPr>
          <w:rFonts w:ascii="Times New Roman" w:eastAsiaTheme="minorHAnsi" w:hAnsi="Times New Roman" w:cstheme="minorBidi"/>
          <w:szCs w:val="24"/>
        </w:rPr>
        <w:t xml:space="preserve">. </w:t>
      </w:r>
    </w:p>
    <w:p w:rsidR="003034C8" w:rsidRDefault="003034C8" w:rsidP="00486AB2">
      <w:pPr>
        <w:keepNext/>
        <w:suppressAutoHyphens/>
        <w:spacing w:after="200" w:line="276" w:lineRule="auto"/>
        <w:rPr>
          <w:rFonts w:ascii="Times New Roman" w:hAnsi="Times New Roman"/>
        </w:rPr>
      </w:pPr>
      <w:r>
        <w:rPr>
          <w:rFonts w:ascii="Times New Roman" w:hAnsi="Times New Roman"/>
        </w:rPr>
        <w:t xml:space="preserve"> </w:t>
      </w:r>
      <w:r w:rsidRPr="00BF4EEE">
        <w:rPr>
          <w:rFonts w:ascii="Times New Roman" w:hAnsi="Times New Roman"/>
        </w:rPr>
        <w:t xml:space="preserve">  </w:t>
      </w:r>
    </w:p>
    <w:p w:rsidR="00C52B45" w:rsidRDefault="00290C67" w:rsidP="006B74AD">
      <w:pPr>
        <w:keepNext/>
        <w:jc w:val="center"/>
        <w:rPr>
          <w:rFonts w:ascii="Times New Roman" w:hAnsi="Times New Roman"/>
        </w:rPr>
      </w:pPr>
      <w:r w:rsidRPr="00290C67">
        <w:rPr>
          <w:noProof/>
        </w:rPr>
        <w:drawing>
          <wp:inline distT="0" distB="0" distL="0" distR="0">
            <wp:extent cx="4572000" cy="2619375"/>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21E95" w:rsidRDefault="00AF0970" w:rsidP="006B74AD">
      <w:pPr>
        <w:pStyle w:val="Caption"/>
      </w:pPr>
      <w:bookmarkStart w:id="197" w:name="_Toc330476344"/>
      <w:r>
        <w:t xml:space="preserve">Figure </w:t>
      </w:r>
      <w:r w:rsidR="000D2C50">
        <w:t>1</w:t>
      </w:r>
      <w:r>
        <w:t xml:space="preserve">: </w:t>
      </w:r>
      <w:r w:rsidR="00C52B45" w:rsidRPr="00AF0970">
        <w:t xml:space="preserve">98th percentile concentrations measured at </w:t>
      </w:r>
      <w:r w:rsidR="00290C67">
        <w:t>Center and M Street</w:t>
      </w:r>
      <w:r w:rsidR="00C52B45" w:rsidRPr="00AF0970">
        <w:t xml:space="preserve"> monitor</w:t>
      </w:r>
      <w:bookmarkEnd w:id="197"/>
      <w:r w:rsidR="00E607C1">
        <w:t>, Lakeview, Oregon.</w:t>
      </w:r>
      <w:r w:rsidR="00C52B45" w:rsidRPr="003C0F5F">
        <w:t xml:space="preserve"> </w:t>
      </w:r>
    </w:p>
    <w:p w:rsidR="00000000" w:rsidRDefault="00366C47">
      <w:pPr>
        <w:rPr>
          <w:del w:id="198" w:author="lcalkin" w:date="2014-03-06T11:13:00Z"/>
        </w:rPr>
      </w:pPr>
    </w:p>
    <w:p w:rsidR="00000000" w:rsidRDefault="002101E8">
      <w:pPr>
        <w:rPr>
          <w:del w:id="199" w:author="Dcollie" w:date="2013-11-15T09:14:00Z"/>
          <w:rFonts w:eastAsiaTheme="minorHAnsi" w:cstheme="minorBidi"/>
          <w:bCs/>
          <w:szCs w:val="24"/>
        </w:rPr>
      </w:pPr>
      <w:r w:rsidRPr="002101E8">
        <w:rPr>
          <w:rFonts w:ascii="Times New Roman" w:eastAsiaTheme="minorHAnsi" w:hAnsi="Times New Roman" w:cstheme="minorBidi"/>
          <w:bCs/>
          <w:szCs w:val="24"/>
        </w:rPr>
        <w:t>The 24 hour standard for PM2.5 is met whenever the three year average of the annual 98th percentile of values at monitoring sites is less than or equal to 35 µg/m3. While Lakeview has at times violated the standard, the area was not designated nonattainment for the 24-hour PM2.5 NAAQS, because there was no monitoring information available at the time of designations.</w:t>
      </w:r>
      <w:r w:rsidRPr="002101E8">
        <w:rPr>
          <w:rFonts w:eastAsiaTheme="minorHAnsi" w:cstheme="minorBidi"/>
          <w:bCs/>
          <w:szCs w:val="24"/>
        </w:rPr>
        <w:t xml:space="preserve">  </w:t>
      </w:r>
    </w:p>
    <w:p w:rsidR="00000000" w:rsidRDefault="00366C47">
      <w:pPr>
        <w:rPr>
          <w:rFonts w:eastAsiaTheme="minorHAnsi" w:cstheme="minorBidi"/>
          <w:szCs w:val="24"/>
        </w:rPr>
      </w:pPr>
    </w:p>
    <w:p w:rsidR="003E7997" w:rsidDel="00C55555" w:rsidRDefault="003E7997">
      <w:pPr>
        <w:spacing w:after="200" w:line="276" w:lineRule="auto"/>
        <w:rPr>
          <w:del w:id="200" w:author="lcalkin" w:date="2014-03-06T11:09:00Z"/>
          <w:rFonts w:ascii="Times New Roman" w:eastAsiaTheme="majorEastAsia" w:hAnsi="Times New Roman" w:cstheme="majorBidi"/>
          <w:b/>
          <w:bCs/>
          <w:sz w:val="28"/>
          <w:szCs w:val="28"/>
        </w:rPr>
      </w:pPr>
      <w:del w:id="201" w:author="lcalkin" w:date="2014-03-06T11:09:00Z">
        <w:r w:rsidDel="00C55555">
          <w:br w:type="page"/>
        </w:r>
      </w:del>
    </w:p>
    <w:p w:rsidR="003E7997" w:rsidDel="00E64B8D" w:rsidRDefault="003E7997" w:rsidP="00921E95">
      <w:pPr>
        <w:pStyle w:val="Heading1"/>
        <w:rPr>
          <w:del w:id="202" w:author="lcalkin" w:date="2014-03-06T11:12:00Z"/>
        </w:rPr>
      </w:pPr>
    </w:p>
    <w:p w:rsidR="00921E95" w:rsidRDefault="00921E95" w:rsidP="00921E95">
      <w:pPr>
        <w:pStyle w:val="Heading1"/>
      </w:pPr>
      <w:bookmarkStart w:id="203" w:name="_Toc369548783"/>
      <w:r>
        <w:t>LAKEVIEW GEOGRAPHIC BOUNDARY</w:t>
      </w:r>
      <w:bookmarkEnd w:id="203"/>
    </w:p>
    <w:p w:rsidR="00B80E86" w:rsidRDefault="00B80E86"/>
    <w:p w:rsidR="00253C96" w:rsidRDefault="00966BD5" w:rsidP="00FE2FC0">
      <w:pPr>
        <w:keepNext/>
        <w:suppressAutoHyphens/>
        <w:rPr>
          <w:rFonts w:ascii="Times New Roman" w:hAnsi="Times New Roman"/>
        </w:rPr>
      </w:pPr>
      <w:r>
        <w:rPr>
          <w:rFonts w:ascii="Times New Roman" w:hAnsi="Times New Roman"/>
        </w:rPr>
        <w:t>Lakeview</w:t>
      </w:r>
      <w:r w:rsidR="00FE2FC0" w:rsidRPr="00BF4EEE">
        <w:rPr>
          <w:rFonts w:ascii="Times New Roman" w:hAnsi="Times New Roman"/>
        </w:rPr>
        <w:t xml:space="preserve"> is located in south central Oregon </w:t>
      </w:r>
      <w:r w:rsidR="000F09D0">
        <w:rPr>
          <w:rFonts w:ascii="Times New Roman" w:hAnsi="Times New Roman"/>
        </w:rPr>
        <w:t xml:space="preserve">about 96 miles east of Klamath Falls </w:t>
      </w:r>
      <w:r w:rsidR="00FE2FC0" w:rsidRPr="00BF4EEE">
        <w:rPr>
          <w:rFonts w:ascii="Times New Roman" w:hAnsi="Times New Roman"/>
        </w:rPr>
        <w:t xml:space="preserve">at an elevation of </w:t>
      </w:r>
      <w:r w:rsidR="000F09D0">
        <w:rPr>
          <w:rFonts w:ascii="Times New Roman" w:hAnsi="Times New Roman"/>
        </w:rPr>
        <w:t>about 4,800</w:t>
      </w:r>
      <w:r w:rsidR="00FE2FC0" w:rsidRPr="00BF4EEE">
        <w:rPr>
          <w:rFonts w:ascii="Times New Roman" w:hAnsi="Times New Roman"/>
        </w:rPr>
        <w:t xml:space="preserve"> feet. </w:t>
      </w:r>
      <w:r w:rsidR="000F09D0">
        <w:rPr>
          <w:rFonts w:ascii="Times New Roman" w:hAnsi="Times New Roman"/>
        </w:rPr>
        <w:t>The area is typified by semi-arid climate where annual rainfall is 13 inches.  The town of Lakeview serves as an important commercial center for Lake County.</w:t>
      </w:r>
      <w:r w:rsidR="00FE2FC0" w:rsidRPr="00BF4EEE">
        <w:rPr>
          <w:rFonts w:ascii="Times New Roman" w:hAnsi="Times New Roman"/>
        </w:rPr>
        <w:t xml:space="preserve"> </w:t>
      </w:r>
      <w:r w:rsidR="000F09D0">
        <w:rPr>
          <w:rFonts w:ascii="Times New Roman" w:hAnsi="Times New Roman"/>
        </w:rPr>
        <w:t>Lakeview has a current air quality boundary for PM10, which consists of the Lakeview urban growth boundary</w:t>
      </w:r>
      <w:r w:rsidR="000A6FAB">
        <w:rPr>
          <w:rFonts w:ascii="Times New Roman" w:hAnsi="Times New Roman"/>
        </w:rPr>
        <w:t xml:space="preserve"> (Fig. 3)</w:t>
      </w:r>
      <w:r w:rsidR="000F09D0">
        <w:rPr>
          <w:rFonts w:ascii="Times New Roman" w:hAnsi="Times New Roman"/>
        </w:rPr>
        <w:t xml:space="preserve">. </w:t>
      </w:r>
    </w:p>
    <w:p w:rsidR="00253C96" w:rsidRDefault="00253C96" w:rsidP="00FE2FC0">
      <w:pPr>
        <w:keepNext/>
        <w:suppressAutoHyphens/>
        <w:rPr>
          <w:rFonts w:ascii="Times New Roman" w:hAnsi="Times New Roman"/>
        </w:rPr>
      </w:pPr>
    </w:p>
    <w:p w:rsidR="009A5416" w:rsidRDefault="004C66E2" w:rsidP="009A5416">
      <w:pPr>
        <w:pStyle w:val="CommentText"/>
      </w:pPr>
      <w:r>
        <w:rPr>
          <w:rFonts w:ascii="Times New Roman" w:hAnsi="Times New Roman"/>
          <w:noProof/>
          <w:sz w:val="28"/>
        </w:rPr>
        <w:drawing>
          <wp:inline distT="0" distB="0" distL="0" distR="0">
            <wp:extent cx="3963670" cy="5001993"/>
            <wp:effectExtent l="19050" t="0" r="0" b="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r="3996" b="6224"/>
                    <a:stretch>
                      <a:fillRect/>
                    </a:stretch>
                  </pic:blipFill>
                  <pic:spPr bwMode="auto">
                    <a:xfrm>
                      <a:off x="0" y="0"/>
                      <a:ext cx="3963670" cy="5001993"/>
                    </a:xfrm>
                    <a:prstGeom prst="rect">
                      <a:avLst/>
                    </a:prstGeom>
                    <a:noFill/>
                    <a:ln w="9525">
                      <a:noFill/>
                      <a:miter lim="800000"/>
                      <a:headEnd/>
                      <a:tailEnd/>
                    </a:ln>
                  </pic:spPr>
                </pic:pic>
              </a:graphicData>
            </a:graphic>
          </wp:inline>
        </w:drawing>
      </w:r>
      <w:bookmarkStart w:id="204" w:name="_Toc447015296"/>
    </w:p>
    <w:p w:rsidR="00C52B45" w:rsidRPr="00BF4EEE" w:rsidRDefault="00C52B45" w:rsidP="006B74AD">
      <w:pPr>
        <w:keepNext/>
        <w:ind w:left="720"/>
        <w:rPr>
          <w:rFonts w:ascii="Times New Roman" w:hAnsi="Times New Roman"/>
          <w:sz w:val="28"/>
        </w:rPr>
      </w:pPr>
    </w:p>
    <w:p w:rsidR="00C52B45" w:rsidRPr="003C0F5F" w:rsidRDefault="00AF0970" w:rsidP="006B74AD">
      <w:pPr>
        <w:pStyle w:val="Caption"/>
      </w:pPr>
      <w:bookmarkStart w:id="205" w:name="_Toc330476345"/>
      <w:bookmarkStart w:id="206" w:name="_Toc369548833"/>
      <w:bookmarkStart w:id="207" w:name="_Toc320004525"/>
      <w:bookmarkStart w:id="208" w:name="_Toc320007419"/>
      <w:r>
        <w:t xml:space="preserve">Figure </w:t>
      </w:r>
      <w:fldSimple w:instr=" SEQ Figure \* ARABIC ">
        <w:r w:rsidR="00366C47">
          <w:rPr>
            <w:noProof/>
          </w:rPr>
          <w:t>1</w:t>
        </w:r>
      </w:fldSimple>
      <w:r w:rsidR="00C52B45" w:rsidRPr="00AF0970">
        <w:rPr>
          <w:bCs/>
          <w:i/>
          <w:iCs/>
        </w:rPr>
        <w:t xml:space="preserve">: </w:t>
      </w:r>
      <w:bookmarkEnd w:id="205"/>
      <w:r w:rsidR="004C66E2">
        <w:rPr>
          <w:bCs/>
          <w:i/>
          <w:iCs/>
        </w:rPr>
        <w:t xml:space="preserve">Lakeview Urban Growth </w:t>
      </w:r>
      <w:r w:rsidR="00440C2D">
        <w:rPr>
          <w:bCs/>
          <w:i/>
          <w:iCs/>
        </w:rPr>
        <w:t>Boundary</w:t>
      </w:r>
      <w:bookmarkEnd w:id="206"/>
    </w:p>
    <w:p w:rsidR="00B80E86" w:rsidRDefault="00B80E86">
      <w:bookmarkStart w:id="209" w:name="_Toc330476368"/>
      <w:bookmarkStart w:id="210" w:name="_Toc339538115"/>
    </w:p>
    <w:p w:rsidR="00B80E86" w:rsidRDefault="00481851">
      <w:pPr>
        <w:rPr>
          <w:rFonts w:ascii="Times New Roman" w:hAnsi="Times New Roman"/>
        </w:rPr>
      </w:pPr>
      <w:r>
        <w:rPr>
          <w:rFonts w:ascii="Times New Roman" w:hAnsi="Times New Roman"/>
        </w:rPr>
        <w:t>The urban growth boundary consists of the entire town of Lakeview as well as parts o</w:t>
      </w:r>
      <w:r w:rsidR="008C4FD5">
        <w:rPr>
          <w:rFonts w:ascii="Times New Roman" w:hAnsi="Times New Roman"/>
        </w:rPr>
        <w:t xml:space="preserve">f Lake County. </w:t>
      </w:r>
      <w:r w:rsidR="0089700B">
        <w:rPr>
          <w:rFonts w:ascii="Times New Roman" w:hAnsi="Times New Roman"/>
        </w:rPr>
        <w:t>Most of the sources of influence are generated within the urban growth boundary</w:t>
      </w:r>
      <w:r w:rsidR="00064974">
        <w:rPr>
          <w:rFonts w:ascii="Times New Roman" w:hAnsi="Times New Roman"/>
        </w:rPr>
        <w:t xml:space="preserve"> (UGB)</w:t>
      </w:r>
      <w:r w:rsidR="009A5416">
        <w:rPr>
          <w:rFonts w:ascii="Times New Roman" w:hAnsi="Times New Roman"/>
        </w:rPr>
        <w:t>.  Most industrial sources have and will locate in the UGB that influences the monitor</w:t>
      </w:r>
      <w:r w:rsidR="0069763B">
        <w:rPr>
          <w:rFonts w:ascii="Times New Roman" w:hAnsi="Times New Roman"/>
        </w:rPr>
        <w:t xml:space="preserve">.  </w:t>
      </w:r>
    </w:p>
    <w:p w:rsidR="00AF5DAE" w:rsidRDefault="00AF5DAE"/>
    <w:p w:rsidR="00B80E86" w:rsidRDefault="008E1DE9" w:rsidP="003E7997">
      <w:pPr>
        <w:pStyle w:val="Heading1"/>
      </w:pPr>
      <w:bookmarkStart w:id="211" w:name="_Toc330476370"/>
      <w:bookmarkStart w:id="212" w:name="_Toc339538117"/>
      <w:bookmarkStart w:id="213" w:name="_Toc369548784"/>
      <w:bookmarkEnd w:id="204"/>
      <w:bookmarkEnd w:id="207"/>
      <w:bookmarkEnd w:id="208"/>
      <w:bookmarkEnd w:id="209"/>
      <w:bookmarkEnd w:id="210"/>
      <w:r w:rsidRPr="008E1DE9">
        <w:t>EMISSION INVENTORY</w:t>
      </w:r>
      <w:bookmarkEnd w:id="211"/>
      <w:bookmarkEnd w:id="212"/>
      <w:bookmarkEnd w:id="213"/>
    </w:p>
    <w:p w:rsidR="00DA0D2D" w:rsidRPr="00CA14F3" w:rsidRDefault="00DA0D2D" w:rsidP="00DA0D2D">
      <w:pPr>
        <w:pStyle w:val="BodyText"/>
        <w:tabs>
          <w:tab w:val="left" w:pos="-1440"/>
          <w:tab w:val="left" w:pos="-720"/>
        </w:tabs>
        <w:rPr>
          <w:rFonts w:ascii="Times New Roman" w:eastAsiaTheme="minorHAnsi" w:hAnsi="Times New Roman" w:cstheme="minorBidi"/>
          <w:szCs w:val="24"/>
        </w:rPr>
      </w:pPr>
      <w:r w:rsidRPr="00CA14F3">
        <w:rPr>
          <w:rFonts w:ascii="Times New Roman" w:eastAsiaTheme="minorHAnsi" w:hAnsi="Times New Roman" w:cstheme="minorBidi"/>
          <w:szCs w:val="24"/>
        </w:rPr>
        <w:t>An emission inventory consists of emission estimates from all sources that emit PM</w:t>
      </w:r>
      <w:r w:rsidRPr="00CA14F3">
        <w:rPr>
          <w:rFonts w:ascii="Times New Roman" w:eastAsiaTheme="minorHAnsi" w:hAnsi="Times New Roman" w:cstheme="minorBidi"/>
          <w:szCs w:val="24"/>
          <w:vertAlign w:val="subscript"/>
        </w:rPr>
        <w:t>2.5</w:t>
      </w:r>
      <w:r w:rsidRPr="00CA14F3">
        <w:rPr>
          <w:rFonts w:ascii="Times New Roman" w:eastAsiaTheme="minorHAnsi" w:hAnsi="Times New Roman" w:cstheme="minorBidi"/>
          <w:szCs w:val="24"/>
        </w:rPr>
        <w:t xml:space="preserve"> in the Lakeview area.  </w:t>
      </w:r>
      <w:r w:rsidR="00FB0B1C">
        <w:rPr>
          <w:rFonts w:ascii="Times New Roman" w:eastAsiaTheme="minorHAnsi" w:hAnsi="Times New Roman" w:cstheme="minorBidi"/>
          <w:szCs w:val="24"/>
        </w:rPr>
        <w:t>E</w:t>
      </w:r>
      <w:r w:rsidRPr="00CA14F3">
        <w:rPr>
          <w:rFonts w:ascii="Times New Roman" w:eastAsiaTheme="minorHAnsi" w:hAnsi="Times New Roman" w:cstheme="minorBidi"/>
          <w:szCs w:val="24"/>
        </w:rPr>
        <w:t>missions inventory data is essentia</w:t>
      </w:r>
      <w:r>
        <w:rPr>
          <w:rFonts w:ascii="Times New Roman" w:eastAsiaTheme="minorHAnsi" w:hAnsi="Times New Roman" w:cstheme="minorBidi"/>
          <w:szCs w:val="24"/>
        </w:rPr>
        <w:t>l</w:t>
      </w:r>
      <w:r w:rsidRPr="00CA14F3">
        <w:rPr>
          <w:rFonts w:ascii="Times New Roman" w:eastAsiaTheme="minorHAnsi" w:hAnsi="Times New Roman" w:cstheme="minorBidi"/>
          <w:szCs w:val="24"/>
        </w:rPr>
        <w:t xml:space="preserve"> </w:t>
      </w:r>
      <w:r w:rsidR="00FB0B1C">
        <w:rPr>
          <w:rFonts w:ascii="Times New Roman" w:eastAsiaTheme="minorHAnsi" w:hAnsi="Times New Roman" w:cstheme="minorBidi"/>
          <w:szCs w:val="24"/>
        </w:rPr>
        <w:t>for identification of</w:t>
      </w:r>
      <w:r w:rsidRPr="00CA14F3">
        <w:rPr>
          <w:rFonts w:ascii="Times New Roman" w:eastAsiaTheme="minorHAnsi" w:hAnsi="Times New Roman" w:cstheme="minorBidi"/>
          <w:szCs w:val="24"/>
        </w:rPr>
        <w:t xml:space="preserve"> the sources contributing to air quality problem</w:t>
      </w:r>
      <w:r w:rsidR="00FB0B1C">
        <w:rPr>
          <w:rFonts w:ascii="Times New Roman" w:eastAsiaTheme="minorHAnsi" w:hAnsi="Times New Roman" w:cstheme="minorBidi"/>
          <w:szCs w:val="24"/>
        </w:rPr>
        <w:t>s,</w:t>
      </w:r>
      <w:r w:rsidRPr="00CA14F3">
        <w:rPr>
          <w:rFonts w:ascii="Times New Roman" w:eastAsiaTheme="minorHAnsi" w:hAnsi="Times New Roman" w:cstheme="minorBidi"/>
          <w:szCs w:val="24"/>
        </w:rPr>
        <w:t xml:space="preserve"> and the </w:t>
      </w:r>
      <w:r w:rsidR="00FB0B1C">
        <w:rPr>
          <w:rFonts w:ascii="Times New Roman" w:eastAsiaTheme="minorHAnsi" w:hAnsi="Times New Roman" w:cstheme="minorBidi"/>
          <w:szCs w:val="24"/>
        </w:rPr>
        <w:t xml:space="preserve">development of </w:t>
      </w:r>
      <w:r w:rsidRPr="00CA14F3">
        <w:rPr>
          <w:rFonts w:ascii="Times New Roman" w:eastAsiaTheme="minorHAnsi" w:hAnsi="Times New Roman" w:cstheme="minorBidi"/>
          <w:szCs w:val="24"/>
        </w:rPr>
        <w:t xml:space="preserve">emission reduction strategies. </w:t>
      </w:r>
    </w:p>
    <w:p w:rsidR="00CA14F3" w:rsidRDefault="00CA14F3" w:rsidP="00CA14F3">
      <w:pPr>
        <w:pStyle w:val="BodyText"/>
        <w:tabs>
          <w:tab w:val="left" w:pos="-1440"/>
          <w:tab w:val="left" w:pos="-720"/>
        </w:tabs>
        <w:rPr>
          <w:rFonts w:ascii="Times New Roman" w:eastAsiaTheme="minorHAnsi" w:hAnsi="Times New Roman" w:cstheme="minorBidi"/>
          <w:szCs w:val="24"/>
        </w:rPr>
      </w:pPr>
    </w:p>
    <w:p w:rsidR="00CA14F3" w:rsidRPr="00712C22" w:rsidRDefault="00CA14F3" w:rsidP="00712C22">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The analysis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concentrations</w:t>
      </w:r>
      <w:r w:rsidR="00AD7F7F" w:rsidRPr="00575CFC">
        <w:rPr>
          <w:rFonts w:ascii="Times New Roman" w:eastAsiaTheme="minorHAnsi" w:hAnsi="Times New Roman" w:cstheme="minorBidi"/>
          <w:szCs w:val="24"/>
        </w:rPr>
        <w:t xml:space="preserve"> </w:t>
      </w:r>
      <w:r w:rsidR="00FB0B1C" w:rsidRPr="00575CFC">
        <w:rPr>
          <w:rFonts w:ascii="Times New Roman" w:eastAsiaTheme="minorHAnsi" w:hAnsi="Times New Roman" w:cstheme="minorBidi"/>
          <w:szCs w:val="24"/>
        </w:rPr>
        <w:t>beg</w:t>
      </w:r>
      <w:r w:rsidR="00FB0B1C">
        <w:rPr>
          <w:rFonts w:ascii="Times New Roman" w:eastAsiaTheme="minorHAnsi" w:hAnsi="Times New Roman" w:cstheme="minorBidi"/>
          <w:szCs w:val="24"/>
        </w:rPr>
        <w:t>an</w:t>
      </w:r>
      <w:r w:rsidR="00FB0B1C" w:rsidRPr="00575CFC">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with an assessment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w:t>
      </w:r>
      <w:r w:rsidR="00AD7F7F">
        <w:rPr>
          <w:rFonts w:ascii="Times New Roman" w:eastAsiaTheme="minorHAnsi" w:hAnsi="Times New Roman" w:cstheme="minorBidi"/>
          <w:szCs w:val="24"/>
        </w:rPr>
        <w:t xml:space="preserve">emissions </w:t>
      </w:r>
      <w:r>
        <w:rPr>
          <w:rFonts w:ascii="Times New Roman" w:eastAsiaTheme="minorHAnsi" w:hAnsi="Times New Roman" w:cstheme="minorBidi"/>
          <w:szCs w:val="24"/>
        </w:rPr>
        <w:t>in Lakeview</w:t>
      </w:r>
      <w:r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E</w:t>
      </w:r>
      <w:r w:rsidRPr="00575CFC">
        <w:rPr>
          <w:rFonts w:ascii="Times New Roman" w:eastAsiaTheme="minorHAnsi" w:hAnsi="Times New Roman" w:cstheme="minorBidi"/>
          <w:szCs w:val="24"/>
        </w:rPr>
        <w:t>mission</w:t>
      </w:r>
      <w:r w:rsidR="00801B88">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sources are summarized into four major categories. These include major point sources (industrial facilities), on-road mobile sources (e.g. car and truck exhaust, road dust), non-road mobile sources (e.g., construction equipment, recreational off road vehicles, lawn and garden equipment), and area sources (e.g., fugitive dust sources, outdoor burning, woodstoves).</w:t>
      </w:r>
      <w:r>
        <w:rPr>
          <w:rFonts w:ascii="Times New Roman" w:eastAsiaTheme="minorHAnsi" w:hAnsi="Times New Roman" w:cstheme="minorBidi"/>
          <w:szCs w:val="24"/>
        </w:rPr>
        <w:t xml:space="preserve"> </w:t>
      </w:r>
      <w:r w:rsidRPr="00CA14F3">
        <w:rPr>
          <w:rFonts w:ascii="Times New Roman" w:eastAsiaTheme="minorHAnsi" w:hAnsi="Times New Roman" w:cstheme="minorBidi"/>
          <w:szCs w:val="24"/>
        </w:rPr>
        <w:t>PM</w:t>
      </w:r>
      <w:r w:rsidRPr="00CA14F3">
        <w:rPr>
          <w:rFonts w:ascii="Times New Roman" w:eastAsiaTheme="minorHAnsi" w:hAnsi="Times New Roman" w:cstheme="minorBidi"/>
          <w:szCs w:val="24"/>
          <w:vertAlign w:val="subscript"/>
        </w:rPr>
        <w:t xml:space="preserve">2.5 </w:t>
      </w:r>
      <w:r w:rsidRPr="00CA14F3">
        <w:rPr>
          <w:rFonts w:ascii="Times New Roman" w:eastAsiaTheme="minorHAnsi" w:hAnsi="Times New Roman" w:cstheme="minorBidi"/>
          <w:szCs w:val="24"/>
        </w:rPr>
        <w:t xml:space="preserve">emissions are estimated using many sources of information, including industrial permits, population, housing, employment information, and estimates of motor vehicle travel in the nonattainment area. </w:t>
      </w:r>
    </w:p>
    <w:p w:rsidR="00A64510" w:rsidRPr="003B4ED7" w:rsidRDefault="00A64510" w:rsidP="00A64510">
      <w:pPr>
        <w:pStyle w:val="Heading2"/>
        <w:rPr>
          <w:smallCaps/>
          <w:noProof/>
        </w:rPr>
      </w:pPr>
      <w:bookmarkStart w:id="214" w:name="_Toc330476376"/>
      <w:bookmarkStart w:id="215" w:name="_Toc339538123"/>
      <w:bookmarkStart w:id="216" w:name="_Toc369548786"/>
      <w:r w:rsidRPr="007716CF">
        <w:rPr>
          <w:noProof/>
        </w:rPr>
        <w:t>Emission Inventory</w:t>
      </w:r>
      <w:r>
        <w:rPr>
          <w:noProof/>
        </w:rPr>
        <w:t xml:space="preserve"> </w:t>
      </w:r>
      <w:bookmarkEnd w:id="214"/>
      <w:bookmarkEnd w:id="215"/>
      <w:bookmarkEnd w:id="216"/>
    </w:p>
    <w:p w:rsidR="002A232F" w:rsidRPr="00575CFC" w:rsidRDefault="002A232F" w:rsidP="002A232F">
      <w:pPr>
        <w:pStyle w:val="BodyText"/>
        <w:tabs>
          <w:tab w:val="left" w:pos="-1440"/>
          <w:tab w:val="left" w:pos="-720"/>
        </w:tabs>
        <w:rPr>
          <w:rFonts w:ascii="Times New Roman" w:eastAsiaTheme="minorHAnsi" w:hAnsi="Times New Roman" w:cstheme="minorBidi"/>
          <w:szCs w:val="24"/>
        </w:rPr>
      </w:pPr>
      <w:bookmarkStart w:id="217" w:name="_Toc320004540"/>
      <w:bookmarkStart w:id="218" w:name="_Toc320007435"/>
    </w:p>
    <w:p w:rsidR="00A64510" w:rsidRPr="00575CFC" w:rsidRDefault="00AF6C35" w:rsidP="00A64510">
      <w:pPr>
        <w:pStyle w:val="BodyText"/>
        <w:tabs>
          <w:tab w:val="left" w:pos="-1440"/>
          <w:tab w:val="left" w:pos="-720"/>
        </w:tabs>
        <w:rPr>
          <w:rFonts w:ascii="Times New Roman" w:eastAsiaTheme="minorHAnsi" w:hAnsi="Times New Roman" w:cstheme="minorBidi"/>
          <w:szCs w:val="24"/>
        </w:rPr>
      </w:pPr>
      <w:r>
        <w:rPr>
          <w:rFonts w:ascii="Times New Roman" w:eastAsiaTheme="minorHAnsi" w:hAnsi="Times New Roman" w:cstheme="minorBidi"/>
          <w:szCs w:val="24"/>
        </w:rPr>
        <w:t>An</w:t>
      </w:r>
      <w:r w:rsidR="002A232F" w:rsidRPr="00575CFC">
        <w:rPr>
          <w:rFonts w:ascii="Times New Roman" w:eastAsiaTheme="minorHAnsi" w:hAnsi="Times New Roman" w:cstheme="minorBidi"/>
          <w:szCs w:val="24"/>
        </w:rPr>
        <w:t xml:space="preserve"> emissions inventory (EI) was created to estimate actual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emissions occurring in the air</w:t>
      </w:r>
      <w:r w:rsidR="001509FB">
        <w:rPr>
          <w:rFonts w:ascii="Times New Roman" w:eastAsiaTheme="minorHAnsi" w:hAnsi="Times New Roman" w:cstheme="minorBidi"/>
          <w:szCs w:val="24"/>
        </w:rPr>
        <w:t xml:space="preserve"> </w:t>
      </w:r>
      <w:r w:rsidR="002A232F" w:rsidRPr="00575CFC">
        <w:rPr>
          <w:rFonts w:ascii="Times New Roman" w:eastAsiaTheme="minorHAnsi" w:hAnsi="Times New Roman" w:cstheme="minorBidi"/>
          <w:szCs w:val="24"/>
        </w:rPr>
        <w:t xml:space="preserve">shed. For the </w:t>
      </w:r>
      <w:r w:rsidR="002A232F">
        <w:rPr>
          <w:rFonts w:ascii="Times New Roman" w:eastAsiaTheme="minorHAnsi" w:hAnsi="Times New Roman" w:cstheme="minorBidi"/>
          <w:szCs w:val="24"/>
        </w:rPr>
        <w:t>Lakeview</w:t>
      </w:r>
      <w:r w:rsidR="002A232F" w:rsidRPr="00575CFC">
        <w:rPr>
          <w:rFonts w:ascii="Times New Roman" w:eastAsiaTheme="minorHAnsi" w:hAnsi="Times New Roman" w:cstheme="minorBidi"/>
          <w:szCs w:val="24"/>
        </w:rPr>
        <w:t xml:space="preserve"> area, the PM</w:t>
      </w:r>
      <w:r w:rsidR="002A232F" w:rsidRPr="00575CFC">
        <w:rPr>
          <w:rFonts w:ascii="Times New Roman" w:eastAsiaTheme="minorHAnsi" w:hAnsi="Times New Roman" w:cstheme="minorBidi"/>
          <w:szCs w:val="24"/>
          <w:vertAlign w:val="subscript"/>
        </w:rPr>
        <w:t>2.5</w:t>
      </w:r>
      <w:r w:rsidR="002A232F" w:rsidRPr="00575CFC">
        <w:rPr>
          <w:rFonts w:ascii="Times New Roman" w:eastAsiaTheme="minorHAnsi" w:hAnsi="Times New Roman" w:cstheme="minorBidi"/>
          <w:szCs w:val="24"/>
        </w:rPr>
        <w:t xml:space="preserve"> EI is 20</w:t>
      </w:r>
      <w:r w:rsidR="00597CAD">
        <w:rPr>
          <w:rFonts w:ascii="Times New Roman" w:eastAsiaTheme="minorHAnsi" w:hAnsi="Times New Roman" w:cstheme="minorBidi"/>
          <w:szCs w:val="24"/>
        </w:rPr>
        <w:t>11</w:t>
      </w:r>
      <w:r w:rsidR="002A232F" w:rsidRPr="00575CFC">
        <w:rPr>
          <w:rFonts w:ascii="Times New Roman" w:eastAsiaTheme="minorHAnsi" w:hAnsi="Times New Roman" w:cstheme="minorBidi"/>
          <w:szCs w:val="24"/>
        </w:rPr>
        <w:t xml:space="preserve">. </w:t>
      </w:r>
      <w:r>
        <w:rPr>
          <w:rFonts w:ascii="Times New Roman" w:eastAsiaTheme="minorHAnsi" w:hAnsi="Times New Roman" w:cstheme="minorBidi"/>
          <w:szCs w:val="24"/>
        </w:rPr>
        <w:t xml:space="preserve">This year was selected because it </w:t>
      </w:r>
      <w:r w:rsidR="002A232F">
        <w:rPr>
          <w:rFonts w:ascii="Times New Roman" w:eastAsiaTheme="minorHAnsi" w:hAnsi="Times New Roman" w:cstheme="minorBidi"/>
          <w:szCs w:val="24"/>
        </w:rPr>
        <w:t xml:space="preserve">is a year </w:t>
      </w:r>
      <w:r w:rsidR="00A64510" w:rsidRPr="00575CFC">
        <w:rPr>
          <w:rFonts w:ascii="Times New Roman" w:eastAsiaTheme="minorHAnsi" w:hAnsi="Times New Roman" w:cstheme="minorBidi"/>
          <w:szCs w:val="24"/>
        </w:rPr>
        <w:t>for which DEQ completed the National Emission Inventory (NEI)</w:t>
      </w:r>
      <w:r w:rsidR="002A232F">
        <w:rPr>
          <w:rFonts w:ascii="Times New Roman" w:eastAsiaTheme="minorHAnsi" w:hAnsi="Times New Roman" w:cstheme="minorBidi"/>
          <w:szCs w:val="24"/>
        </w:rPr>
        <w:t xml:space="preserve"> for Lake County</w:t>
      </w:r>
      <w:r w:rsidR="00A64510" w:rsidRPr="00575CFC">
        <w:rPr>
          <w:rFonts w:ascii="Times New Roman" w:eastAsiaTheme="minorHAnsi" w:hAnsi="Times New Roman" w:cstheme="minorBidi"/>
          <w:szCs w:val="24"/>
        </w:rPr>
        <w:t>.</w:t>
      </w:r>
      <w:r w:rsidR="00597CAD">
        <w:rPr>
          <w:rFonts w:ascii="Times New Roman" w:eastAsiaTheme="minorHAnsi" w:hAnsi="Times New Roman" w:cstheme="minorBidi"/>
          <w:szCs w:val="24"/>
        </w:rPr>
        <w:t xml:space="preserve">  In some cases where current data wasn’t available, DEQ used 2008 data.</w:t>
      </w:r>
      <w:r w:rsidR="00A64510" w:rsidRPr="00575CFC">
        <w:rPr>
          <w:rFonts w:ascii="Times New Roman" w:eastAsiaTheme="minorHAnsi" w:hAnsi="Times New Roman" w:cstheme="minorBidi"/>
          <w:szCs w:val="24"/>
        </w:rPr>
        <w:t xml:space="preserve"> </w:t>
      </w:r>
      <w:r w:rsidR="002A232F">
        <w:rPr>
          <w:rFonts w:ascii="Times New Roman" w:eastAsiaTheme="minorHAnsi" w:hAnsi="Times New Roman" w:cstheme="minorBidi"/>
          <w:szCs w:val="24"/>
        </w:rPr>
        <w:t xml:space="preserve">The Lake County inventory was scaled to obtain an estimate of Lakeview’s UGB. </w:t>
      </w:r>
    </w:p>
    <w:p w:rsidR="00A64510" w:rsidRPr="00580656" w:rsidRDefault="00A64510" w:rsidP="00A64510">
      <w:pPr>
        <w:pStyle w:val="Heading3"/>
      </w:pPr>
      <w:bookmarkStart w:id="219" w:name="_Toc320004541"/>
      <w:bookmarkStart w:id="220" w:name="_Toc320007436"/>
      <w:bookmarkStart w:id="221" w:name="_Toc330476378"/>
      <w:bookmarkStart w:id="222" w:name="_Toc339538125"/>
      <w:bookmarkStart w:id="223" w:name="_Toc369548788"/>
      <w:bookmarkEnd w:id="217"/>
      <w:bookmarkEnd w:id="218"/>
      <w:r>
        <w:t>Source Category Distribution of</w:t>
      </w:r>
      <w:r w:rsidRPr="00580656">
        <w:t xml:space="preserve"> Emission Inventory</w:t>
      </w:r>
      <w:bookmarkEnd w:id="219"/>
      <w:bookmarkEnd w:id="220"/>
      <w:bookmarkEnd w:id="221"/>
      <w:bookmarkEnd w:id="222"/>
      <w:bookmarkEnd w:id="223"/>
      <w:r w:rsidRPr="00580656">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Sources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 xml:space="preserve"> include </w:t>
      </w:r>
      <w:r w:rsidR="004319F8" w:rsidRPr="00575CFC">
        <w:rPr>
          <w:rFonts w:ascii="Times New Roman" w:eastAsiaTheme="minorHAnsi" w:hAnsi="Times New Roman" w:cstheme="minorBidi"/>
          <w:szCs w:val="24"/>
        </w:rPr>
        <w:t>area sources (e.g., woodstoves)</w:t>
      </w:r>
      <w:r w:rsidR="004319F8">
        <w:rPr>
          <w:rFonts w:ascii="Times New Roman" w:eastAsiaTheme="minorHAnsi" w:hAnsi="Times New Roman" w:cstheme="minorBidi"/>
          <w:szCs w:val="24"/>
        </w:rPr>
        <w:t>,</w:t>
      </w:r>
      <w:r w:rsidR="00064974">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major industry, on-road mobile sources (e.g. car and truck exhaust, road dust), non-road mobile sources (e.g., construction equipment)</w:t>
      </w:r>
      <w:r w:rsidR="004319F8">
        <w:rPr>
          <w:rFonts w:ascii="Times New Roman" w:eastAsiaTheme="minorHAnsi" w:hAnsi="Times New Roman" w:cstheme="minorBidi"/>
          <w:szCs w:val="24"/>
        </w:rPr>
        <w:t>.</w:t>
      </w:r>
      <w:r w:rsidRPr="00575CFC">
        <w:rPr>
          <w:rFonts w:ascii="Times New Roman" w:eastAsiaTheme="minorHAnsi" w:hAnsi="Times New Roman" w:cstheme="minorBidi"/>
          <w:szCs w:val="24"/>
        </w:rPr>
        <w:t xml:space="preserve"> The following sources represent the main emission sources in </w:t>
      </w:r>
      <w:r w:rsidR="002A232F">
        <w:rPr>
          <w:rFonts w:ascii="Times New Roman" w:eastAsiaTheme="minorHAnsi" w:hAnsi="Times New Roman" w:cstheme="minorBidi"/>
          <w:szCs w:val="24"/>
        </w:rPr>
        <w:t>Lakeview</w:t>
      </w:r>
      <w:r w:rsidRPr="00575CFC">
        <w:rPr>
          <w:rFonts w:ascii="Times New Roman" w:eastAsiaTheme="minorHAnsi" w:hAnsi="Times New Roman" w:cstheme="minorBidi"/>
          <w:szCs w:val="24"/>
        </w:rPr>
        <w:t>.</w:t>
      </w:r>
    </w:p>
    <w:p w:rsidR="00A64510" w:rsidRPr="003E2C38" w:rsidRDefault="00A64510" w:rsidP="00575CFC">
      <w:pPr>
        <w:pStyle w:val="Heading4"/>
      </w:pPr>
      <w:r w:rsidRPr="00A83399">
        <w:t>Residential Wood Combustion</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Residential wood combustion is a common way to heat homes in Oregon. To estimate emissions from wood burning,</w:t>
      </w:r>
      <w:r w:rsidR="002A232F">
        <w:rPr>
          <w:rFonts w:ascii="Times New Roman" w:eastAsiaTheme="minorHAnsi" w:hAnsi="Times New Roman" w:cstheme="minorBidi"/>
          <w:szCs w:val="24"/>
        </w:rPr>
        <w:t xml:space="preserve"> DEQ used the estimated Lake County </w:t>
      </w:r>
      <w:r w:rsidR="00300CBD">
        <w:rPr>
          <w:rFonts w:ascii="Times New Roman" w:eastAsiaTheme="minorHAnsi" w:hAnsi="Times New Roman" w:cstheme="minorBidi"/>
          <w:szCs w:val="24"/>
        </w:rPr>
        <w:t xml:space="preserve">and SE Oregon </w:t>
      </w:r>
      <w:r w:rsidR="002A232F">
        <w:rPr>
          <w:rFonts w:ascii="Times New Roman" w:eastAsiaTheme="minorHAnsi" w:hAnsi="Times New Roman" w:cstheme="minorBidi"/>
          <w:szCs w:val="24"/>
        </w:rPr>
        <w:t xml:space="preserve">residential wood heating </w:t>
      </w:r>
      <w:r w:rsidR="00300CBD">
        <w:rPr>
          <w:rFonts w:ascii="Times New Roman" w:eastAsiaTheme="minorHAnsi" w:hAnsi="Times New Roman" w:cstheme="minorBidi"/>
          <w:szCs w:val="24"/>
        </w:rPr>
        <w:t>surveys</w:t>
      </w:r>
      <w:r w:rsidR="002A232F">
        <w:rPr>
          <w:rFonts w:ascii="Times New Roman" w:eastAsiaTheme="minorHAnsi" w:hAnsi="Times New Roman" w:cstheme="minorBidi"/>
          <w:szCs w:val="24"/>
        </w:rPr>
        <w:t xml:space="preserve"> and scaled it to</w:t>
      </w:r>
      <w:r w:rsidR="00300CBD">
        <w:rPr>
          <w:rFonts w:ascii="Times New Roman" w:eastAsiaTheme="minorHAnsi" w:hAnsi="Times New Roman" w:cstheme="minorBidi"/>
          <w:szCs w:val="24"/>
        </w:rPr>
        <w:t xml:space="preserve"> the</w:t>
      </w:r>
      <w:r w:rsidR="002A232F">
        <w:rPr>
          <w:rFonts w:ascii="Times New Roman" w:eastAsiaTheme="minorHAnsi" w:hAnsi="Times New Roman" w:cstheme="minorBidi"/>
          <w:szCs w:val="24"/>
        </w:rPr>
        <w:t xml:space="preserve"> Lakeview</w:t>
      </w:r>
      <w:r w:rsidR="00300CBD">
        <w:rPr>
          <w:rFonts w:ascii="Times New Roman" w:eastAsiaTheme="minorHAnsi" w:hAnsi="Times New Roman" w:cstheme="minorBidi"/>
          <w:szCs w:val="24"/>
        </w:rPr>
        <w:t xml:space="preserve"> area</w:t>
      </w:r>
      <w:r w:rsidR="002A232F">
        <w:rPr>
          <w:rFonts w:ascii="Times New Roman" w:eastAsiaTheme="minorHAnsi" w:hAnsi="Times New Roman" w:cstheme="minorBidi"/>
          <w:szCs w:val="24"/>
        </w:rPr>
        <w:t xml:space="preserve"> based on 2010 census population and households.</w:t>
      </w:r>
      <w:r w:rsidRPr="00575CFC">
        <w:rPr>
          <w:rFonts w:ascii="Times New Roman" w:eastAsiaTheme="minorHAnsi" w:hAnsi="Times New Roman" w:cstheme="minorBidi"/>
          <w:szCs w:val="24"/>
        </w:rPr>
        <w:t xml:space="preserve"> </w:t>
      </w:r>
    </w:p>
    <w:p w:rsidR="00A64510" w:rsidRPr="003E2C38" w:rsidRDefault="00A64510" w:rsidP="00575CFC">
      <w:pPr>
        <w:pStyle w:val="Heading4"/>
      </w:pPr>
      <w:r w:rsidRPr="00A83399">
        <w:t>Mobile and Nonroad Sources</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Road dust and tailpipe emissions of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from motor vehicles were calculated by applying emission factors from the </w:t>
      </w:r>
      <w:r w:rsidR="002A232F">
        <w:rPr>
          <w:rFonts w:ascii="Times New Roman" w:eastAsiaTheme="minorHAnsi" w:hAnsi="Times New Roman" w:cstheme="minorBidi"/>
          <w:szCs w:val="24"/>
        </w:rPr>
        <w:t>Lake County 20</w:t>
      </w:r>
      <w:r w:rsidR="00300CBD">
        <w:rPr>
          <w:rFonts w:ascii="Times New Roman" w:eastAsiaTheme="minorHAnsi" w:hAnsi="Times New Roman" w:cstheme="minorBidi"/>
          <w:szCs w:val="24"/>
        </w:rPr>
        <w:t>11</w:t>
      </w:r>
      <w:r w:rsidR="002A232F">
        <w:rPr>
          <w:rFonts w:ascii="Times New Roman" w:eastAsiaTheme="minorHAnsi" w:hAnsi="Times New Roman" w:cstheme="minorBidi"/>
          <w:szCs w:val="24"/>
        </w:rPr>
        <w:t xml:space="preserve"> NEI </w:t>
      </w:r>
      <w:r w:rsidR="008E34DD">
        <w:rPr>
          <w:rFonts w:ascii="Times New Roman" w:eastAsiaTheme="minorHAnsi" w:hAnsi="Times New Roman" w:cstheme="minorBidi"/>
          <w:szCs w:val="24"/>
        </w:rPr>
        <w:t xml:space="preserve">for </w:t>
      </w:r>
      <w:r w:rsidRPr="00575CFC">
        <w:rPr>
          <w:rFonts w:ascii="Times New Roman" w:eastAsiaTheme="minorHAnsi" w:hAnsi="Times New Roman" w:cstheme="minorBidi"/>
          <w:szCs w:val="24"/>
        </w:rPr>
        <w:t>EPA</w:t>
      </w:r>
      <w:r w:rsidR="008E34DD">
        <w:rPr>
          <w:rFonts w:ascii="Times New Roman" w:eastAsiaTheme="minorHAnsi" w:hAnsi="Times New Roman" w:cstheme="minorBidi"/>
          <w:szCs w:val="24"/>
        </w:rPr>
        <w:t xml:space="preserve"> and scaled the estimate to Lakeview’s UGB and the Goose Lake Basin based on 2010 census population and households and for non</w:t>
      </w:r>
      <w:r w:rsidR="001509FB">
        <w:rPr>
          <w:rFonts w:ascii="Times New Roman" w:eastAsiaTheme="minorHAnsi" w:hAnsi="Times New Roman" w:cstheme="minorBidi"/>
          <w:szCs w:val="24"/>
        </w:rPr>
        <w:t>-</w:t>
      </w:r>
      <w:r w:rsidR="008E34DD">
        <w:rPr>
          <w:rFonts w:ascii="Times New Roman" w:eastAsiaTheme="minorHAnsi" w:hAnsi="Times New Roman" w:cstheme="minorBidi"/>
          <w:szCs w:val="24"/>
        </w:rPr>
        <w:t>road vehicles by area served</w:t>
      </w:r>
      <w:r w:rsidRPr="00575CFC">
        <w:rPr>
          <w:rFonts w:ascii="Times New Roman" w:eastAsiaTheme="minorHAnsi" w:hAnsi="Times New Roman" w:cstheme="minorBidi"/>
          <w:szCs w:val="24"/>
        </w:rPr>
        <w:t xml:space="preserve">. Emissions from rail, aircraft, construction and other non-road sources are estimated using </w:t>
      </w:r>
      <w:r w:rsidR="00300CBD">
        <w:rPr>
          <w:rFonts w:ascii="Times New Roman" w:eastAsiaTheme="minorHAnsi" w:hAnsi="Times New Roman" w:cstheme="minorBidi"/>
          <w:szCs w:val="24"/>
        </w:rPr>
        <w:t>EPA’s</w:t>
      </w:r>
      <w:r w:rsidRPr="00575CFC">
        <w:rPr>
          <w:rFonts w:ascii="Times New Roman" w:eastAsiaTheme="minorHAnsi" w:hAnsi="Times New Roman" w:cstheme="minorBidi"/>
          <w:szCs w:val="24"/>
        </w:rPr>
        <w:t xml:space="preserve"> </w:t>
      </w:r>
      <w:r w:rsidR="008E34DD">
        <w:rPr>
          <w:rFonts w:ascii="Times New Roman" w:eastAsiaTheme="minorHAnsi" w:hAnsi="Times New Roman" w:cstheme="minorBidi"/>
          <w:szCs w:val="24"/>
        </w:rPr>
        <w:t>NEI for Lake County and scaled the emissions based on area served</w:t>
      </w:r>
      <w:r w:rsidRPr="00575CFC">
        <w:rPr>
          <w:rFonts w:ascii="Times New Roman" w:eastAsiaTheme="minorHAnsi" w:hAnsi="Times New Roman" w:cstheme="minorBidi"/>
          <w:szCs w:val="24"/>
        </w:rPr>
        <w:t xml:space="preserve">. </w:t>
      </w:r>
    </w:p>
    <w:p w:rsidR="00A64510" w:rsidRPr="006A426E" w:rsidRDefault="00A64510" w:rsidP="00575CFC">
      <w:pPr>
        <w:pStyle w:val="Heading4"/>
      </w:pPr>
      <w:r w:rsidRPr="00A83399">
        <w:t>Industrial Point Sources</w:t>
      </w:r>
    </w:p>
    <w:p w:rsidR="00A64510"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DEQ maintains data on industrial point source emissions for all sources emitting </w:t>
      </w:r>
      <w:r w:rsidR="00F42A02" w:rsidRPr="00F42A02">
        <w:rPr>
          <w:rFonts w:ascii="Times New Roman" w:eastAsiaTheme="minorHAnsi" w:hAnsi="Times New Roman" w:cstheme="minorBidi"/>
          <w:szCs w:val="24"/>
        </w:rPr>
        <w:t>10</w:t>
      </w:r>
      <w:r w:rsidRPr="00F42A02">
        <w:rPr>
          <w:rFonts w:ascii="Times New Roman" w:eastAsiaTheme="minorHAnsi" w:hAnsi="Times New Roman" w:cstheme="minorBidi"/>
          <w:szCs w:val="24"/>
        </w:rPr>
        <w:t xml:space="preserve"> or</w:t>
      </w:r>
      <w:r w:rsidRPr="00575CFC">
        <w:rPr>
          <w:rFonts w:ascii="Times New Roman" w:eastAsiaTheme="minorHAnsi" w:hAnsi="Times New Roman" w:cstheme="minorBidi"/>
          <w:szCs w:val="24"/>
        </w:rPr>
        <w:t xml:space="preserve"> more tons of criteria pollutants per year. Emissions information is compiled from each source’s operating permit issued by DEQ. All permitted point sources within the </w:t>
      </w:r>
      <w:r w:rsidR="003A6F00">
        <w:rPr>
          <w:rFonts w:ascii="Times New Roman" w:eastAsiaTheme="minorHAnsi" w:hAnsi="Times New Roman" w:cstheme="minorBidi"/>
          <w:szCs w:val="24"/>
        </w:rPr>
        <w:t>Goose Lake Basin</w:t>
      </w:r>
      <w:r w:rsidRPr="00575CFC">
        <w:rPr>
          <w:rFonts w:ascii="Times New Roman" w:eastAsiaTheme="minorHAnsi" w:hAnsi="Times New Roman" w:cstheme="minorBidi"/>
          <w:szCs w:val="24"/>
        </w:rPr>
        <w:t xml:space="preserve"> are included in the emissions inventory. </w:t>
      </w:r>
    </w:p>
    <w:p w:rsidR="00575CFC" w:rsidRPr="00575CFC" w:rsidRDefault="00575CFC"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Emission estimates are developed for both annual and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emissions. Annual emissions are reported as tons per year (tpy), whereas typical season and </w:t>
      </w:r>
      <w:r w:rsidR="00F46F08">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 emissions are reported as pounds per day (lbs/day). </w:t>
      </w:r>
      <w:r w:rsidR="003A6F00">
        <w:rPr>
          <w:rFonts w:ascii="Times New Roman" w:eastAsiaTheme="minorHAnsi" w:hAnsi="Times New Roman" w:cstheme="minorBidi"/>
          <w:szCs w:val="24"/>
        </w:rPr>
        <w:t xml:space="preserve"> </w:t>
      </w:r>
      <w:r w:rsidR="00440C2D">
        <w:rPr>
          <w:rFonts w:ascii="Times New Roman" w:eastAsiaTheme="minorHAnsi" w:hAnsi="Times New Roman" w:cstheme="minorBidi"/>
          <w:szCs w:val="24"/>
        </w:rPr>
        <w:t>For 2011</w:t>
      </w:r>
      <w:r w:rsidR="00064974">
        <w:rPr>
          <w:rFonts w:ascii="Times New Roman" w:eastAsiaTheme="minorHAnsi" w:hAnsi="Times New Roman" w:cstheme="minorBidi"/>
          <w:szCs w:val="24"/>
        </w:rPr>
        <w:t>, the</w:t>
      </w:r>
      <w:r w:rsidR="00140EF4">
        <w:rPr>
          <w:rFonts w:ascii="Times New Roman" w:eastAsiaTheme="minorHAnsi" w:hAnsi="Times New Roman" w:cstheme="minorBidi"/>
          <w:szCs w:val="24"/>
        </w:rPr>
        <w:t xml:space="preserve"> d</w:t>
      </w:r>
      <w:r w:rsidR="00666BF4">
        <w:rPr>
          <w:rFonts w:ascii="Times New Roman" w:eastAsiaTheme="minorHAnsi" w:hAnsi="Times New Roman" w:cstheme="minorBidi"/>
          <w:szCs w:val="24"/>
        </w:rPr>
        <w:t>esign</w:t>
      </w:r>
      <w:r w:rsidR="00140EF4">
        <w:rPr>
          <w:rFonts w:ascii="Times New Roman" w:eastAsiaTheme="minorHAnsi" w:hAnsi="Times New Roman" w:cstheme="minorBidi"/>
          <w:szCs w:val="24"/>
        </w:rPr>
        <w:t xml:space="preserve"> day</w:t>
      </w:r>
      <w:r w:rsidRPr="00575CFC">
        <w:rPr>
          <w:rFonts w:ascii="Times New Roman" w:eastAsiaTheme="minorHAnsi" w:hAnsi="Times New Roman" w:cstheme="minorBidi"/>
          <w:szCs w:val="24"/>
        </w:rPr>
        <w:t xml:space="preserve"> </w:t>
      </w:r>
      <w:r w:rsidR="00140EF4">
        <w:rPr>
          <w:rFonts w:ascii="Times New Roman" w:eastAsiaTheme="minorHAnsi" w:hAnsi="Times New Roman" w:cstheme="minorBidi"/>
          <w:szCs w:val="24"/>
        </w:rPr>
        <w:t>e</w:t>
      </w:r>
      <w:r w:rsidR="00466594">
        <w:rPr>
          <w:rFonts w:ascii="Times New Roman" w:eastAsiaTheme="minorHAnsi" w:hAnsi="Times New Roman" w:cstheme="minorBidi"/>
          <w:szCs w:val="24"/>
        </w:rPr>
        <w:t xml:space="preserve">missions </w:t>
      </w:r>
      <w:r w:rsidR="001509FB">
        <w:rPr>
          <w:rFonts w:ascii="Times New Roman" w:eastAsiaTheme="minorHAnsi" w:hAnsi="Times New Roman" w:cstheme="minorBidi"/>
          <w:szCs w:val="24"/>
        </w:rPr>
        <w:t xml:space="preserve">were </w:t>
      </w:r>
      <w:r w:rsidR="00140EF4">
        <w:rPr>
          <w:rFonts w:ascii="Times New Roman" w:eastAsiaTheme="minorHAnsi" w:hAnsi="Times New Roman" w:cstheme="minorBidi"/>
          <w:szCs w:val="24"/>
        </w:rPr>
        <w:t xml:space="preserve">emissions </w:t>
      </w:r>
      <w:r w:rsidRPr="00575CFC">
        <w:rPr>
          <w:rFonts w:ascii="Times New Roman" w:eastAsiaTheme="minorHAnsi" w:hAnsi="Times New Roman" w:cstheme="minorBidi"/>
          <w:szCs w:val="24"/>
        </w:rPr>
        <w:t xml:space="preserve">during the </w:t>
      </w:r>
      <w:r w:rsidR="00140EF4">
        <w:rPr>
          <w:rFonts w:ascii="Times New Roman" w:eastAsiaTheme="minorHAnsi" w:hAnsi="Times New Roman" w:cstheme="minorBidi"/>
          <w:szCs w:val="24"/>
        </w:rPr>
        <w:t xml:space="preserve">wood heating season that </w:t>
      </w:r>
      <w:r w:rsidR="00466594">
        <w:rPr>
          <w:rFonts w:ascii="Times New Roman" w:eastAsiaTheme="minorHAnsi" w:hAnsi="Times New Roman" w:cstheme="minorBidi"/>
          <w:szCs w:val="24"/>
        </w:rPr>
        <w:t>occu</w:t>
      </w:r>
      <w:r w:rsidR="00AF6C35">
        <w:rPr>
          <w:rFonts w:ascii="Times New Roman" w:eastAsiaTheme="minorHAnsi" w:hAnsi="Times New Roman" w:cstheme="minorBidi"/>
          <w:szCs w:val="24"/>
        </w:rPr>
        <w:t>r</w:t>
      </w:r>
      <w:r w:rsidR="00466594">
        <w:rPr>
          <w:rFonts w:ascii="Times New Roman" w:eastAsiaTheme="minorHAnsi" w:hAnsi="Times New Roman" w:cstheme="minorBidi"/>
          <w:szCs w:val="24"/>
        </w:rPr>
        <w:t>r</w:t>
      </w:r>
      <w:r w:rsidR="001509FB">
        <w:rPr>
          <w:rFonts w:ascii="Times New Roman" w:eastAsiaTheme="minorHAnsi" w:hAnsi="Times New Roman" w:cstheme="minorBidi"/>
          <w:szCs w:val="24"/>
        </w:rPr>
        <w:t>ed</w:t>
      </w:r>
      <w:r w:rsidR="00466594">
        <w:rPr>
          <w:rFonts w:ascii="Times New Roman" w:eastAsiaTheme="minorHAnsi" w:hAnsi="Times New Roman" w:cstheme="minorBidi"/>
          <w:szCs w:val="24"/>
        </w:rPr>
        <w:t xml:space="preserve"> on</w:t>
      </w:r>
      <w:r w:rsidR="00F46F08">
        <w:rPr>
          <w:rFonts w:ascii="Times New Roman" w:eastAsiaTheme="minorHAnsi" w:hAnsi="Times New Roman" w:cstheme="minorBidi"/>
          <w:szCs w:val="24"/>
        </w:rPr>
        <w:t xml:space="preserve"> days when</w:t>
      </w:r>
      <w:r w:rsidR="00140EF4">
        <w:rPr>
          <w:rFonts w:ascii="Times New Roman" w:eastAsiaTheme="minorHAnsi" w:hAnsi="Times New Roman" w:cstheme="minorBidi"/>
          <w:szCs w:val="24"/>
        </w:rPr>
        <w:t xml:space="preserve"> the highest monitored concentrations or design value</w:t>
      </w:r>
      <w:r w:rsidR="009236F9">
        <w:rPr>
          <w:rFonts w:ascii="Times New Roman" w:eastAsiaTheme="minorHAnsi" w:hAnsi="Times New Roman" w:cstheme="minorBidi"/>
          <w:szCs w:val="24"/>
        </w:rPr>
        <w:t xml:space="preserve"> (DV) </w:t>
      </w:r>
      <w:r w:rsidR="00140EF4">
        <w:rPr>
          <w:rFonts w:ascii="Times New Roman" w:eastAsiaTheme="minorHAnsi" w:hAnsi="Times New Roman" w:cstheme="minorBidi"/>
          <w:szCs w:val="24"/>
        </w:rPr>
        <w:t>con</w:t>
      </w:r>
      <w:r w:rsidR="009236F9">
        <w:rPr>
          <w:rFonts w:ascii="Times New Roman" w:eastAsiaTheme="minorHAnsi" w:hAnsi="Times New Roman" w:cstheme="minorBidi"/>
          <w:szCs w:val="24"/>
        </w:rPr>
        <w:t>centrations</w:t>
      </w:r>
      <w:r w:rsidR="00F46F08">
        <w:rPr>
          <w:rFonts w:ascii="Times New Roman" w:eastAsiaTheme="minorHAnsi" w:hAnsi="Times New Roman" w:cstheme="minorBidi"/>
          <w:szCs w:val="24"/>
        </w:rPr>
        <w:t xml:space="preserve"> </w:t>
      </w:r>
      <w:r w:rsidR="001509FB">
        <w:rPr>
          <w:rFonts w:ascii="Times New Roman" w:eastAsiaTheme="minorHAnsi" w:hAnsi="Times New Roman" w:cstheme="minorBidi"/>
          <w:szCs w:val="24"/>
        </w:rPr>
        <w:t xml:space="preserve">were </w:t>
      </w:r>
      <w:r w:rsidR="00F46F08">
        <w:rPr>
          <w:rFonts w:ascii="Times New Roman" w:eastAsiaTheme="minorHAnsi" w:hAnsi="Times New Roman" w:cstheme="minorBidi"/>
          <w:szCs w:val="24"/>
        </w:rPr>
        <w:t>measured</w:t>
      </w:r>
      <w:r w:rsidRPr="00575CFC">
        <w:rPr>
          <w:rFonts w:ascii="Times New Roman" w:eastAsiaTheme="minorHAnsi" w:hAnsi="Times New Roman" w:cstheme="minorBidi"/>
          <w:szCs w:val="24"/>
        </w:rPr>
        <w:t xml:space="preserve">. </w:t>
      </w:r>
      <w:r w:rsidR="00653A70">
        <w:rPr>
          <w:rFonts w:ascii="Times New Roman" w:eastAsiaTheme="minorHAnsi" w:hAnsi="Times New Roman" w:cstheme="minorBidi"/>
          <w:szCs w:val="24"/>
        </w:rPr>
        <w:t xml:space="preserve">For Lakeview, the </w:t>
      </w:r>
      <w:r w:rsidRPr="00575CFC">
        <w:rPr>
          <w:rFonts w:ascii="Times New Roman" w:eastAsiaTheme="minorHAnsi" w:hAnsi="Times New Roman" w:cstheme="minorBidi"/>
          <w:szCs w:val="24"/>
        </w:rPr>
        <w:t xml:space="preserve">typical season and </w:t>
      </w:r>
      <w:r w:rsidR="00666BF4">
        <w:rPr>
          <w:rFonts w:ascii="Times New Roman" w:eastAsiaTheme="minorHAnsi" w:hAnsi="Times New Roman" w:cstheme="minorBidi"/>
          <w:szCs w:val="24"/>
        </w:rPr>
        <w:t>design</w:t>
      </w:r>
      <w:r w:rsidRPr="00575CFC">
        <w:rPr>
          <w:rFonts w:ascii="Times New Roman" w:eastAsiaTheme="minorHAnsi" w:hAnsi="Times New Roman" w:cstheme="minorBidi"/>
          <w:szCs w:val="24"/>
        </w:rPr>
        <w:t xml:space="preserve"> days occur in winter (November through February)</w:t>
      </w:r>
      <w:r w:rsidR="00653A70">
        <w:rPr>
          <w:rFonts w:ascii="Times New Roman" w:eastAsiaTheme="minorHAnsi" w:hAnsi="Times New Roman" w:cstheme="minorBidi"/>
          <w:szCs w:val="24"/>
        </w:rPr>
        <w:t xml:space="preserve"> when </w:t>
      </w:r>
      <w:r w:rsidRPr="00575CFC">
        <w:rPr>
          <w:rFonts w:ascii="Times New Roman" w:eastAsiaTheme="minorHAnsi" w:hAnsi="Times New Roman" w:cstheme="minorBidi"/>
          <w:szCs w:val="24"/>
        </w:rPr>
        <w:t>the daily PM</w:t>
      </w:r>
      <w:r w:rsidRPr="00575CFC">
        <w:rPr>
          <w:rFonts w:ascii="Times New Roman" w:eastAsiaTheme="minorHAnsi" w:hAnsi="Times New Roman" w:cstheme="minorBidi"/>
          <w:szCs w:val="24"/>
          <w:vertAlign w:val="subscript"/>
        </w:rPr>
        <w:t>2.5</w:t>
      </w:r>
      <w:r w:rsidRPr="00575CFC">
        <w:rPr>
          <w:rFonts w:ascii="Times New Roman" w:eastAsiaTheme="minorHAnsi" w:hAnsi="Times New Roman" w:cstheme="minorBidi"/>
          <w:szCs w:val="24"/>
        </w:rPr>
        <w:t xml:space="preserve"> standard is most </w:t>
      </w:r>
      <w:r w:rsidR="00653A70">
        <w:rPr>
          <w:rFonts w:ascii="Times New Roman" w:eastAsiaTheme="minorHAnsi" w:hAnsi="Times New Roman" w:cstheme="minorBidi"/>
          <w:szCs w:val="24"/>
        </w:rPr>
        <w:t>frequently</w:t>
      </w:r>
      <w:r w:rsidRPr="00575CFC">
        <w:rPr>
          <w:rFonts w:ascii="Times New Roman" w:eastAsiaTheme="minorHAnsi" w:hAnsi="Times New Roman" w:cstheme="minorBidi"/>
          <w:szCs w:val="24"/>
        </w:rPr>
        <w:t xml:space="preserve"> exceeded.</w:t>
      </w:r>
      <w:r w:rsidR="00653A70">
        <w:rPr>
          <w:rFonts w:ascii="Times New Roman" w:eastAsiaTheme="minorHAnsi" w:hAnsi="Times New Roman" w:cstheme="minorBidi"/>
          <w:szCs w:val="24"/>
        </w:rPr>
        <w:t xml:space="preserve"> </w:t>
      </w:r>
      <w:r w:rsidRPr="00575CFC">
        <w:rPr>
          <w:rFonts w:ascii="Times New Roman" w:eastAsiaTheme="minorHAnsi" w:hAnsi="Times New Roman" w:cstheme="minorBidi"/>
          <w:szCs w:val="24"/>
        </w:rPr>
        <w:t xml:space="preserve"> </w:t>
      </w: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p>
    <w:p w:rsidR="00A64510" w:rsidRPr="00575CFC" w:rsidRDefault="00A64510" w:rsidP="00A64510">
      <w:pPr>
        <w:pStyle w:val="BodyText"/>
        <w:tabs>
          <w:tab w:val="left" w:pos="-1440"/>
          <w:tab w:val="left" w:pos="-720"/>
        </w:tabs>
        <w:rPr>
          <w:rFonts w:ascii="Times New Roman" w:eastAsiaTheme="minorHAnsi" w:hAnsi="Times New Roman" w:cstheme="minorBidi"/>
          <w:szCs w:val="24"/>
        </w:rPr>
      </w:pPr>
      <w:r w:rsidRPr="00575CFC">
        <w:rPr>
          <w:rFonts w:ascii="Times New Roman" w:eastAsiaTheme="minorHAnsi" w:hAnsi="Times New Roman" w:cstheme="minorBidi"/>
          <w:szCs w:val="24"/>
        </w:rPr>
        <w:t xml:space="preserve">The design day emissions for area, on-road, non-road </w:t>
      </w:r>
      <w:r w:rsidR="003A6F00">
        <w:rPr>
          <w:rFonts w:ascii="Times New Roman" w:eastAsiaTheme="minorHAnsi" w:hAnsi="Times New Roman" w:cstheme="minorBidi"/>
          <w:szCs w:val="24"/>
        </w:rPr>
        <w:t xml:space="preserve">and industrial </w:t>
      </w:r>
      <w:r w:rsidRPr="00575CFC">
        <w:rPr>
          <w:rFonts w:ascii="Times New Roman" w:eastAsiaTheme="minorHAnsi" w:hAnsi="Times New Roman" w:cstheme="minorBidi"/>
          <w:szCs w:val="24"/>
        </w:rPr>
        <w:t xml:space="preserve">sources are shown in Table </w:t>
      </w:r>
      <w:r w:rsidR="00923366" w:rsidRPr="00F61CB8">
        <w:rPr>
          <w:rFonts w:ascii="Times New Roman" w:eastAsiaTheme="minorHAnsi" w:hAnsi="Times New Roman" w:cstheme="minorBidi"/>
          <w:szCs w:val="24"/>
        </w:rPr>
        <w:t>1</w:t>
      </w:r>
      <w:r w:rsidR="00440C2D">
        <w:rPr>
          <w:rFonts w:ascii="Times New Roman" w:eastAsiaTheme="minorHAnsi" w:hAnsi="Times New Roman" w:cstheme="minorBidi"/>
          <w:szCs w:val="24"/>
        </w:rPr>
        <w:t xml:space="preserve"> </w:t>
      </w:r>
      <w:r w:rsidR="008146F6">
        <w:rPr>
          <w:rFonts w:ascii="Times New Roman" w:eastAsiaTheme="minorHAnsi" w:hAnsi="Times New Roman" w:cstheme="minorBidi"/>
          <w:szCs w:val="24"/>
        </w:rPr>
        <w:t xml:space="preserve">and Figure 2 </w:t>
      </w:r>
      <w:r w:rsidR="00440C2D">
        <w:rPr>
          <w:rFonts w:ascii="Times New Roman" w:eastAsiaTheme="minorHAnsi" w:hAnsi="Times New Roman" w:cstheme="minorBidi"/>
          <w:szCs w:val="24"/>
        </w:rPr>
        <w:t>for the total UGB.</w:t>
      </w:r>
    </w:p>
    <w:p w:rsidR="00A64510" w:rsidRPr="00575CFC" w:rsidRDefault="00A64510" w:rsidP="00A64510">
      <w:pPr>
        <w:rPr>
          <w:rFonts w:ascii="Times New Roman" w:hAnsi="Times New Roman"/>
          <w:szCs w:val="24"/>
        </w:rPr>
      </w:pPr>
    </w:p>
    <w:p w:rsidR="00A64510" w:rsidRDefault="00A64510" w:rsidP="00A64510">
      <w:pPr>
        <w:rPr>
          <w:rFonts w:ascii="Times New Roman" w:hAnsi="Times New Roman"/>
        </w:rPr>
      </w:pPr>
    </w:p>
    <w:p w:rsidR="00A64510" w:rsidRDefault="00A7064E" w:rsidP="006B74AD">
      <w:pPr>
        <w:pStyle w:val="Caption"/>
      </w:pPr>
      <w:bookmarkStart w:id="224" w:name="_Toc330476310"/>
      <w:bookmarkStart w:id="225" w:name="_Toc369548835"/>
      <w:r>
        <w:t xml:space="preserve">Table </w:t>
      </w:r>
      <w:fldSimple w:instr=" SEQ Table \* ARABIC ">
        <w:r w:rsidR="00366C47">
          <w:rPr>
            <w:noProof/>
          </w:rPr>
          <w:t>1</w:t>
        </w:r>
      </w:fldSimple>
      <w:r w:rsidR="00A64510" w:rsidRPr="00D200C8">
        <w:t>: 20</w:t>
      </w:r>
      <w:r w:rsidR="008B23E6">
        <w:t>11</w:t>
      </w:r>
      <w:r w:rsidR="00A64510" w:rsidRPr="00D200C8">
        <w:t xml:space="preserve"> </w:t>
      </w:r>
      <w:r w:rsidR="00A64510">
        <w:t>Design</w:t>
      </w:r>
      <w:r w:rsidR="00A64510" w:rsidRPr="00D200C8">
        <w:t xml:space="preserve"> Day </w:t>
      </w:r>
      <w:r w:rsidR="00A64510">
        <w:t>PM</w:t>
      </w:r>
      <w:r w:rsidR="00A64510" w:rsidRPr="00445B70">
        <w:rPr>
          <w:vertAlign w:val="subscript"/>
        </w:rPr>
        <w:t>2.5</w:t>
      </w:r>
      <w:r w:rsidR="00A64510" w:rsidRPr="00DC54E9">
        <w:rPr>
          <w:vertAlign w:val="subscript"/>
        </w:rPr>
        <w:t xml:space="preserve"> </w:t>
      </w:r>
      <w:r w:rsidR="00A64510">
        <w:t xml:space="preserve">Emissions for </w:t>
      </w:r>
      <w:bookmarkEnd w:id="224"/>
      <w:bookmarkEnd w:id="225"/>
      <w:r w:rsidR="001509FB">
        <w:t>the Lakeview Analysis Area.</w:t>
      </w:r>
    </w:p>
    <w:tbl>
      <w:tblPr>
        <w:tblW w:w="7700" w:type="dxa"/>
        <w:jc w:val="center"/>
        <w:tblInd w:w="108" w:type="dxa"/>
        <w:tblLook w:val="04A0"/>
      </w:tblPr>
      <w:tblGrid>
        <w:gridCol w:w="6280"/>
        <w:gridCol w:w="1420"/>
      </w:tblGrid>
      <w:tr w:rsidR="00F1526E" w:rsidRPr="00575CFC" w:rsidTr="00F1526E">
        <w:trPr>
          <w:trHeight w:val="615"/>
          <w:jc w:val="center"/>
        </w:trPr>
        <w:tc>
          <w:tcPr>
            <w:tcW w:w="6280" w:type="dxa"/>
            <w:tcBorders>
              <w:top w:val="nil"/>
              <w:left w:val="nil"/>
              <w:bottom w:val="nil"/>
              <w:right w:val="nil"/>
            </w:tcBorders>
            <w:shd w:val="clear" w:color="auto" w:fill="auto"/>
            <w:vAlign w:val="bottom"/>
            <w:hideMark/>
          </w:tcPr>
          <w:p w:rsidR="00F1526E" w:rsidRPr="00575CFC" w:rsidRDefault="00F1526E" w:rsidP="00A64510">
            <w:pPr>
              <w:rPr>
                <w:rFonts w:ascii="Calibri" w:hAnsi="Calibri" w:cs="Calibri"/>
                <w:b/>
                <w:bCs/>
                <w:color w:val="000000"/>
                <w:szCs w:val="24"/>
              </w:rPr>
            </w:pPr>
          </w:p>
        </w:tc>
        <w:tc>
          <w:tcPr>
            <w:tcW w:w="142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1526E" w:rsidRPr="00575CFC" w:rsidRDefault="00F1526E" w:rsidP="00A64510">
            <w:pPr>
              <w:jc w:val="center"/>
              <w:rPr>
                <w:rFonts w:ascii="Calibri" w:hAnsi="Calibri" w:cs="Calibri"/>
                <w:color w:val="000000"/>
                <w:szCs w:val="24"/>
              </w:rPr>
            </w:pPr>
            <w:r>
              <w:rPr>
                <w:rFonts w:ascii="Calibri" w:hAnsi="Calibri" w:cs="Calibri"/>
                <w:color w:val="000000"/>
                <w:szCs w:val="24"/>
              </w:rPr>
              <w:t xml:space="preserve">UGB </w:t>
            </w:r>
            <w:r w:rsidRPr="00575CFC">
              <w:rPr>
                <w:rFonts w:ascii="Calibri" w:hAnsi="Calibri" w:cs="Calibri"/>
                <w:color w:val="000000"/>
                <w:szCs w:val="24"/>
              </w:rPr>
              <w:t>Design Day (lbs/day)</w:t>
            </w:r>
          </w:p>
        </w:tc>
      </w:tr>
      <w:tr w:rsidR="00F1526E" w:rsidRPr="00575CFC" w:rsidTr="00F1526E">
        <w:trPr>
          <w:trHeight w:val="300"/>
          <w:jc w:val="center"/>
        </w:trPr>
        <w:tc>
          <w:tcPr>
            <w:tcW w:w="6280" w:type="dxa"/>
            <w:tcBorders>
              <w:top w:val="nil"/>
              <w:left w:val="nil"/>
              <w:bottom w:val="nil"/>
              <w:right w:val="nil"/>
            </w:tcBorders>
            <w:shd w:val="clear" w:color="000000" w:fill="D8D8D8"/>
            <w:noWrap/>
            <w:vAlign w:val="bottom"/>
            <w:hideMark/>
          </w:tcPr>
          <w:p w:rsidR="00F1526E" w:rsidRPr="00575CFC" w:rsidRDefault="00F1526E" w:rsidP="00A64510">
            <w:pPr>
              <w:rPr>
                <w:rFonts w:ascii="Calibri" w:hAnsi="Calibri" w:cs="Calibri"/>
                <w:color w:val="000000"/>
                <w:szCs w:val="24"/>
                <w:u w:val="single"/>
              </w:rPr>
            </w:pPr>
            <w:r w:rsidRPr="00575CFC">
              <w:rPr>
                <w:rFonts w:ascii="Calibri" w:hAnsi="Calibri" w:cs="Calibri"/>
                <w:color w:val="000000"/>
                <w:szCs w:val="24"/>
                <w:u w:val="single"/>
              </w:rPr>
              <w:t>Stationary Area Sources</w:t>
            </w:r>
          </w:p>
        </w:tc>
        <w:tc>
          <w:tcPr>
            <w:tcW w:w="1420" w:type="dxa"/>
            <w:tcBorders>
              <w:top w:val="nil"/>
              <w:left w:val="single" w:sz="8" w:space="0" w:color="auto"/>
              <w:bottom w:val="nil"/>
              <w:right w:val="single" w:sz="8" w:space="0" w:color="auto"/>
            </w:tcBorders>
            <w:shd w:val="clear" w:color="000000" w:fill="D8D8D8"/>
            <w:noWrap/>
            <w:vAlign w:val="bottom"/>
            <w:hideMark/>
          </w:tcPr>
          <w:p w:rsidR="00F1526E" w:rsidRPr="00575CFC" w:rsidRDefault="00F1526E" w:rsidP="00A64510">
            <w:pPr>
              <w:jc w:val="center"/>
              <w:rPr>
                <w:rFonts w:ascii="Calibri" w:hAnsi="Calibri" w:cs="Calibri"/>
                <w:color w:val="000000"/>
                <w:szCs w:val="24"/>
              </w:rPr>
            </w:pPr>
            <w:r w:rsidRPr="00575CFC">
              <w:rPr>
                <w:rFonts w:ascii="Calibri" w:hAnsi="Calibri" w:cs="Calibri"/>
                <w:color w:val="000000"/>
                <w:szCs w:val="24"/>
              </w:rPr>
              <w:t> </w:t>
            </w:r>
          </w:p>
        </w:tc>
      </w:tr>
      <w:tr w:rsidR="00F1526E" w:rsidRPr="00575CFC" w:rsidTr="00F1526E">
        <w:trPr>
          <w:trHeight w:val="345"/>
          <w:jc w:val="center"/>
        </w:trPr>
        <w:tc>
          <w:tcPr>
            <w:tcW w:w="6280" w:type="dxa"/>
            <w:tcBorders>
              <w:top w:val="nil"/>
              <w:left w:val="nil"/>
              <w:bottom w:val="nil"/>
              <w:right w:val="nil"/>
            </w:tcBorders>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All Res Wood Combustion</w:t>
            </w:r>
            <w:r w:rsidRPr="00575CFC">
              <w:rPr>
                <w:rFonts w:ascii="Calibri" w:hAnsi="Calibri" w:cs="Calibri"/>
                <w:color w:val="000000"/>
                <w:szCs w:val="24"/>
                <w:vertAlign w:val="superscript"/>
              </w:rPr>
              <w:t>(1)</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704</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Wildfire/Prescribed Burning</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0</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All Other Stationary Area Sources</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39</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C03DA1">
            <w:pPr>
              <w:rPr>
                <w:rFonts w:ascii="Calibri" w:hAnsi="Calibri" w:cs="Calibri"/>
                <w:color w:val="000000"/>
                <w:szCs w:val="24"/>
              </w:rPr>
            </w:pPr>
            <w:r w:rsidRPr="00575CFC">
              <w:rPr>
                <w:rFonts w:ascii="Calibri" w:hAnsi="Calibri" w:cs="Calibri"/>
                <w:color w:val="000000"/>
                <w:szCs w:val="24"/>
              </w:rPr>
              <w:t>On-Road</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C03DA1">
            <w:pPr>
              <w:jc w:val="right"/>
              <w:rPr>
                <w:rFonts w:ascii="Calibri" w:hAnsi="Calibri" w:cs="Calibri"/>
                <w:color w:val="000000"/>
                <w:szCs w:val="24"/>
              </w:rPr>
            </w:pPr>
            <w:r w:rsidRPr="008B23E6">
              <w:rPr>
                <w:rFonts w:ascii="Calibri" w:hAnsi="Calibri" w:cs="Calibri"/>
                <w:color w:val="000000"/>
                <w:szCs w:val="24"/>
              </w:rPr>
              <w:t>2</w:t>
            </w:r>
          </w:p>
        </w:tc>
      </w:tr>
      <w:tr w:rsidR="00F1526E" w:rsidRPr="00575CFC" w:rsidTr="00F1526E">
        <w:trPr>
          <w:trHeight w:val="315"/>
          <w:jc w:val="center"/>
        </w:trPr>
        <w:tc>
          <w:tcPr>
            <w:tcW w:w="6280" w:type="dxa"/>
            <w:tcBorders>
              <w:top w:val="nil"/>
              <w:left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sidRPr="00575CFC">
              <w:rPr>
                <w:rFonts w:ascii="Calibri" w:hAnsi="Calibri" w:cs="Calibri"/>
                <w:color w:val="000000"/>
                <w:szCs w:val="24"/>
              </w:rPr>
              <w:t>Non</w:t>
            </w:r>
            <w:r>
              <w:rPr>
                <w:rFonts w:ascii="Calibri" w:hAnsi="Calibri" w:cs="Calibri"/>
                <w:color w:val="000000"/>
                <w:szCs w:val="24"/>
              </w:rPr>
              <w:t>-</w:t>
            </w:r>
            <w:r w:rsidRPr="00575CFC">
              <w:rPr>
                <w:rFonts w:ascii="Calibri" w:hAnsi="Calibri" w:cs="Calibri"/>
                <w:color w:val="000000"/>
                <w:szCs w:val="24"/>
              </w:rPr>
              <w:t>road Vehicles &amp; Equipment</w:t>
            </w:r>
          </w:p>
        </w:tc>
        <w:tc>
          <w:tcPr>
            <w:tcW w:w="1420" w:type="dxa"/>
            <w:tcBorders>
              <w:top w:val="nil"/>
              <w:left w:val="single" w:sz="8" w:space="0" w:color="auto"/>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3</w:t>
            </w:r>
          </w:p>
        </w:tc>
      </w:tr>
      <w:tr w:rsidR="00F1526E" w:rsidRPr="00575CFC" w:rsidTr="00F1526E">
        <w:trPr>
          <w:trHeight w:val="315"/>
          <w:jc w:val="center"/>
        </w:trPr>
        <w:tc>
          <w:tcPr>
            <w:tcW w:w="6280" w:type="dxa"/>
            <w:tcBorders>
              <w:top w:val="nil"/>
              <w:left w:val="nil"/>
              <w:bottom w:val="single" w:sz="8" w:space="0" w:color="auto"/>
              <w:right w:val="nil"/>
            </w:tcBorders>
            <w:shd w:val="clear" w:color="auto" w:fill="auto"/>
            <w:noWrap/>
            <w:vAlign w:val="bottom"/>
            <w:hideMark/>
          </w:tcPr>
          <w:p w:rsidR="00F1526E" w:rsidRPr="00575CFC" w:rsidRDefault="00F1526E" w:rsidP="00A64510">
            <w:pPr>
              <w:rPr>
                <w:rFonts w:ascii="Calibri" w:hAnsi="Calibri" w:cs="Calibri"/>
                <w:color w:val="000000"/>
                <w:szCs w:val="24"/>
              </w:rPr>
            </w:pPr>
            <w:r>
              <w:rPr>
                <w:rFonts w:ascii="Calibri" w:hAnsi="Calibri" w:cs="Calibri"/>
                <w:color w:val="000000"/>
                <w:szCs w:val="24"/>
              </w:rPr>
              <w:t>Industrial Sources</w:t>
            </w:r>
          </w:p>
        </w:tc>
        <w:tc>
          <w:tcPr>
            <w:tcW w:w="1420" w:type="dxa"/>
            <w:tcBorders>
              <w:top w:val="nil"/>
              <w:left w:val="single" w:sz="8" w:space="0" w:color="auto"/>
              <w:bottom w:val="nil"/>
              <w:right w:val="single" w:sz="8" w:space="0" w:color="auto"/>
            </w:tcBorders>
            <w:shd w:val="clear" w:color="auto" w:fill="auto"/>
            <w:noWrap/>
            <w:vAlign w:val="bottom"/>
            <w:hideMark/>
          </w:tcPr>
          <w:p w:rsidR="00F1526E" w:rsidRPr="008B23E6" w:rsidRDefault="00F1526E" w:rsidP="00A64510">
            <w:pPr>
              <w:jc w:val="right"/>
              <w:rPr>
                <w:rFonts w:ascii="Calibri" w:hAnsi="Calibri" w:cs="Calibri"/>
                <w:color w:val="000000"/>
                <w:szCs w:val="24"/>
              </w:rPr>
            </w:pPr>
            <w:r w:rsidRPr="008B23E6">
              <w:rPr>
                <w:rFonts w:ascii="Calibri" w:hAnsi="Calibri" w:cs="Calibri"/>
                <w:color w:val="000000"/>
                <w:szCs w:val="24"/>
              </w:rPr>
              <w:t>118</w:t>
            </w:r>
          </w:p>
        </w:tc>
      </w:tr>
      <w:tr w:rsidR="00F1526E" w:rsidRPr="00575CFC" w:rsidTr="00F1526E">
        <w:trPr>
          <w:trHeight w:val="300"/>
          <w:jc w:val="center"/>
        </w:trPr>
        <w:tc>
          <w:tcPr>
            <w:tcW w:w="6280" w:type="dxa"/>
            <w:tcBorders>
              <w:top w:val="nil"/>
              <w:left w:val="nil"/>
              <w:bottom w:val="nil"/>
              <w:right w:val="nil"/>
            </w:tcBorders>
            <w:shd w:val="clear" w:color="auto" w:fill="auto"/>
            <w:noWrap/>
            <w:vAlign w:val="bottom"/>
            <w:hideMark/>
          </w:tcPr>
          <w:p w:rsidR="00F1526E" w:rsidRPr="00575CFC" w:rsidRDefault="00F1526E" w:rsidP="00A64510">
            <w:pPr>
              <w:rPr>
                <w:rFonts w:ascii="Calibri" w:hAnsi="Calibri" w:cs="Calibri"/>
                <w:color w:val="000000"/>
                <w:szCs w:val="24"/>
              </w:rPr>
            </w:pPr>
          </w:p>
        </w:tc>
        <w:tc>
          <w:tcPr>
            <w:tcW w:w="1420" w:type="dxa"/>
            <w:tcBorders>
              <w:top w:val="single" w:sz="8" w:space="0" w:color="auto"/>
              <w:left w:val="single" w:sz="8" w:space="0" w:color="auto"/>
              <w:bottom w:val="nil"/>
              <w:right w:val="single" w:sz="8" w:space="0" w:color="auto"/>
            </w:tcBorders>
            <w:shd w:val="clear" w:color="auto" w:fill="auto"/>
            <w:noWrap/>
            <w:vAlign w:val="bottom"/>
            <w:hideMark/>
          </w:tcPr>
          <w:p w:rsidR="00F1526E" w:rsidRPr="008B23E6" w:rsidRDefault="00F1526E" w:rsidP="00A64510">
            <w:pPr>
              <w:rPr>
                <w:rFonts w:ascii="Calibri" w:hAnsi="Calibri" w:cs="Calibri"/>
                <w:color w:val="000000"/>
                <w:szCs w:val="24"/>
              </w:rPr>
            </w:pPr>
            <w:r w:rsidRPr="008B23E6">
              <w:rPr>
                <w:rFonts w:ascii="Calibri" w:hAnsi="Calibri" w:cs="Calibri"/>
                <w:color w:val="000000"/>
                <w:szCs w:val="24"/>
              </w:rPr>
              <w:t> </w:t>
            </w:r>
          </w:p>
        </w:tc>
      </w:tr>
      <w:tr w:rsidR="00F1526E" w:rsidRPr="00575CFC" w:rsidTr="00F1526E">
        <w:trPr>
          <w:trHeight w:val="315"/>
          <w:jc w:val="center"/>
        </w:trPr>
        <w:tc>
          <w:tcPr>
            <w:tcW w:w="6280" w:type="dxa"/>
            <w:tcBorders>
              <w:top w:val="nil"/>
              <w:left w:val="nil"/>
              <w:bottom w:val="single" w:sz="12" w:space="0" w:color="auto"/>
              <w:right w:val="nil"/>
            </w:tcBorders>
            <w:shd w:val="clear" w:color="auto" w:fill="auto"/>
            <w:noWrap/>
            <w:vAlign w:val="bottom"/>
            <w:hideMark/>
          </w:tcPr>
          <w:p w:rsidR="00F1526E" w:rsidRPr="00575CFC" w:rsidRDefault="00F1526E" w:rsidP="00A64510">
            <w:pPr>
              <w:rPr>
                <w:rFonts w:ascii="Calibri" w:hAnsi="Calibri" w:cs="Calibri"/>
                <w:b/>
                <w:bCs/>
                <w:i/>
                <w:iCs/>
                <w:color w:val="000000"/>
                <w:szCs w:val="24"/>
              </w:rPr>
            </w:pPr>
            <w:r w:rsidRPr="00575CFC">
              <w:rPr>
                <w:rFonts w:ascii="Calibri" w:hAnsi="Calibri" w:cs="Calibri"/>
                <w:b/>
                <w:bCs/>
                <w:i/>
                <w:iCs/>
                <w:color w:val="000000"/>
                <w:szCs w:val="24"/>
              </w:rPr>
              <w:t>Total, All Sources, lbs/day</w:t>
            </w:r>
          </w:p>
        </w:tc>
        <w:tc>
          <w:tcPr>
            <w:tcW w:w="1420" w:type="dxa"/>
            <w:tcBorders>
              <w:top w:val="nil"/>
              <w:left w:val="single" w:sz="8" w:space="0" w:color="auto"/>
              <w:bottom w:val="single" w:sz="8" w:space="0" w:color="auto"/>
              <w:right w:val="single" w:sz="8" w:space="0" w:color="auto"/>
            </w:tcBorders>
            <w:shd w:val="clear" w:color="auto" w:fill="auto"/>
            <w:noWrap/>
            <w:vAlign w:val="bottom"/>
            <w:hideMark/>
          </w:tcPr>
          <w:p w:rsidR="00F1526E" w:rsidRPr="008B23E6" w:rsidRDefault="00F1526E" w:rsidP="00C03DA1">
            <w:pPr>
              <w:jc w:val="right"/>
              <w:rPr>
                <w:rFonts w:ascii="Calibri" w:hAnsi="Calibri" w:cs="Calibri"/>
                <w:b/>
                <w:color w:val="000000"/>
                <w:szCs w:val="24"/>
              </w:rPr>
            </w:pPr>
            <w:r w:rsidRPr="008B23E6">
              <w:rPr>
                <w:rFonts w:ascii="Calibri" w:hAnsi="Calibri" w:cs="Calibri"/>
                <w:b/>
                <w:color w:val="000000"/>
                <w:szCs w:val="24"/>
              </w:rPr>
              <w:t>866</w:t>
            </w:r>
          </w:p>
        </w:tc>
      </w:tr>
    </w:tbl>
    <w:p w:rsidR="00A64510" w:rsidRDefault="00A64510" w:rsidP="00A64510">
      <w:pPr>
        <w:pStyle w:val="NoSpacing"/>
        <w:rPr>
          <w:sz w:val="20"/>
        </w:rPr>
      </w:pPr>
    </w:p>
    <w:p w:rsidR="00A64510" w:rsidRDefault="00A64510" w:rsidP="00736300">
      <w:pPr>
        <w:keepNext/>
        <w:rPr>
          <w:rFonts w:ascii="Times New Roman" w:hAnsi="Times New Roman"/>
        </w:rPr>
      </w:pPr>
    </w:p>
    <w:p w:rsidR="00866444" w:rsidRPr="00085956" w:rsidRDefault="00085956" w:rsidP="00085956">
      <w:pPr>
        <w:pStyle w:val="Caption"/>
      </w:pPr>
      <w:r w:rsidRPr="00085956">
        <w:t xml:space="preserve">Figure 2: PM2.5 Emissions by Source Category as a Percentage </w:t>
      </w:r>
      <w:r>
        <w:t>(Design Day)</w:t>
      </w:r>
    </w:p>
    <w:p w:rsidR="00F1526E" w:rsidRPr="00866444" w:rsidRDefault="00DA06F1" w:rsidP="00736300">
      <w:pPr>
        <w:keepNext/>
        <w:rPr>
          <w:rFonts w:ascii="Times New Roman" w:hAnsi="Times New Roman"/>
          <w:highlight w:val="yellow"/>
        </w:rPr>
      </w:pPr>
      <w:r w:rsidRPr="00DA06F1">
        <w:rPr>
          <w:rFonts w:ascii="Times New Roman" w:hAnsi="Times New Roman"/>
          <w:noProof/>
        </w:rPr>
        <w:drawing>
          <wp:inline distT="0" distB="0" distL="0" distR="0">
            <wp:extent cx="5943600" cy="3859530"/>
            <wp:effectExtent l="19050" t="0" r="19050" b="762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66444" w:rsidRPr="00866444" w:rsidRDefault="00866444" w:rsidP="00736300">
      <w:pPr>
        <w:keepNext/>
        <w:rPr>
          <w:rFonts w:ascii="Times New Roman" w:hAnsi="Times New Roman"/>
          <w:highlight w:val="yellow"/>
        </w:rPr>
      </w:pPr>
    </w:p>
    <w:p w:rsidR="00866444" w:rsidRDefault="00632508" w:rsidP="00736300">
      <w:pPr>
        <w:keepNext/>
        <w:rPr>
          <w:rFonts w:ascii="Times New Roman" w:hAnsi="Times New Roman"/>
        </w:rPr>
      </w:pPr>
      <w:r>
        <w:rPr>
          <w:rFonts w:ascii="Times New Roman" w:hAnsi="Times New Roman"/>
        </w:rPr>
        <w:t xml:space="preserve">Most of the PM2.5 emissions are from residential wood combustion. </w:t>
      </w:r>
      <w:r w:rsidR="00C2451D">
        <w:rPr>
          <w:rFonts w:ascii="Times New Roman" w:hAnsi="Times New Roman"/>
        </w:rPr>
        <w:t xml:space="preserve">However, to get a </w:t>
      </w:r>
      <w:r w:rsidR="00687B9A">
        <w:rPr>
          <w:rFonts w:ascii="Times New Roman" w:hAnsi="Times New Roman"/>
        </w:rPr>
        <w:t>estimate of what sources are directly influencing the monitor, DEQ looked into effective emissions.</w:t>
      </w:r>
      <w:r w:rsidR="00C2451D">
        <w:rPr>
          <w:rFonts w:ascii="Times New Roman" w:hAnsi="Times New Roman"/>
        </w:rPr>
        <w:t xml:space="preserve"> </w:t>
      </w:r>
      <w:r w:rsidR="002170DF" w:rsidRPr="006542AA">
        <w:rPr>
          <w:rFonts w:ascii="Times New Roman" w:hAnsi="Times New Roman"/>
          <w:color w:val="000000" w:themeColor="text1"/>
          <w:szCs w:val="24"/>
        </w:rPr>
        <w:t xml:space="preserve">Effective emissions are defined as those emission rates that correlate with measured concentrations at the monitor.  </w:t>
      </w:r>
      <w:r w:rsidR="002170DF">
        <w:rPr>
          <w:rFonts w:ascii="Times New Roman" w:hAnsi="Times New Roman"/>
        </w:rPr>
        <w:t>In considering the effective emissions, t</w:t>
      </w:r>
      <w:r w:rsidR="00DA06F1">
        <w:rPr>
          <w:rFonts w:ascii="Times New Roman" w:hAnsi="Times New Roman"/>
        </w:rPr>
        <w:t xml:space="preserve">he residential wood combustion concentrations are roughly </w:t>
      </w:r>
      <w:r w:rsidR="0002686C">
        <w:rPr>
          <w:rFonts w:ascii="Times New Roman" w:hAnsi="Times New Roman"/>
        </w:rPr>
        <w:t>90</w:t>
      </w:r>
      <w:r w:rsidR="00DA06F1">
        <w:rPr>
          <w:rFonts w:ascii="Times New Roman" w:hAnsi="Times New Roman"/>
        </w:rPr>
        <w:t>% of the PM2.5 concentration at the filter sample and industrial emissions are roughly 1% of the PM2.5 concentration at the filter.</w:t>
      </w:r>
      <w:r w:rsidR="002170DF">
        <w:rPr>
          <w:rFonts w:ascii="Times New Roman" w:hAnsi="Times New Roman"/>
        </w:rPr>
        <w:t xml:space="preserve"> Residential wood heating is the primary source of air pollution in the Lakeview area, </w:t>
      </w:r>
      <w:r w:rsidR="006B02BF">
        <w:rPr>
          <w:rFonts w:ascii="Times New Roman" w:hAnsi="Times New Roman"/>
        </w:rPr>
        <w:t xml:space="preserve">and </w:t>
      </w:r>
      <w:r w:rsidR="002170DF">
        <w:rPr>
          <w:rFonts w:ascii="Times New Roman" w:hAnsi="Times New Roman"/>
        </w:rPr>
        <w:t xml:space="preserve">efforts to reduce PM2.5 pollution should focus on </w:t>
      </w:r>
      <w:r w:rsidR="006B02BF">
        <w:rPr>
          <w:rFonts w:ascii="Times New Roman" w:hAnsi="Times New Roman"/>
        </w:rPr>
        <w:t>this source</w:t>
      </w:r>
      <w:r w:rsidR="00A71ACF">
        <w:rPr>
          <w:rFonts w:ascii="Times New Roman" w:hAnsi="Times New Roman"/>
        </w:rPr>
        <w:t xml:space="preserve"> category</w:t>
      </w:r>
      <w:ins w:id="226" w:author="rsakata" w:date="2013-11-07T13:45:00Z">
        <w:r w:rsidR="006B02BF">
          <w:rPr>
            <w:rFonts w:ascii="Times New Roman" w:hAnsi="Times New Roman"/>
          </w:rPr>
          <w:t xml:space="preserve">. </w:t>
        </w:r>
      </w:ins>
    </w:p>
    <w:p w:rsidR="00B0193A" w:rsidDel="00E64B8D" w:rsidRDefault="00B0193A" w:rsidP="00F1526E">
      <w:pPr>
        <w:pStyle w:val="NoSpacing"/>
        <w:rPr>
          <w:del w:id="227" w:author="lcalkin" w:date="2014-03-06T11:13:00Z"/>
          <w:rFonts w:ascii="Times New Roman" w:hAnsi="Times New Roman"/>
        </w:rPr>
      </w:pPr>
      <w:bookmarkStart w:id="228" w:name="_Toc321981538"/>
      <w:bookmarkStart w:id="229" w:name="_Toc330476385"/>
      <w:bookmarkStart w:id="230" w:name="_Toc339538129"/>
      <w:bookmarkStart w:id="231" w:name="_Toc369548792"/>
    </w:p>
    <w:p w:rsidR="00801B88" w:rsidRDefault="00801B88" w:rsidP="00A64510">
      <w:pPr>
        <w:pStyle w:val="Heading1"/>
      </w:pPr>
      <w:r>
        <w:t>PM ADVANCE PROGRAM</w:t>
      </w:r>
    </w:p>
    <w:p w:rsidR="00801B88" w:rsidRDefault="00801B88" w:rsidP="00736300"/>
    <w:p w:rsidR="00736300" w:rsidRPr="00D770A8" w:rsidRDefault="00C164E0" w:rsidP="00736300">
      <w:pPr>
        <w:rPr>
          <w:rFonts w:ascii="Times New Roman" w:hAnsi="Times New Roman"/>
        </w:rPr>
      </w:pPr>
      <w:r>
        <w:rPr>
          <w:rFonts w:ascii="Times New Roman" w:hAnsi="Times New Roman"/>
        </w:rPr>
        <w:t xml:space="preserve">In 2013, EPA announced the development of a voluntary program that communities could participate in to reduce emissions of PM.  This program, called PM Advance, was modeled after its existing ozone advance program.  Under the program, any area that has not officially been designated nonattainment can voluntarily sign up to participate in PM Advance, develop a plan showing how the area will reduce emissions in 5 years, and potentially avoid a nonattainment designation in the future.  </w:t>
      </w:r>
      <w:r w:rsidR="002B1AB1">
        <w:rPr>
          <w:rFonts w:ascii="Times New Roman" w:hAnsi="Times New Roman"/>
        </w:rPr>
        <w:t xml:space="preserve">Development of the plan is based on community involvement and input to </w:t>
      </w:r>
      <w:r w:rsidR="00CE5A9D">
        <w:rPr>
          <w:rFonts w:ascii="Times New Roman" w:hAnsi="Times New Roman"/>
        </w:rPr>
        <w:t>identif</w:t>
      </w:r>
      <w:r w:rsidR="002B1AB1">
        <w:rPr>
          <w:rFonts w:ascii="Times New Roman" w:hAnsi="Times New Roman"/>
        </w:rPr>
        <w:t>y</w:t>
      </w:r>
      <w:r w:rsidR="00CE5A9D">
        <w:rPr>
          <w:rFonts w:ascii="Times New Roman" w:hAnsi="Times New Roman"/>
        </w:rPr>
        <w:t xml:space="preserve"> </w:t>
      </w:r>
      <w:r w:rsidR="002B1AB1">
        <w:rPr>
          <w:rFonts w:ascii="Times New Roman" w:hAnsi="Times New Roman"/>
        </w:rPr>
        <w:t xml:space="preserve">and implement </w:t>
      </w:r>
      <w:r w:rsidR="00CE5A9D">
        <w:rPr>
          <w:rFonts w:ascii="Times New Roman" w:hAnsi="Times New Roman"/>
        </w:rPr>
        <w:t>emission reduction strategies</w:t>
      </w:r>
      <w:r w:rsidR="002B1AB1">
        <w:rPr>
          <w:rFonts w:ascii="Times New Roman" w:hAnsi="Times New Roman"/>
        </w:rPr>
        <w:t>.  These strategies</w:t>
      </w:r>
      <w:r w:rsidR="00CE5A9D">
        <w:rPr>
          <w:rFonts w:ascii="Times New Roman" w:hAnsi="Times New Roman"/>
        </w:rPr>
        <w:t xml:space="preserve"> can be changed or modified as needed to accomplish the objective of meeting the PM2.5 standard.</w:t>
      </w:r>
      <w:r w:rsidR="00736300" w:rsidRPr="00E94EE3">
        <w:rPr>
          <w:rFonts w:ascii="Times New Roman" w:hAnsi="Times New Roman"/>
        </w:rPr>
        <w:t xml:space="preserve"> </w:t>
      </w:r>
    </w:p>
    <w:p w:rsidR="00736300" w:rsidRDefault="00736300" w:rsidP="00736300"/>
    <w:p w:rsidR="00A71ACF" w:rsidRDefault="00116FCF">
      <w:pPr>
        <w:pStyle w:val="Heading2"/>
      </w:pPr>
      <w:r>
        <w:t>Lakeview’s  PM Advance Plan</w:t>
      </w:r>
    </w:p>
    <w:p w:rsidR="00866444" w:rsidRDefault="00866444" w:rsidP="00736300">
      <w:pPr>
        <w:rPr>
          <w:rFonts w:ascii="Times New Roman" w:eastAsiaTheme="majorEastAsia" w:hAnsi="Times New Roman" w:cstheme="majorBidi"/>
          <w:b/>
          <w:bCs/>
          <w:sz w:val="28"/>
          <w:szCs w:val="28"/>
        </w:rPr>
      </w:pPr>
    </w:p>
    <w:p w:rsidR="00796F68" w:rsidRPr="00866444" w:rsidRDefault="00C164E0" w:rsidP="00116FCF">
      <w:pPr>
        <w:rPr>
          <w:rFonts w:ascii="Times New Roman" w:hAnsi="Times New Roman"/>
        </w:rPr>
      </w:pPr>
      <w:r>
        <w:rPr>
          <w:rFonts w:ascii="Times New Roman" w:hAnsi="Times New Roman"/>
        </w:rPr>
        <w:t xml:space="preserve">DEQ, in coordination with the Town of Lakeview and Lake County formed an advisory committee to develop a plan to achieve emission reductions by 2019.  </w:t>
      </w:r>
      <w:r w:rsidR="007D2FD5">
        <w:rPr>
          <w:rFonts w:ascii="Times New Roman" w:hAnsi="Times New Roman"/>
        </w:rPr>
        <w:t>From</w:t>
      </w:r>
      <w:r w:rsidR="00866444">
        <w:rPr>
          <w:rFonts w:ascii="Times New Roman" w:hAnsi="Times New Roman"/>
        </w:rPr>
        <w:t xml:space="preserve"> June 2013</w:t>
      </w:r>
      <w:r w:rsidR="007D2FD5">
        <w:rPr>
          <w:rFonts w:ascii="Times New Roman" w:hAnsi="Times New Roman"/>
        </w:rPr>
        <w:t xml:space="preserve"> through December 2013</w:t>
      </w:r>
      <w:r w:rsidR="00866444">
        <w:rPr>
          <w:rFonts w:ascii="Times New Roman" w:hAnsi="Times New Roman"/>
        </w:rPr>
        <w:t xml:space="preserve">, </w:t>
      </w:r>
      <w:r w:rsidR="007D2FD5">
        <w:rPr>
          <w:rFonts w:ascii="Times New Roman" w:hAnsi="Times New Roman"/>
        </w:rPr>
        <w:t>the advisory committee met monthly to discuss issues, identify the sources of PM in Lakeview, and to brainstorm and recommend strategies that the community would implement over the next five years</w:t>
      </w:r>
      <w:r w:rsidR="00116FCF">
        <w:rPr>
          <w:rFonts w:ascii="Times New Roman" w:hAnsi="Times New Roman"/>
        </w:rPr>
        <w:t xml:space="preserve">. </w:t>
      </w:r>
      <w:r w:rsidR="00116FCF" w:rsidRPr="00917DED" w:rsidDel="00116FCF">
        <w:rPr>
          <w:rFonts w:ascii="Times New Roman" w:hAnsi="Times New Roman"/>
          <w:szCs w:val="24"/>
        </w:rPr>
        <w:t xml:space="preserve"> </w:t>
      </w:r>
      <w:r w:rsidR="00796F68">
        <w:rPr>
          <w:rFonts w:ascii="Times New Roman" w:hAnsi="Times New Roman"/>
        </w:rPr>
        <w:t>The committee put forward a suite of options to implement over the next few years.  This included enhanced education and outreach, continued implementation of the voluntary woodstove curtailment call,</w:t>
      </w:r>
      <w:r w:rsidR="002E1184">
        <w:rPr>
          <w:rFonts w:ascii="Times New Roman" w:hAnsi="Times New Roman"/>
        </w:rPr>
        <w:t xml:space="preserve"> current and future woodstove changeouts,</w:t>
      </w:r>
      <w:r w:rsidR="00796F68">
        <w:rPr>
          <w:rFonts w:ascii="Times New Roman" w:hAnsi="Times New Roman"/>
        </w:rPr>
        <w:t xml:space="preserve"> an agreement with the USFS to not burn on poor air quality days, and the potential expansion of open burning restrictions to incorporate more of the county area (current law only applies to the UGB). </w:t>
      </w:r>
      <w:r w:rsidR="002E1184">
        <w:rPr>
          <w:rFonts w:ascii="Times New Roman" w:hAnsi="Times New Roman"/>
        </w:rPr>
        <w:t>The town also hopes to pursue future strategies including additional woodstove changeouts, long-term efforts to find alternate sources of heat other than wood (such as geothermal or natural gas), additional town and county ordinances to restrict use of woodstoves.</w:t>
      </w:r>
      <w:r w:rsidR="00CC5D4B">
        <w:rPr>
          <w:rFonts w:ascii="Times New Roman" w:hAnsi="Times New Roman"/>
        </w:rPr>
        <w:t xml:space="preserve"> Sustainment area rules will help the community change out uncertified wood stoves, the primary source of emissions that cause the exceedances of the PM2.5 </w:t>
      </w:r>
      <w:r w:rsidR="00116FCF">
        <w:rPr>
          <w:rFonts w:ascii="Times New Roman" w:hAnsi="Times New Roman"/>
        </w:rPr>
        <w:t>s</w:t>
      </w:r>
      <w:r w:rsidR="00CC5D4B">
        <w:rPr>
          <w:rFonts w:ascii="Times New Roman" w:hAnsi="Times New Roman"/>
        </w:rPr>
        <w:t>tandard.</w:t>
      </w:r>
    </w:p>
    <w:p w:rsidR="00411110" w:rsidRDefault="00411110">
      <w:pPr>
        <w:spacing w:after="200" w:line="276" w:lineRule="auto"/>
        <w:rPr>
          <w:ins w:id="232" w:author="lcalkin" w:date="2014-03-06T11:16:00Z"/>
          <w:rFonts w:ascii="Times New Roman" w:hAnsi="Times New Roman"/>
        </w:rPr>
      </w:pPr>
      <w:bookmarkStart w:id="233" w:name="_Toc395598097"/>
      <w:bookmarkStart w:id="234" w:name="_Toc395598212"/>
      <w:bookmarkStart w:id="235" w:name="_Toc395599665"/>
      <w:bookmarkStart w:id="236" w:name="_Toc395600628"/>
      <w:bookmarkStart w:id="237" w:name="_Toc395601710"/>
      <w:bookmarkStart w:id="238" w:name="_Toc395602378"/>
      <w:bookmarkStart w:id="239" w:name="_Toc447015309"/>
      <w:bookmarkStart w:id="240" w:name="_Toc320007443"/>
      <w:bookmarkStart w:id="241" w:name="_Toc320180017"/>
      <w:bookmarkStart w:id="242" w:name="_Toc330476421"/>
      <w:bookmarkStart w:id="243" w:name="_Toc339538147"/>
      <w:bookmarkEnd w:id="228"/>
      <w:bookmarkEnd w:id="229"/>
      <w:bookmarkEnd w:id="230"/>
      <w:bookmarkEnd w:id="231"/>
    </w:p>
    <w:p w:rsidR="00E64B8D" w:rsidRDefault="00E64B8D">
      <w:pPr>
        <w:spacing w:after="200" w:line="276" w:lineRule="auto"/>
        <w:rPr>
          <w:rFonts w:ascii="Times New Roman" w:hAnsi="Times New Roman"/>
        </w:rPr>
      </w:pPr>
      <w:ins w:id="244" w:author="lcalkin" w:date="2014-03-06T11:16:00Z">
        <w:r>
          <w:rPr>
            <w:rFonts w:ascii="Times New Roman" w:hAnsi="Times New Roman"/>
          </w:rPr>
          <w:t xml:space="preserve">A sustainment area </w:t>
        </w:r>
      </w:ins>
      <w:ins w:id="245" w:author="lcalkin" w:date="2014-03-06T11:21:00Z">
        <w:r w:rsidR="00405B33">
          <w:rPr>
            <w:rFonts w:ascii="Times New Roman" w:hAnsi="Times New Roman"/>
          </w:rPr>
          <w:t xml:space="preserve">rule and designation </w:t>
        </w:r>
      </w:ins>
      <w:ins w:id="246" w:author="lcalkin" w:date="2014-03-06T11:16:00Z">
        <w:r>
          <w:rPr>
            <w:rFonts w:ascii="Times New Roman" w:hAnsi="Times New Roman"/>
          </w:rPr>
          <w:t xml:space="preserve">for Lakeview will improve the plan by </w:t>
        </w:r>
      </w:ins>
      <w:ins w:id="247" w:author="lcalkin" w:date="2014-03-06T11:19:00Z">
        <w:r>
          <w:rPr>
            <w:rFonts w:ascii="Times New Roman" w:hAnsi="Times New Roman"/>
          </w:rPr>
          <w:t xml:space="preserve">including </w:t>
        </w:r>
        <w:r w:rsidR="00405B33">
          <w:rPr>
            <w:rFonts w:ascii="Times New Roman" w:hAnsi="Times New Roman"/>
          </w:rPr>
          <w:t>the</w:t>
        </w:r>
      </w:ins>
      <w:ins w:id="248" w:author="lcalkin" w:date="2014-03-06T11:21:00Z">
        <w:r w:rsidR="00405B33">
          <w:rPr>
            <w:rFonts w:ascii="Times New Roman" w:hAnsi="Times New Roman"/>
          </w:rPr>
          <w:t>se</w:t>
        </w:r>
      </w:ins>
      <w:ins w:id="249" w:author="lcalkin" w:date="2014-03-06T11:19:00Z">
        <w:r w:rsidR="00405B33">
          <w:rPr>
            <w:rFonts w:ascii="Times New Roman" w:hAnsi="Times New Roman"/>
          </w:rPr>
          <w:t xml:space="preserve"> rules.  The rules will </w:t>
        </w:r>
      </w:ins>
      <w:ins w:id="250" w:author="lcalkin" w:date="2014-03-06T11:16:00Z">
        <w:r>
          <w:rPr>
            <w:rFonts w:ascii="Times New Roman" w:hAnsi="Times New Roman"/>
          </w:rPr>
          <w:t xml:space="preserve">allow new or expanding industrial sources to purchase woodstove emission </w:t>
        </w:r>
      </w:ins>
      <w:ins w:id="251" w:author="lcalkin" w:date="2014-03-06T11:17:00Z">
        <w:r>
          <w:rPr>
            <w:rFonts w:ascii="Times New Roman" w:hAnsi="Times New Roman"/>
          </w:rPr>
          <w:t>offsets to become established in Lakeview. These reductions in woodstove emissions will reduce overall ambient conditions during critical wintertime days</w:t>
        </w:r>
      </w:ins>
      <w:ins w:id="252" w:author="lcalkin" w:date="2014-03-06T11:20:00Z">
        <w:r w:rsidR="00405B33">
          <w:rPr>
            <w:rFonts w:ascii="Times New Roman" w:hAnsi="Times New Roman"/>
          </w:rPr>
          <w:t xml:space="preserve"> and contribute to better overall air quality in Lakeview.  </w:t>
        </w:r>
      </w:ins>
      <w:ins w:id="253" w:author="lcalkin" w:date="2014-03-06T11:18:00Z">
        <w:r>
          <w:rPr>
            <w:rFonts w:ascii="Times New Roman" w:hAnsi="Times New Roman"/>
          </w:rPr>
          <w:t xml:space="preserve"> </w:t>
        </w:r>
      </w:ins>
    </w:p>
    <w:p w:rsidR="00A64510" w:rsidRPr="0066399F" w:rsidRDefault="00A64510" w:rsidP="0066399F">
      <w:pPr>
        <w:rPr>
          <w:rFonts w:ascii="Times New Roman" w:hAnsi="Times New Roman"/>
          <w:highlight w:val="yellow"/>
        </w:rPr>
      </w:pPr>
      <w:bookmarkStart w:id="254" w:name="_GoBack"/>
      <w:bookmarkEnd w:id="233"/>
      <w:bookmarkEnd w:id="234"/>
      <w:bookmarkEnd w:id="235"/>
      <w:bookmarkEnd w:id="236"/>
      <w:bookmarkEnd w:id="237"/>
      <w:bookmarkEnd w:id="238"/>
      <w:bookmarkEnd w:id="239"/>
      <w:bookmarkEnd w:id="240"/>
      <w:bookmarkEnd w:id="241"/>
      <w:bookmarkEnd w:id="242"/>
      <w:bookmarkEnd w:id="243"/>
      <w:bookmarkEnd w:id="254"/>
    </w:p>
    <w:sectPr w:rsidR="00A64510" w:rsidRPr="0066399F" w:rsidSect="005920FD">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5B33" w:rsidRDefault="00405B33" w:rsidP="00521690">
      <w:r>
        <w:separator/>
      </w:r>
    </w:p>
  </w:endnote>
  <w:endnote w:type="continuationSeparator" w:id="0">
    <w:p w:rsidR="00405B33" w:rsidRDefault="00405B33" w:rsidP="005216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altName w:val="Times New Roman"/>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15203"/>
      <w:docPartObj>
        <w:docPartGallery w:val="Page Numbers (Bottom of Page)"/>
        <w:docPartUnique/>
      </w:docPartObj>
    </w:sdtPr>
    <w:sdtContent>
      <w:p w:rsidR="00405B33" w:rsidRDefault="002101E8">
        <w:pPr>
          <w:pStyle w:val="Footer"/>
          <w:jc w:val="right"/>
        </w:pPr>
        <w:fldSimple w:instr=" PAGE   \* MERGEFORMAT ">
          <w:r w:rsidR="00366C47">
            <w:rPr>
              <w:noProof/>
            </w:rPr>
            <w:t>8</w:t>
          </w:r>
        </w:fldSimple>
      </w:p>
    </w:sdtContent>
  </w:sdt>
  <w:p w:rsidR="00405B33" w:rsidRDefault="00405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5B33" w:rsidRDefault="00405B33" w:rsidP="00521690">
      <w:r>
        <w:separator/>
      </w:r>
    </w:p>
  </w:footnote>
  <w:footnote w:type="continuationSeparator" w:id="0">
    <w:p w:rsidR="00405B33" w:rsidRDefault="00405B33" w:rsidP="005216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2925671"/>
    <w:multiLevelType w:val="hybridMultilevel"/>
    <w:tmpl w:val="C442D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C40DF"/>
    <w:multiLevelType w:val="hybridMultilevel"/>
    <w:tmpl w:val="DA1AA944"/>
    <w:lvl w:ilvl="0" w:tplc="FF46D0EE">
      <w:numFmt w:val="bullet"/>
      <w:lvlText w:val="-"/>
      <w:lvlJc w:val="left"/>
      <w:pPr>
        <w:ind w:left="1080" w:hanging="360"/>
      </w:pPr>
      <w:rPr>
        <w:rFonts w:ascii="Calibri" w:eastAsiaTheme="minorHAnsi" w:hAnsi="Calibri"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E2B40B5"/>
    <w:multiLevelType w:val="multilevel"/>
    <w:tmpl w:val="3C282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C0C20"/>
    <w:multiLevelType w:val="hybridMultilevel"/>
    <w:tmpl w:val="4754DDF2"/>
    <w:lvl w:ilvl="0" w:tplc="242C35D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787382"/>
    <w:multiLevelType w:val="hybridMultilevel"/>
    <w:tmpl w:val="3C363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993C48"/>
    <w:multiLevelType w:val="hybridMultilevel"/>
    <w:tmpl w:val="8ACE7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493E77"/>
    <w:multiLevelType w:val="hybridMultilevel"/>
    <w:tmpl w:val="14D6C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BD06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AD101F6"/>
    <w:multiLevelType w:val="hybridMultilevel"/>
    <w:tmpl w:val="BBEA9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1662DB"/>
    <w:multiLevelType w:val="hybridMultilevel"/>
    <w:tmpl w:val="6562EBA6"/>
    <w:lvl w:ilvl="0" w:tplc="D87A7DE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BC45682"/>
    <w:multiLevelType w:val="hybridMultilevel"/>
    <w:tmpl w:val="879A9C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010CDA"/>
    <w:multiLevelType w:val="hybridMultilevel"/>
    <w:tmpl w:val="A5FAFC54"/>
    <w:lvl w:ilvl="0" w:tplc="BFEAEC36">
      <w:start w:val="1"/>
      <w:numFmt w:val="lowerLetter"/>
      <w:lvlText w:val="%1."/>
      <w:lvlJc w:val="left"/>
      <w:pPr>
        <w:ind w:left="720" w:hanging="360"/>
      </w:pPr>
      <w:rPr>
        <w:rFonts w:ascii="Times New Roman" w:eastAsiaTheme="minorHAnsi" w:hAnsi="Times New Roman"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B625E"/>
    <w:multiLevelType w:val="hybridMultilevel"/>
    <w:tmpl w:val="5C885E12"/>
    <w:lvl w:ilvl="0" w:tplc="408CB482">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287106"/>
    <w:multiLevelType w:val="hybridMultilevel"/>
    <w:tmpl w:val="750E377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B71410"/>
    <w:multiLevelType w:val="hybridMultilevel"/>
    <w:tmpl w:val="7E7CE7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E4381E"/>
    <w:multiLevelType w:val="hybridMultilevel"/>
    <w:tmpl w:val="929A942A"/>
    <w:lvl w:ilvl="0" w:tplc="4F0E25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7DA66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9F65BE0"/>
    <w:multiLevelType w:val="hybridMultilevel"/>
    <w:tmpl w:val="BDA4E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C44BEB"/>
    <w:multiLevelType w:val="hybridMultilevel"/>
    <w:tmpl w:val="662E7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FA71D08"/>
    <w:multiLevelType w:val="hybridMultilevel"/>
    <w:tmpl w:val="F636F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047C41"/>
    <w:multiLevelType w:val="hybridMultilevel"/>
    <w:tmpl w:val="275C6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423337B"/>
    <w:multiLevelType w:val="hybridMultilevel"/>
    <w:tmpl w:val="11EA88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72359E1"/>
    <w:multiLevelType w:val="hybridMultilevel"/>
    <w:tmpl w:val="9DDA5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96D2F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C145768"/>
    <w:multiLevelType w:val="hybridMultilevel"/>
    <w:tmpl w:val="9160AE0C"/>
    <w:lvl w:ilvl="0" w:tplc="FCA4D950">
      <w:start w:val="1987"/>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CB03C2A"/>
    <w:multiLevelType w:val="hybridMultilevel"/>
    <w:tmpl w:val="9A3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E0A2AF0"/>
    <w:multiLevelType w:val="hybridMultilevel"/>
    <w:tmpl w:val="D94E1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E5C6EBC"/>
    <w:multiLevelType w:val="hybridMultilevel"/>
    <w:tmpl w:val="FFA87EB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48E1E9C"/>
    <w:multiLevelType w:val="singleLevel"/>
    <w:tmpl w:val="EE00F852"/>
    <w:lvl w:ilvl="0">
      <w:start w:val="1"/>
      <w:numFmt w:val="lowerLetter"/>
      <w:lvlText w:val="%1."/>
      <w:lvlJc w:val="left"/>
      <w:pPr>
        <w:tabs>
          <w:tab w:val="num" w:pos="1440"/>
        </w:tabs>
        <w:ind w:left="1440" w:hanging="720"/>
      </w:pPr>
      <w:rPr>
        <w:rFonts w:hint="default"/>
      </w:rPr>
    </w:lvl>
  </w:abstractNum>
  <w:abstractNum w:abstractNumId="30">
    <w:nsid w:val="56554192"/>
    <w:multiLevelType w:val="hybridMultilevel"/>
    <w:tmpl w:val="C3F89DA0"/>
    <w:lvl w:ilvl="0" w:tplc="98824BD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6954FD7"/>
    <w:multiLevelType w:val="hybridMultilevel"/>
    <w:tmpl w:val="631E0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EC51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58B0224E"/>
    <w:multiLevelType w:val="singleLevel"/>
    <w:tmpl w:val="FFFFFFFF"/>
    <w:lvl w:ilvl="0">
      <w:numFmt w:val="decimal"/>
      <w:lvlText w:val="*"/>
      <w:lvlJc w:val="left"/>
    </w:lvl>
  </w:abstractNum>
  <w:abstractNum w:abstractNumId="34">
    <w:nsid w:val="58EE78DF"/>
    <w:multiLevelType w:val="hybridMultilevel"/>
    <w:tmpl w:val="D5A00BE0"/>
    <w:lvl w:ilvl="0" w:tplc="7DA2235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A331B83"/>
    <w:multiLevelType w:val="hybridMultilevel"/>
    <w:tmpl w:val="73261070"/>
    <w:lvl w:ilvl="0" w:tplc="276E1BE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CF60095"/>
    <w:multiLevelType w:val="hybridMultilevel"/>
    <w:tmpl w:val="2930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FD04BA"/>
    <w:multiLevelType w:val="hybridMultilevel"/>
    <w:tmpl w:val="EE42E9E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B2A0407"/>
    <w:multiLevelType w:val="hybridMultilevel"/>
    <w:tmpl w:val="11EA88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F1A0731"/>
    <w:multiLevelType w:val="singleLevel"/>
    <w:tmpl w:val="18BA083E"/>
    <w:lvl w:ilvl="0">
      <w:start w:val="2"/>
      <w:numFmt w:val="decimal"/>
      <w:lvlText w:val="%1."/>
      <w:lvlJc w:val="left"/>
      <w:pPr>
        <w:tabs>
          <w:tab w:val="num" w:pos="720"/>
        </w:tabs>
        <w:ind w:left="720" w:hanging="720"/>
      </w:pPr>
      <w:rPr>
        <w:rFonts w:hint="default"/>
      </w:rPr>
    </w:lvl>
  </w:abstractNum>
  <w:abstractNum w:abstractNumId="40">
    <w:nsid w:val="744E2EDF"/>
    <w:multiLevelType w:val="hybridMultilevel"/>
    <w:tmpl w:val="DC44D7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78CB5561"/>
    <w:multiLevelType w:val="hybridMultilevel"/>
    <w:tmpl w:val="67E095E0"/>
    <w:lvl w:ilvl="0" w:tplc="CC289E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2B42BF"/>
    <w:multiLevelType w:val="hybridMultilevel"/>
    <w:tmpl w:val="7A8CC1FA"/>
    <w:lvl w:ilvl="0" w:tplc="35149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2"/>
  </w:num>
  <w:num w:numId="2">
    <w:abstractNumId w:val="33"/>
  </w:num>
  <w:num w:numId="3">
    <w:abstractNumId w:val="41"/>
  </w:num>
  <w:num w:numId="4">
    <w:abstractNumId w:val="39"/>
  </w:num>
  <w:num w:numId="5">
    <w:abstractNumId w:val="24"/>
  </w:num>
  <w:num w:numId="6">
    <w:abstractNumId w:val="8"/>
  </w:num>
  <w:num w:numId="7">
    <w:abstractNumId w:val="17"/>
  </w:num>
  <w:num w:numId="8">
    <w:abstractNumId w:val="32"/>
  </w:num>
  <w:num w:numId="9">
    <w:abstractNumId w:val="38"/>
  </w:num>
  <w:num w:numId="10">
    <w:abstractNumId w:val="20"/>
  </w:num>
  <w:num w:numId="11">
    <w:abstractNumId w:val="29"/>
  </w:num>
  <w:num w:numId="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3">
    <w:abstractNumId w:val="14"/>
  </w:num>
  <w:num w:numId="14">
    <w:abstractNumId w:val="40"/>
  </w:num>
  <w:num w:numId="15">
    <w:abstractNumId w:val="19"/>
  </w:num>
  <w:num w:numId="16">
    <w:abstractNumId w:val="27"/>
  </w:num>
  <w:num w:numId="17">
    <w:abstractNumId w:val="31"/>
  </w:num>
  <w:num w:numId="18">
    <w:abstractNumId w:val="9"/>
  </w:num>
  <w:num w:numId="19">
    <w:abstractNumId w:val="21"/>
  </w:num>
  <w:num w:numId="20">
    <w:abstractNumId w:val="23"/>
  </w:num>
  <w:num w:numId="21">
    <w:abstractNumId w:val="16"/>
  </w:num>
  <w:num w:numId="22">
    <w:abstractNumId w:val="26"/>
  </w:num>
  <w:num w:numId="23">
    <w:abstractNumId w:val="5"/>
  </w:num>
  <w:num w:numId="24">
    <w:abstractNumId w:val="36"/>
  </w:num>
  <w:num w:numId="25">
    <w:abstractNumId w:val="7"/>
  </w:num>
  <w:num w:numId="26">
    <w:abstractNumId w:val="1"/>
  </w:num>
  <w:num w:numId="27">
    <w:abstractNumId w:val="42"/>
  </w:num>
  <w:num w:numId="28">
    <w:abstractNumId w:val="12"/>
  </w:num>
  <w:num w:numId="29">
    <w:abstractNumId w:val="18"/>
  </w:num>
  <w:num w:numId="30">
    <w:abstractNumId w:val="6"/>
  </w:num>
  <w:num w:numId="31">
    <w:abstractNumId w:val="3"/>
  </w:num>
  <w:num w:numId="32">
    <w:abstractNumId w:val="30"/>
  </w:num>
  <w:num w:numId="33">
    <w:abstractNumId w:val="35"/>
  </w:num>
  <w:num w:numId="34">
    <w:abstractNumId w:val="10"/>
  </w:num>
  <w:num w:numId="35">
    <w:abstractNumId w:val="15"/>
  </w:num>
  <w:num w:numId="36">
    <w:abstractNumId w:val="28"/>
  </w:num>
  <w:num w:numId="37">
    <w:abstractNumId w:val="13"/>
  </w:num>
  <w:num w:numId="38">
    <w:abstractNumId w:val="4"/>
  </w:num>
  <w:num w:numId="39">
    <w:abstractNumId w:val="34"/>
  </w:num>
  <w:num w:numId="40">
    <w:abstractNumId w:val="37"/>
  </w:num>
  <w:num w:numId="41">
    <w:abstractNumId w:val="11"/>
  </w:num>
  <w:num w:numId="42">
    <w:abstractNumId w:val="2"/>
  </w:num>
  <w:num w:numId="4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rsids>
    <w:rsidRoot w:val="00521690"/>
    <w:rsid w:val="000028C2"/>
    <w:rsid w:val="00011AB5"/>
    <w:rsid w:val="00014951"/>
    <w:rsid w:val="00015C37"/>
    <w:rsid w:val="00022E4E"/>
    <w:rsid w:val="0002686C"/>
    <w:rsid w:val="000347DE"/>
    <w:rsid w:val="00035E26"/>
    <w:rsid w:val="0004473C"/>
    <w:rsid w:val="00044A76"/>
    <w:rsid w:val="00044A7B"/>
    <w:rsid w:val="00046D46"/>
    <w:rsid w:val="00055922"/>
    <w:rsid w:val="00064974"/>
    <w:rsid w:val="00067F22"/>
    <w:rsid w:val="00073855"/>
    <w:rsid w:val="00075557"/>
    <w:rsid w:val="00081922"/>
    <w:rsid w:val="000826DA"/>
    <w:rsid w:val="00082AA5"/>
    <w:rsid w:val="00083DA3"/>
    <w:rsid w:val="00085956"/>
    <w:rsid w:val="00097E9C"/>
    <w:rsid w:val="000A6532"/>
    <w:rsid w:val="000A6F61"/>
    <w:rsid w:val="000A6FAB"/>
    <w:rsid w:val="000A7D41"/>
    <w:rsid w:val="000B4A5B"/>
    <w:rsid w:val="000B4EE8"/>
    <w:rsid w:val="000C28AA"/>
    <w:rsid w:val="000D2180"/>
    <w:rsid w:val="000D2C50"/>
    <w:rsid w:val="000D78A4"/>
    <w:rsid w:val="000E0152"/>
    <w:rsid w:val="000E1FC1"/>
    <w:rsid w:val="000E244F"/>
    <w:rsid w:val="000E2B6D"/>
    <w:rsid w:val="000E3A2C"/>
    <w:rsid w:val="000E6E7B"/>
    <w:rsid w:val="000F09D0"/>
    <w:rsid w:val="00101126"/>
    <w:rsid w:val="00104C69"/>
    <w:rsid w:val="00106CF6"/>
    <w:rsid w:val="0011435D"/>
    <w:rsid w:val="00116FCF"/>
    <w:rsid w:val="00120687"/>
    <w:rsid w:val="00125BD8"/>
    <w:rsid w:val="00127880"/>
    <w:rsid w:val="0014023B"/>
    <w:rsid w:val="00140EF4"/>
    <w:rsid w:val="001509FB"/>
    <w:rsid w:val="001563C8"/>
    <w:rsid w:val="00161497"/>
    <w:rsid w:val="0016159E"/>
    <w:rsid w:val="00176792"/>
    <w:rsid w:val="001819B8"/>
    <w:rsid w:val="0019415D"/>
    <w:rsid w:val="001A2E67"/>
    <w:rsid w:val="001A3E8F"/>
    <w:rsid w:val="001B5BDD"/>
    <w:rsid w:val="001D04EB"/>
    <w:rsid w:val="001E03B1"/>
    <w:rsid w:val="001E0861"/>
    <w:rsid w:val="001E1E86"/>
    <w:rsid w:val="001F2654"/>
    <w:rsid w:val="001F28EE"/>
    <w:rsid w:val="00200DC6"/>
    <w:rsid w:val="00206B1A"/>
    <w:rsid w:val="00207D45"/>
    <w:rsid w:val="002101E8"/>
    <w:rsid w:val="00210431"/>
    <w:rsid w:val="002170DF"/>
    <w:rsid w:val="00232807"/>
    <w:rsid w:val="00234D51"/>
    <w:rsid w:val="00236269"/>
    <w:rsid w:val="00237A38"/>
    <w:rsid w:val="00245796"/>
    <w:rsid w:val="00245CD2"/>
    <w:rsid w:val="0025287C"/>
    <w:rsid w:val="00253C96"/>
    <w:rsid w:val="00257F27"/>
    <w:rsid w:val="002605A0"/>
    <w:rsid w:val="00261B4A"/>
    <w:rsid w:val="00267C46"/>
    <w:rsid w:val="002702AE"/>
    <w:rsid w:val="00271E0B"/>
    <w:rsid w:val="0027512F"/>
    <w:rsid w:val="00290C67"/>
    <w:rsid w:val="00291497"/>
    <w:rsid w:val="002923CA"/>
    <w:rsid w:val="002969C4"/>
    <w:rsid w:val="00297187"/>
    <w:rsid w:val="002A232F"/>
    <w:rsid w:val="002A6BD0"/>
    <w:rsid w:val="002A7DF3"/>
    <w:rsid w:val="002B1AB1"/>
    <w:rsid w:val="002B73BE"/>
    <w:rsid w:val="002C147B"/>
    <w:rsid w:val="002C299A"/>
    <w:rsid w:val="002C7144"/>
    <w:rsid w:val="002D142E"/>
    <w:rsid w:val="002D16DB"/>
    <w:rsid w:val="002E0D88"/>
    <w:rsid w:val="002E0FD2"/>
    <w:rsid w:val="002E1184"/>
    <w:rsid w:val="002F17C4"/>
    <w:rsid w:val="002F5266"/>
    <w:rsid w:val="002F6DE3"/>
    <w:rsid w:val="002F77B4"/>
    <w:rsid w:val="00300CBD"/>
    <w:rsid w:val="003034C8"/>
    <w:rsid w:val="0031697C"/>
    <w:rsid w:val="00317049"/>
    <w:rsid w:val="003212D3"/>
    <w:rsid w:val="003255A6"/>
    <w:rsid w:val="00326C59"/>
    <w:rsid w:val="003338B7"/>
    <w:rsid w:val="00337510"/>
    <w:rsid w:val="003425BF"/>
    <w:rsid w:val="00347C7A"/>
    <w:rsid w:val="00350523"/>
    <w:rsid w:val="003512F3"/>
    <w:rsid w:val="00352209"/>
    <w:rsid w:val="00365373"/>
    <w:rsid w:val="00366C47"/>
    <w:rsid w:val="00370244"/>
    <w:rsid w:val="00374423"/>
    <w:rsid w:val="003808A9"/>
    <w:rsid w:val="0038416F"/>
    <w:rsid w:val="003867D6"/>
    <w:rsid w:val="003A41C4"/>
    <w:rsid w:val="003A69CE"/>
    <w:rsid w:val="003A6F00"/>
    <w:rsid w:val="003B05FD"/>
    <w:rsid w:val="003B3668"/>
    <w:rsid w:val="003B4897"/>
    <w:rsid w:val="003B65F5"/>
    <w:rsid w:val="003C0C2A"/>
    <w:rsid w:val="003C235C"/>
    <w:rsid w:val="003C76E9"/>
    <w:rsid w:val="003D0593"/>
    <w:rsid w:val="003D6A3A"/>
    <w:rsid w:val="003E1A1B"/>
    <w:rsid w:val="003E5CF4"/>
    <w:rsid w:val="003E758B"/>
    <w:rsid w:val="003E7997"/>
    <w:rsid w:val="003E7D7F"/>
    <w:rsid w:val="003F0D14"/>
    <w:rsid w:val="003F41A0"/>
    <w:rsid w:val="003F445F"/>
    <w:rsid w:val="003F77C0"/>
    <w:rsid w:val="004002D4"/>
    <w:rsid w:val="00402D1E"/>
    <w:rsid w:val="0040316D"/>
    <w:rsid w:val="00405B33"/>
    <w:rsid w:val="00411110"/>
    <w:rsid w:val="0041361C"/>
    <w:rsid w:val="00421E0E"/>
    <w:rsid w:val="00430B6F"/>
    <w:rsid w:val="004319F8"/>
    <w:rsid w:val="00431EB3"/>
    <w:rsid w:val="00440C2D"/>
    <w:rsid w:val="00442922"/>
    <w:rsid w:val="00444000"/>
    <w:rsid w:val="00453964"/>
    <w:rsid w:val="004544D0"/>
    <w:rsid w:val="00454814"/>
    <w:rsid w:val="00455118"/>
    <w:rsid w:val="00455423"/>
    <w:rsid w:val="00464C49"/>
    <w:rsid w:val="00466594"/>
    <w:rsid w:val="00473507"/>
    <w:rsid w:val="00474455"/>
    <w:rsid w:val="00475AA1"/>
    <w:rsid w:val="00476BD6"/>
    <w:rsid w:val="00481851"/>
    <w:rsid w:val="004819B2"/>
    <w:rsid w:val="004830CF"/>
    <w:rsid w:val="0048554D"/>
    <w:rsid w:val="00486AB2"/>
    <w:rsid w:val="00494B4C"/>
    <w:rsid w:val="0049799C"/>
    <w:rsid w:val="004A0378"/>
    <w:rsid w:val="004A5013"/>
    <w:rsid w:val="004B7AD6"/>
    <w:rsid w:val="004C3BC6"/>
    <w:rsid w:val="004C66E2"/>
    <w:rsid w:val="004D70C4"/>
    <w:rsid w:val="004D7CE4"/>
    <w:rsid w:val="004E2B3D"/>
    <w:rsid w:val="004F1658"/>
    <w:rsid w:val="004F360D"/>
    <w:rsid w:val="004F41DD"/>
    <w:rsid w:val="004F70D1"/>
    <w:rsid w:val="00501350"/>
    <w:rsid w:val="00503B31"/>
    <w:rsid w:val="005042CF"/>
    <w:rsid w:val="005151D7"/>
    <w:rsid w:val="0051564A"/>
    <w:rsid w:val="00521690"/>
    <w:rsid w:val="00533B52"/>
    <w:rsid w:val="0054071B"/>
    <w:rsid w:val="00543024"/>
    <w:rsid w:val="005463D7"/>
    <w:rsid w:val="005509E9"/>
    <w:rsid w:val="0055135E"/>
    <w:rsid w:val="00557B88"/>
    <w:rsid w:val="005621D9"/>
    <w:rsid w:val="00563B80"/>
    <w:rsid w:val="005675C2"/>
    <w:rsid w:val="00575CFC"/>
    <w:rsid w:val="005807FE"/>
    <w:rsid w:val="0058125E"/>
    <w:rsid w:val="00583633"/>
    <w:rsid w:val="0058363E"/>
    <w:rsid w:val="0058643A"/>
    <w:rsid w:val="005920FD"/>
    <w:rsid w:val="00594A08"/>
    <w:rsid w:val="00595826"/>
    <w:rsid w:val="00597992"/>
    <w:rsid w:val="00597CAD"/>
    <w:rsid w:val="005A1CA8"/>
    <w:rsid w:val="005A68DF"/>
    <w:rsid w:val="005A784B"/>
    <w:rsid w:val="005B0935"/>
    <w:rsid w:val="005C3823"/>
    <w:rsid w:val="005C3B5B"/>
    <w:rsid w:val="005D1B3B"/>
    <w:rsid w:val="005E05CB"/>
    <w:rsid w:val="005E3457"/>
    <w:rsid w:val="005E4A3A"/>
    <w:rsid w:val="005F5A86"/>
    <w:rsid w:val="005F634C"/>
    <w:rsid w:val="00600C79"/>
    <w:rsid w:val="00600DFD"/>
    <w:rsid w:val="00603F8C"/>
    <w:rsid w:val="006150A0"/>
    <w:rsid w:val="00620989"/>
    <w:rsid w:val="00632508"/>
    <w:rsid w:val="00632BCA"/>
    <w:rsid w:val="00645BFA"/>
    <w:rsid w:val="0064629C"/>
    <w:rsid w:val="00653A70"/>
    <w:rsid w:val="006555C3"/>
    <w:rsid w:val="00655949"/>
    <w:rsid w:val="0066399F"/>
    <w:rsid w:val="0066453A"/>
    <w:rsid w:val="006655DB"/>
    <w:rsid w:val="00666BF4"/>
    <w:rsid w:val="0068040C"/>
    <w:rsid w:val="006844D1"/>
    <w:rsid w:val="00687B9A"/>
    <w:rsid w:val="00690D3A"/>
    <w:rsid w:val="0069141B"/>
    <w:rsid w:val="00693421"/>
    <w:rsid w:val="00695524"/>
    <w:rsid w:val="00696F58"/>
    <w:rsid w:val="0069763B"/>
    <w:rsid w:val="006A181F"/>
    <w:rsid w:val="006B02BF"/>
    <w:rsid w:val="006B05F6"/>
    <w:rsid w:val="006B74AD"/>
    <w:rsid w:val="006C0C53"/>
    <w:rsid w:val="006C3C0F"/>
    <w:rsid w:val="006C48B6"/>
    <w:rsid w:val="006D1C81"/>
    <w:rsid w:val="006E6FFD"/>
    <w:rsid w:val="006E7A4F"/>
    <w:rsid w:val="006E7BEA"/>
    <w:rsid w:val="006E7ECF"/>
    <w:rsid w:val="006F693F"/>
    <w:rsid w:val="00712C22"/>
    <w:rsid w:val="0071579D"/>
    <w:rsid w:val="00720F72"/>
    <w:rsid w:val="00726093"/>
    <w:rsid w:val="00734306"/>
    <w:rsid w:val="00736300"/>
    <w:rsid w:val="007364CA"/>
    <w:rsid w:val="007376A5"/>
    <w:rsid w:val="00744AC7"/>
    <w:rsid w:val="0074675D"/>
    <w:rsid w:val="00753CD9"/>
    <w:rsid w:val="00760BF1"/>
    <w:rsid w:val="00764801"/>
    <w:rsid w:val="007713F7"/>
    <w:rsid w:val="007731E0"/>
    <w:rsid w:val="00774030"/>
    <w:rsid w:val="00774B71"/>
    <w:rsid w:val="00782E8E"/>
    <w:rsid w:val="007845F9"/>
    <w:rsid w:val="00796F68"/>
    <w:rsid w:val="00797971"/>
    <w:rsid w:val="00797F92"/>
    <w:rsid w:val="007B0028"/>
    <w:rsid w:val="007B1285"/>
    <w:rsid w:val="007B1614"/>
    <w:rsid w:val="007B25BE"/>
    <w:rsid w:val="007B3C15"/>
    <w:rsid w:val="007B5FB9"/>
    <w:rsid w:val="007C1440"/>
    <w:rsid w:val="007D0398"/>
    <w:rsid w:val="007D2FD5"/>
    <w:rsid w:val="007D4AA6"/>
    <w:rsid w:val="007D523C"/>
    <w:rsid w:val="007D7550"/>
    <w:rsid w:val="007D7ECF"/>
    <w:rsid w:val="007E27FA"/>
    <w:rsid w:val="007E3E6E"/>
    <w:rsid w:val="007E68E7"/>
    <w:rsid w:val="007F1025"/>
    <w:rsid w:val="007F33B5"/>
    <w:rsid w:val="007F48E9"/>
    <w:rsid w:val="00801B88"/>
    <w:rsid w:val="00807D73"/>
    <w:rsid w:val="0081049C"/>
    <w:rsid w:val="0081324C"/>
    <w:rsid w:val="008146F6"/>
    <w:rsid w:val="00814B41"/>
    <w:rsid w:val="00814D05"/>
    <w:rsid w:val="00816CAC"/>
    <w:rsid w:val="00817760"/>
    <w:rsid w:val="0082132F"/>
    <w:rsid w:val="00823AB1"/>
    <w:rsid w:val="00831C8A"/>
    <w:rsid w:val="008343FF"/>
    <w:rsid w:val="0083607C"/>
    <w:rsid w:val="00837395"/>
    <w:rsid w:val="008402F4"/>
    <w:rsid w:val="00846561"/>
    <w:rsid w:val="00851A8A"/>
    <w:rsid w:val="008532CC"/>
    <w:rsid w:val="008552EE"/>
    <w:rsid w:val="008600DD"/>
    <w:rsid w:val="008633A4"/>
    <w:rsid w:val="00866444"/>
    <w:rsid w:val="00870B93"/>
    <w:rsid w:val="00871B60"/>
    <w:rsid w:val="00877C7E"/>
    <w:rsid w:val="00892364"/>
    <w:rsid w:val="00895CEE"/>
    <w:rsid w:val="0089700B"/>
    <w:rsid w:val="008A1382"/>
    <w:rsid w:val="008A5B60"/>
    <w:rsid w:val="008B17B1"/>
    <w:rsid w:val="008B23E6"/>
    <w:rsid w:val="008C34A0"/>
    <w:rsid w:val="008C3569"/>
    <w:rsid w:val="008C4FD5"/>
    <w:rsid w:val="008C785B"/>
    <w:rsid w:val="008C7A14"/>
    <w:rsid w:val="008D196A"/>
    <w:rsid w:val="008D2604"/>
    <w:rsid w:val="008D3EA5"/>
    <w:rsid w:val="008D4B1A"/>
    <w:rsid w:val="008E01D0"/>
    <w:rsid w:val="008E1DE9"/>
    <w:rsid w:val="008E34DD"/>
    <w:rsid w:val="008E3DE1"/>
    <w:rsid w:val="008F082F"/>
    <w:rsid w:val="008F4931"/>
    <w:rsid w:val="00906B82"/>
    <w:rsid w:val="00921E95"/>
    <w:rsid w:val="00923366"/>
    <w:rsid w:val="009236F9"/>
    <w:rsid w:val="00923F33"/>
    <w:rsid w:val="00924CAF"/>
    <w:rsid w:val="00925EB8"/>
    <w:rsid w:val="00936201"/>
    <w:rsid w:val="00943E31"/>
    <w:rsid w:val="009548E1"/>
    <w:rsid w:val="009603FE"/>
    <w:rsid w:val="00962706"/>
    <w:rsid w:val="00963C47"/>
    <w:rsid w:val="00966BD5"/>
    <w:rsid w:val="00970841"/>
    <w:rsid w:val="00980371"/>
    <w:rsid w:val="00986ABC"/>
    <w:rsid w:val="00992A47"/>
    <w:rsid w:val="00992ECC"/>
    <w:rsid w:val="0099349B"/>
    <w:rsid w:val="009954E6"/>
    <w:rsid w:val="009A40D8"/>
    <w:rsid w:val="009A5416"/>
    <w:rsid w:val="009C04CA"/>
    <w:rsid w:val="009C1279"/>
    <w:rsid w:val="009D1D66"/>
    <w:rsid w:val="009D4C46"/>
    <w:rsid w:val="009E4DDF"/>
    <w:rsid w:val="009E5CC8"/>
    <w:rsid w:val="009F77F8"/>
    <w:rsid w:val="00A007EF"/>
    <w:rsid w:val="00A05E4E"/>
    <w:rsid w:val="00A07858"/>
    <w:rsid w:val="00A10157"/>
    <w:rsid w:val="00A12B4F"/>
    <w:rsid w:val="00A12F06"/>
    <w:rsid w:val="00A229F5"/>
    <w:rsid w:val="00A33C6C"/>
    <w:rsid w:val="00A371AC"/>
    <w:rsid w:val="00A42C89"/>
    <w:rsid w:val="00A533A7"/>
    <w:rsid w:val="00A546F5"/>
    <w:rsid w:val="00A5483C"/>
    <w:rsid w:val="00A57203"/>
    <w:rsid w:val="00A64510"/>
    <w:rsid w:val="00A65A10"/>
    <w:rsid w:val="00A66592"/>
    <w:rsid w:val="00A7064E"/>
    <w:rsid w:val="00A71ACF"/>
    <w:rsid w:val="00A74CB1"/>
    <w:rsid w:val="00A76F6D"/>
    <w:rsid w:val="00A806AD"/>
    <w:rsid w:val="00A9201B"/>
    <w:rsid w:val="00A939F9"/>
    <w:rsid w:val="00A957FF"/>
    <w:rsid w:val="00AA04DA"/>
    <w:rsid w:val="00AA3870"/>
    <w:rsid w:val="00AB10D6"/>
    <w:rsid w:val="00AB30B0"/>
    <w:rsid w:val="00AC2CB0"/>
    <w:rsid w:val="00AC4316"/>
    <w:rsid w:val="00AC5E63"/>
    <w:rsid w:val="00AD3322"/>
    <w:rsid w:val="00AD604A"/>
    <w:rsid w:val="00AD7F7F"/>
    <w:rsid w:val="00AE2A72"/>
    <w:rsid w:val="00AE3870"/>
    <w:rsid w:val="00AE5576"/>
    <w:rsid w:val="00AE73E8"/>
    <w:rsid w:val="00AE7682"/>
    <w:rsid w:val="00AE7E80"/>
    <w:rsid w:val="00AF0970"/>
    <w:rsid w:val="00AF5D7F"/>
    <w:rsid w:val="00AF5DAE"/>
    <w:rsid w:val="00AF6C35"/>
    <w:rsid w:val="00B00C23"/>
    <w:rsid w:val="00B0193A"/>
    <w:rsid w:val="00B02346"/>
    <w:rsid w:val="00B123B6"/>
    <w:rsid w:val="00B13EE2"/>
    <w:rsid w:val="00B16894"/>
    <w:rsid w:val="00B35B7B"/>
    <w:rsid w:val="00B36710"/>
    <w:rsid w:val="00B4491B"/>
    <w:rsid w:val="00B46567"/>
    <w:rsid w:val="00B46650"/>
    <w:rsid w:val="00B47BDE"/>
    <w:rsid w:val="00B50490"/>
    <w:rsid w:val="00B520EC"/>
    <w:rsid w:val="00B55BA1"/>
    <w:rsid w:val="00B63E72"/>
    <w:rsid w:val="00B653D4"/>
    <w:rsid w:val="00B65489"/>
    <w:rsid w:val="00B71E2D"/>
    <w:rsid w:val="00B76C2F"/>
    <w:rsid w:val="00B77B47"/>
    <w:rsid w:val="00B80E86"/>
    <w:rsid w:val="00B90B61"/>
    <w:rsid w:val="00B95F95"/>
    <w:rsid w:val="00B967C2"/>
    <w:rsid w:val="00B96E5B"/>
    <w:rsid w:val="00B97F6D"/>
    <w:rsid w:val="00BA193A"/>
    <w:rsid w:val="00BA3630"/>
    <w:rsid w:val="00BA431F"/>
    <w:rsid w:val="00BA5746"/>
    <w:rsid w:val="00BB35CA"/>
    <w:rsid w:val="00BC12A2"/>
    <w:rsid w:val="00BC1DEE"/>
    <w:rsid w:val="00BC53D0"/>
    <w:rsid w:val="00BC6BF8"/>
    <w:rsid w:val="00BC78AD"/>
    <w:rsid w:val="00BD4DD3"/>
    <w:rsid w:val="00BD4F5D"/>
    <w:rsid w:val="00BD5CF1"/>
    <w:rsid w:val="00BE047C"/>
    <w:rsid w:val="00BE47EF"/>
    <w:rsid w:val="00BE7178"/>
    <w:rsid w:val="00BF01A0"/>
    <w:rsid w:val="00BF06D5"/>
    <w:rsid w:val="00BF3667"/>
    <w:rsid w:val="00BF5E1A"/>
    <w:rsid w:val="00C032A9"/>
    <w:rsid w:val="00C03DA1"/>
    <w:rsid w:val="00C07965"/>
    <w:rsid w:val="00C10D46"/>
    <w:rsid w:val="00C164E0"/>
    <w:rsid w:val="00C16B3C"/>
    <w:rsid w:val="00C17341"/>
    <w:rsid w:val="00C242D9"/>
    <w:rsid w:val="00C2451D"/>
    <w:rsid w:val="00C2732D"/>
    <w:rsid w:val="00C325B1"/>
    <w:rsid w:val="00C3359D"/>
    <w:rsid w:val="00C34330"/>
    <w:rsid w:val="00C4018C"/>
    <w:rsid w:val="00C436A6"/>
    <w:rsid w:val="00C436B9"/>
    <w:rsid w:val="00C5085B"/>
    <w:rsid w:val="00C52B45"/>
    <w:rsid w:val="00C55555"/>
    <w:rsid w:val="00C56EBD"/>
    <w:rsid w:val="00C61C51"/>
    <w:rsid w:val="00C67533"/>
    <w:rsid w:val="00C70A63"/>
    <w:rsid w:val="00C82C1D"/>
    <w:rsid w:val="00C91BEF"/>
    <w:rsid w:val="00C95D7B"/>
    <w:rsid w:val="00CA14F3"/>
    <w:rsid w:val="00CA1C5B"/>
    <w:rsid w:val="00CA4325"/>
    <w:rsid w:val="00CA4F9E"/>
    <w:rsid w:val="00CA5A33"/>
    <w:rsid w:val="00CB195B"/>
    <w:rsid w:val="00CB3400"/>
    <w:rsid w:val="00CB757C"/>
    <w:rsid w:val="00CC3F8D"/>
    <w:rsid w:val="00CC40B8"/>
    <w:rsid w:val="00CC5D4B"/>
    <w:rsid w:val="00CE2C89"/>
    <w:rsid w:val="00CE5A9D"/>
    <w:rsid w:val="00CE79B0"/>
    <w:rsid w:val="00D00B8F"/>
    <w:rsid w:val="00D06DE8"/>
    <w:rsid w:val="00D14823"/>
    <w:rsid w:val="00D1595C"/>
    <w:rsid w:val="00D15CCE"/>
    <w:rsid w:val="00D21B41"/>
    <w:rsid w:val="00D21C5E"/>
    <w:rsid w:val="00D31BC0"/>
    <w:rsid w:val="00D353E6"/>
    <w:rsid w:val="00D37083"/>
    <w:rsid w:val="00D40653"/>
    <w:rsid w:val="00D46AA0"/>
    <w:rsid w:val="00D46B60"/>
    <w:rsid w:val="00D51B7C"/>
    <w:rsid w:val="00D53C3D"/>
    <w:rsid w:val="00D5410F"/>
    <w:rsid w:val="00D543A2"/>
    <w:rsid w:val="00D60762"/>
    <w:rsid w:val="00D65AF3"/>
    <w:rsid w:val="00D6723C"/>
    <w:rsid w:val="00D7048A"/>
    <w:rsid w:val="00D74579"/>
    <w:rsid w:val="00D759AE"/>
    <w:rsid w:val="00D76588"/>
    <w:rsid w:val="00D76EE6"/>
    <w:rsid w:val="00D770A8"/>
    <w:rsid w:val="00D824C2"/>
    <w:rsid w:val="00D8570B"/>
    <w:rsid w:val="00D9173D"/>
    <w:rsid w:val="00D91EBD"/>
    <w:rsid w:val="00D94815"/>
    <w:rsid w:val="00D96DA5"/>
    <w:rsid w:val="00DA06F1"/>
    <w:rsid w:val="00DA0D2D"/>
    <w:rsid w:val="00DA2EED"/>
    <w:rsid w:val="00DA3DDE"/>
    <w:rsid w:val="00DA639B"/>
    <w:rsid w:val="00DA6498"/>
    <w:rsid w:val="00DA68C1"/>
    <w:rsid w:val="00DB46FC"/>
    <w:rsid w:val="00DB72C8"/>
    <w:rsid w:val="00DC731F"/>
    <w:rsid w:val="00DD3A44"/>
    <w:rsid w:val="00DD419E"/>
    <w:rsid w:val="00DD4C90"/>
    <w:rsid w:val="00DD5AF1"/>
    <w:rsid w:val="00DD676A"/>
    <w:rsid w:val="00DD7762"/>
    <w:rsid w:val="00DF0DE7"/>
    <w:rsid w:val="00DF3B70"/>
    <w:rsid w:val="00DF7DF9"/>
    <w:rsid w:val="00E02E22"/>
    <w:rsid w:val="00E2193F"/>
    <w:rsid w:val="00E258A9"/>
    <w:rsid w:val="00E32472"/>
    <w:rsid w:val="00E33150"/>
    <w:rsid w:val="00E34032"/>
    <w:rsid w:val="00E36648"/>
    <w:rsid w:val="00E37D1D"/>
    <w:rsid w:val="00E406E9"/>
    <w:rsid w:val="00E413E2"/>
    <w:rsid w:val="00E41A16"/>
    <w:rsid w:val="00E52CD7"/>
    <w:rsid w:val="00E5520F"/>
    <w:rsid w:val="00E55937"/>
    <w:rsid w:val="00E607C1"/>
    <w:rsid w:val="00E62B30"/>
    <w:rsid w:val="00E64B8D"/>
    <w:rsid w:val="00E657E5"/>
    <w:rsid w:val="00E76437"/>
    <w:rsid w:val="00E76805"/>
    <w:rsid w:val="00E8674A"/>
    <w:rsid w:val="00E908D7"/>
    <w:rsid w:val="00E94EE3"/>
    <w:rsid w:val="00E95E55"/>
    <w:rsid w:val="00EA4129"/>
    <w:rsid w:val="00EA7390"/>
    <w:rsid w:val="00EB3305"/>
    <w:rsid w:val="00EC1E00"/>
    <w:rsid w:val="00ED04AB"/>
    <w:rsid w:val="00ED3E20"/>
    <w:rsid w:val="00ED7DB1"/>
    <w:rsid w:val="00EE084A"/>
    <w:rsid w:val="00EE2014"/>
    <w:rsid w:val="00EE3E8E"/>
    <w:rsid w:val="00EE45F5"/>
    <w:rsid w:val="00EE55DA"/>
    <w:rsid w:val="00EE6138"/>
    <w:rsid w:val="00EF295A"/>
    <w:rsid w:val="00EF2F1F"/>
    <w:rsid w:val="00F05552"/>
    <w:rsid w:val="00F1526E"/>
    <w:rsid w:val="00F2153F"/>
    <w:rsid w:val="00F27178"/>
    <w:rsid w:val="00F357A2"/>
    <w:rsid w:val="00F35D3B"/>
    <w:rsid w:val="00F36C92"/>
    <w:rsid w:val="00F42A02"/>
    <w:rsid w:val="00F44DFC"/>
    <w:rsid w:val="00F46F08"/>
    <w:rsid w:val="00F54115"/>
    <w:rsid w:val="00F55FBA"/>
    <w:rsid w:val="00F57C7C"/>
    <w:rsid w:val="00F604FC"/>
    <w:rsid w:val="00F61CB8"/>
    <w:rsid w:val="00F664A7"/>
    <w:rsid w:val="00F811FA"/>
    <w:rsid w:val="00F951FD"/>
    <w:rsid w:val="00FA5299"/>
    <w:rsid w:val="00FA5EC9"/>
    <w:rsid w:val="00FB0B1C"/>
    <w:rsid w:val="00FB15DB"/>
    <w:rsid w:val="00FB1E71"/>
    <w:rsid w:val="00FB30C1"/>
    <w:rsid w:val="00FB6304"/>
    <w:rsid w:val="00FC4F3A"/>
    <w:rsid w:val="00FC5B89"/>
    <w:rsid w:val="00FC7B84"/>
    <w:rsid w:val="00FD1339"/>
    <w:rsid w:val="00FD4511"/>
    <w:rsid w:val="00FD662B"/>
    <w:rsid w:val="00FD677F"/>
    <w:rsid w:val="00FE07DF"/>
    <w:rsid w:val="00FE0CFA"/>
    <w:rsid w:val="00FE2100"/>
    <w:rsid w:val="00FE228F"/>
    <w:rsid w:val="00FE2CD8"/>
    <w:rsid w:val="00FE2FC0"/>
    <w:rsid w:val="00FE7C07"/>
    <w:rsid w:val="00FF2B6C"/>
    <w:rsid w:val="00FF4BDF"/>
    <w:rsid w:val="00FF4D22"/>
    <w:rsid w:val="00FF545C"/>
    <w:rsid w:val="00FF5D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0"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690"/>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uiPriority w:val="9"/>
    <w:qFormat/>
    <w:rsid w:val="001F2654"/>
    <w:pPr>
      <w:keepNext/>
      <w:keepLines/>
      <w:spacing w:before="480"/>
      <w:outlineLvl w:val="0"/>
    </w:pPr>
    <w:rPr>
      <w:rFonts w:ascii="Times New Roman" w:eastAsiaTheme="majorEastAsia" w:hAnsi="Times New Roman" w:cstheme="majorBidi"/>
      <w:b/>
      <w:bCs/>
      <w:sz w:val="28"/>
      <w:szCs w:val="28"/>
    </w:rPr>
  </w:style>
  <w:style w:type="paragraph" w:styleId="Heading2">
    <w:name w:val="heading 2"/>
    <w:basedOn w:val="Normal"/>
    <w:next w:val="Normal"/>
    <w:link w:val="Heading2Char"/>
    <w:uiPriority w:val="9"/>
    <w:unhideWhenUsed/>
    <w:qFormat/>
    <w:rsid w:val="001F2654"/>
    <w:pPr>
      <w:keepNext/>
      <w:keepLines/>
      <w:spacing w:before="200"/>
      <w:outlineLvl w:val="1"/>
    </w:pPr>
    <w:rPr>
      <w:rFonts w:ascii="Times New Roman" w:eastAsiaTheme="majorEastAsia" w:hAnsi="Times New Roman" w:cstheme="majorBidi"/>
      <w:b/>
      <w:bCs/>
      <w:sz w:val="26"/>
      <w:szCs w:val="26"/>
    </w:rPr>
  </w:style>
  <w:style w:type="paragraph" w:styleId="Heading3">
    <w:name w:val="heading 3"/>
    <w:basedOn w:val="Normal"/>
    <w:next w:val="Normal"/>
    <w:link w:val="Heading3Char"/>
    <w:uiPriority w:val="9"/>
    <w:unhideWhenUsed/>
    <w:qFormat/>
    <w:rsid w:val="001F2654"/>
    <w:pPr>
      <w:keepNext/>
      <w:keepLines/>
      <w:spacing w:before="200"/>
      <w:outlineLvl w:val="2"/>
    </w:pPr>
    <w:rPr>
      <w:rFonts w:ascii="Times New Roman" w:eastAsiaTheme="majorEastAsia" w:hAnsi="Times New Roman" w:cstheme="majorBidi"/>
      <w:b/>
      <w:bCs/>
      <w:color w:val="365F91" w:themeColor="accent1" w:themeShade="BF"/>
      <w:sz w:val="26"/>
    </w:rPr>
  </w:style>
  <w:style w:type="paragraph" w:styleId="Heading4">
    <w:name w:val="heading 4"/>
    <w:basedOn w:val="Normal"/>
    <w:next w:val="Normal"/>
    <w:link w:val="Heading4Char"/>
    <w:uiPriority w:val="9"/>
    <w:unhideWhenUsed/>
    <w:qFormat/>
    <w:rsid w:val="001F2654"/>
    <w:pPr>
      <w:keepNext/>
      <w:keepLines/>
      <w:spacing w:before="20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2E0D88"/>
    <w:pPr>
      <w:keepNext/>
      <w:keepLines/>
      <w:spacing w:before="200"/>
      <w:outlineLvl w:val="4"/>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2169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rsid w:val="00D46B60"/>
    <w:pPr>
      <w:keepNext/>
      <w:suppressAutoHyphens/>
      <w:jc w:val="center"/>
      <w:outlineLvl w:val="7"/>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265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1F2654"/>
    <w:rPr>
      <w:rFonts w:ascii="Times New Roman" w:eastAsiaTheme="majorEastAsia" w:hAnsi="Times New Roman" w:cstheme="majorBidi"/>
      <w:b/>
      <w:bCs/>
      <w:sz w:val="26"/>
      <w:szCs w:val="26"/>
    </w:rPr>
  </w:style>
  <w:style w:type="character" w:customStyle="1" w:styleId="Heading3Char">
    <w:name w:val="Heading 3 Char"/>
    <w:basedOn w:val="DefaultParagraphFont"/>
    <w:link w:val="Heading3"/>
    <w:uiPriority w:val="9"/>
    <w:rsid w:val="001F2654"/>
    <w:rPr>
      <w:rFonts w:ascii="Times New Roman" w:eastAsiaTheme="majorEastAsia" w:hAnsi="Times New Roman" w:cstheme="majorBidi"/>
      <w:b/>
      <w:bCs/>
      <w:color w:val="365F91" w:themeColor="accent1" w:themeShade="BF"/>
      <w:sz w:val="26"/>
      <w:szCs w:val="20"/>
    </w:rPr>
  </w:style>
  <w:style w:type="character" w:customStyle="1" w:styleId="Heading4Char">
    <w:name w:val="Heading 4 Char"/>
    <w:basedOn w:val="DefaultParagraphFont"/>
    <w:link w:val="Heading4"/>
    <w:uiPriority w:val="9"/>
    <w:rsid w:val="001F2654"/>
    <w:rPr>
      <w:rFonts w:ascii="Calibri" w:eastAsiaTheme="majorEastAsia" w:hAnsi="Calibri" w:cstheme="majorBidi"/>
      <w:b/>
      <w:bCs/>
      <w:i/>
      <w:iCs/>
      <w:sz w:val="24"/>
      <w:szCs w:val="20"/>
    </w:rPr>
  </w:style>
  <w:style w:type="character" w:customStyle="1" w:styleId="Heading7Char">
    <w:name w:val="Heading 7 Char"/>
    <w:basedOn w:val="DefaultParagraphFont"/>
    <w:link w:val="Heading7"/>
    <w:uiPriority w:val="9"/>
    <w:semiHidden/>
    <w:rsid w:val="00521690"/>
    <w:rPr>
      <w:rFonts w:asciiTheme="majorHAnsi" w:eastAsiaTheme="majorEastAsia" w:hAnsiTheme="majorHAnsi" w:cstheme="majorBidi"/>
      <w:i/>
      <w:iCs/>
      <w:color w:val="404040" w:themeColor="text1" w:themeTint="BF"/>
      <w:sz w:val="24"/>
      <w:szCs w:val="20"/>
    </w:rPr>
  </w:style>
  <w:style w:type="character" w:styleId="Hyperlink">
    <w:name w:val="Hyperlink"/>
    <w:basedOn w:val="DefaultParagraphFont"/>
    <w:uiPriority w:val="99"/>
    <w:rsid w:val="00521690"/>
    <w:rPr>
      <w:color w:val="0000FF"/>
      <w:u w:val="single"/>
    </w:rPr>
  </w:style>
  <w:style w:type="character" w:styleId="CommentReference">
    <w:name w:val="annotation reference"/>
    <w:basedOn w:val="DefaultParagraphFont"/>
    <w:semiHidden/>
    <w:rsid w:val="00521690"/>
    <w:rPr>
      <w:sz w:val="16"/>
    </w:rPr>
  </w:style>
  <w:style w:type="paragraph" w:styleId="CommentText">
    <w:name w:val="annotation text"/>
    <w:basedOn w:val="Normal"/>
    <w:link w:val="CommentTextChar"/>
    <w:rsid w:val="00521690"/>
  </w:style>
  <w:style w:type="character" w:customStyle="1" w:styleId="CommentTextChar">
    <w:name w:val="Comment Text Char"/>
    <w:basedOn w:val="DefaultParagraphFont"/>
    <w:link w:val="CommentText"/>
    <w:rsid w:val="00521690"/>
    <w:rPr>
      <w:rFonts w:ascii="Arial" w:eastAsia="Times New Roman" w:hAnsi="Arial" w:cs="Times New Roman"/>
      <w:sz w:val="24"/>
      <w:szCs w:val="20"/>
    </w:rPr>
  </w:style>
  <w:style w:type="paragraph" w:customStyle="1" w:styleId="Figure">
    <w:name w:val="Figure"/>
    <w:basedOn w:val="Normal"/>
    <w:rsid w:val="00521690"/>
    <w:pPr>
      <w:tabs>
        <w:tab w:val="center" w:pos="6480"/>
      </w:tabs>
      <w:suppressAutoHyphens/>
      <w:jc w:val="center"/>
    </w:pPr>
    <w:rPr>
      <w:b/>
    </w:rPr>
  </w:style>
  <w:style w:type="paragraph" w:styleId="BodyText">
    <w:name w:val="Body Text"/>
    <w:basedOn w:val="Normal"/>
    <w:link w:val="BodyTextChar"/>
    <w:rsid w:val="00521690"/>
    <w:pPr>
      <w:suppressAutoHyphens/>
    </w:pPr>
  </w:style>
  <w:style w:type="character" w:customStyle="1" w:styleId="BodyTextChar">
    <w:name w:val="Body Text Char"/>
    <w:basedOn w:val="DefaultParagraphFont"/>
    <w:link w:val="BodyText"/>
    <w:rsid w:val="00521690"/>
    <w:rPr>
      <w:rFonts w:ascii="Arial" w:eastAsia="Times New Roman" w:hAnsi="Arial" w:cs="Times New Roman"/>
      <w:sz w:val="24"/>
      <w:szCs w:val="20"/>
    </w:rPr>
  </w:style>
  <w:style w:type="paragraph" w:styleId="Caption">
    <w:name w:val="caption"/>
    <w:basedOn w:val="Normal"/>
    <w:next w:val="Normal"/>
    <w:qFormat/>
    <w:rsid w:val="006B74AD"/>
    <w:pPr>
      <w:keepNext/>
      <w:spacing w:before="120" w:after="120"/>
    </w:pPr>
    <w:rPr>
      <w:b/>
    </w:rPr>
  </w:style>
  <w:style w:type="paragraph" w:styleId="EndnoteText">
    <w:name w:val="endnote text"/>
    <w:basedOn w:val="Normal"/>
    <w:link w:val="EndnoteTextChar"/>
    <w:uiPriority w:val="99"/>
    <w:semiHidden/>
    <w:unhideWhenUsed/>
    <w:rsid w:val="00521690"/>
    <w:rPr>
      <w:sz w:val="20"/>
    </w:rPr>
  </w:style>
  <w:style w:type="character" w:customStyle="1" w:styleId="EndnoteTextChar">
    <w:name w:val="Endnote Text Char"/>
    <w:basedOn w:val="DefaultParagraphFont"/>
    <w:link w:val="EndnoteText"/>
    <w:uiPriority w:val="99"/>
    <w:semiHidden/>
    <w:rsid w:val="00521690"/>
    <w:rPr>
      <w:rFonts w:ascii="Arial" w:eastAsia="Times New Roman" w:hAnsi="Arial" w:cs="Times New Roman"/>
      <w:sz w:val="20"/>
      <w:szCs w:val="20"/>
    </w:rPr>
  </w:style>
  <w:style w:type="character" w:styleId="EndnoteReference">
    <w:name w:val="endnote reference"/>
    <w:basedOn w:val="DefaultParagraphFont"/>
    <w:uiPriority w:val="99"/>
    <w:semiHidden/>
    <w:unhideWhenUsed/>
    <w:rsid w:val="00521690"/>
    <w:rPr>
      <w:vertAlign w:val="superscript"/>
    </w:rPr>
  </w:style>
  <w:style w:type="paragraph" w:styleId="ListParagraph">
    <w:name w:val="List Paragraph"/>
    <w:basedOn w:val="Normal"/>
    <w:uiPriority w:val="34"/>
    <w:qFormat/>
    <w:rsid w:val="00521690"/>
    <w:pPr>
      <w:ind w:left="720"/>
      <w:contextualSpacing/>
    </w:pPr>
  </w:style>
  <w:style w:type="paragraph" w:styleId="BalloonText">
    <w:name w:val="Balloon Text"/>
    <w:basedOn w:val="Normal"/>
    <w:link w:val="BalloonTextChar"/>
    <w:uiPriority w:val="99"/>
    <w:semiHidden/>
    <w:unhideWhenUsed/>
    <w:rsid w:val="00521690"/>
    <w:rPr>
      <w:rFonts w:ascii="Tahoma" w:hAnsi="Tahoma" w:cs="Tahoma"/>
      <w:sz w:val="16"/>
      <w:szCs w:val="16"/>
    </w:rPr>
  </w:style>
  <w:style w:type="character" w:customStyle="1" w:styleId="BalloonTextChar">
    <w:name w:val="Balloon Text Char"/>
    <w:basedOn w:val="DefaultParagraphFont"/>
    <w:link w:val="BalloonText"/>
    <w:uiPriority w:val="99"/>
    <w:semiHidden/>
    <w:rsid w:val="00521690"/>
    <w:rPr>
      <w:rFonts w:ascii="Tahoma" w:eastAsia="Times New Roman" w:hAnsi="Tahoma" w:cs="Tahoma"/>
      <w:sz w:val="16"/>
      <w:szCs w:val="16"/>
    </w:rPr>
  </w:style>
  <w:style w:type="character" w:customStyle="1" w:styleId="Heading5Char">
    <w:name w:val="Heading 5 Char"/>
    <w:basedOn w:val="DefaultParagraphFont"/>
    <w:link w:val="Heading5"/>
    <w:uiPriority w:val="9"/>
    <w:rsid w:val="002E0D88"/>
    <w:rPr>
      <w:rFonts w:asciiTheme="majorHAnsi" w:eastAsiaTheme="majorEastAsia" w:hAnsiTheme="majorHAnsi" w:cstheme="majorBidi"/>
      <w:color w:val="243F60" w:themeColor="accent1" w:themeShade="7F"/>
      <w:sz w:val="24"/>
      <w:szCs w:val="20"/>
    </w:rPr>
  </w:style>
  <w:style w:type="paragraph" w:styleId="FootnoteText">
    <w:name w:val="footnote text"/>
    <w:basedOn w:val="Normal"/>
    <w:link w:val="FootnoteTextChar"/>
    <w:uiPriority w:val="99"/>
    <w:semiHidden/>
    <w:rsid w:val="002E0D88"/>
  </w:style>
  <w:style w:type="character" w:customStyle="1" w:styleId="FootnoteTextChar">
    <w:name w:val="Footnote Text Char"/>
    <w:basedOn w:val="DefaultParagraphFont"/>
    <w:link w:val="FootnoteText"/>
    <w:uiPriority w:val="99"/>
    <w:semiHidden/>
    <w:rsid w:val="002E0D88"/>
    <w:rPr>
      <w:rFonts w:ascii="Arial" w:eastAsia="Times New Roman" w:hAnsi="Arial" w:cs="Times New Roman"/>
      <w:sz w:val="24"/>
      <w:szCs w:val="20"/>
    </w:rPr>
  </w:style>
  <w:style w:type="paragraph" w:customStyle="1" w:styleId="Table">
    <w:name w:val="Table"/>
    <w:basedOn w:val="Normal"/>
    <w:rsid w:val="002E0D88"/>
    <w:pPr>
      <w:keepNext/>
      <w:keepLines/>
      <w:tabs>
        <w:tab w:val="center" w:pos="4680"/>
      </w:tabs>
      <w:suppressAutoHyphens/>
      <w:jc w:val="center"/>
      <w:outlineLvl w:val="0"/>
    </w:pPr>
    <w:rPr>
      <w:b/>
    </w:rPr>
  </w:style>
  <w:style w:type="paragraph" w:styleId="Header">
    <w:name w:val="header"/>
    <w:basedOn w:val="Normal"/>
    <w:link w:val="HeaderChar"/>
    <w:rsid w:val="002E0D88"/>
    <w:pPr>
      <w:tabs>
        <w:tab w:val="center" w:pos="4320"/>
        <w:tab w:val="right" w:pos="8640"/>
      </w:tabs>
    </w:pPr>
  </w:style>
  <w:style w:type="character" w:customStyle="1" w:styleId="HeaderChar">
    <w:name w:val="Header Char"/>
    <w:basedOn w:val="DefaultParagraphFont"/>
    <w:link w:val="Header"/>
    <w:rsid w:val="002E0D88"/>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2E0D88"/>
    <w:pPr>
      <w:spacing w:after="120"/>
      <w:ind w:left="360"/>
    </w:pPr>
  </w:style>
  <w:style w:type="character" w:customStyle="1" w:styleId="BodyTextIndentChar">
    <w:name w:val="Body Text Indent Char"/>
    <w:basedOn w:val="DefaultParagraphFont"/>
    <w:link w:val="BodyTextIndent"/>
    <w:uiPriority w:val="99"/>
    <w:semiHidden/>
    <w:rsid w:val="002E0D88"/>
    <w:rPr>
      <w:rFonts w:ascii="Arial" w:eastAsia="Times New Roman" w:hAnsi="Arial" w:cs="Times New Roman"/>
      <w:sz w:val="24"/>
      <w:szCs w:val="20"/>
    </w:rPr>
  </w:style>
  <w:style w:type="table" w:styleId="TableGrid">
    <w:name w:val="Table Grid"/>
    <w:basedOn w:val="TableNormal"/>
    <w:uiPriority w:val="59"/>
    <w:rsid w:val="002E0D88"/>
    <w:pPr>
      <w:spacing w:after="0" w:line="240" w:lineRule="auto"/>
    </w:pPr>
    <w:rPr>
      <w:rFonts w:ascii="Times New Roman" w:eastAsia="Times New Roman"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2E0D88"/>
    <w:pPr>
      <w:spacing w:line="276" w:lineRule="auto"/>
      <w:outlineLvl w:val="9"/>
    </w:pPr>
  </w:style>
  <w:style w:type="paragraph" w:styleId="TOC1">
    <w:name w:val="toc 1"/>
    <w:basedOn w:val="Normal"/>
    <w:next w:val="Normal"/>
    <w:autoRedefine/>
    <w:uiPriority w:val="39"/>
    <w:unhideWhenUsed/>
    <w:rsid w:val="002E0D88"/>
    <w:pPr>
      <w:spacing w:before="120" w:line="276" w:lineRule="auto"/>
    </w:pPr>
    <w:rPr>
      <w:rFonts w:asciiTheme="minorHAnsi" w:eastAsiaTheme="minorHAnsi" w:hAnsiTheme="minorHAnsi" w:cstheme="minorHAnsi"/>
      <w:b/>
      <w:bCs/>
      <w:i/>
      <w:iCs/>
      <w:szCs w:val="24"/>
    </w:rPr>
  </w:style>
  <w:style w:type="paragraph" w:styleId="TOC2">
    <w:name w:val="toc 2"/>
    <w:basedOn w:val="Normal"/>
    <w:next w:val="Normal"/>
    <w:autoRedefine/>
    <w:uiPriority w:val="39"/>
    <w:unhideWhenUsed/>
    <w:rsid w:val="002E0D88"/>
    <w:pPr>
      <w:spacing w:before="120" w:line="276" w:lineRule="auto"/>
      <w:ind w:left="220"/>
    </w:pPr>
    <w:rPr>
      <w:rFonts w:asciiTheme="minorHAnsi" w:eastAsiaTheme="minorHAnsi" w:hAnsiTheme="minorHAnsi" w:cstheme="minorHAnsi"/>
      <w:b/>
      <w:bCs/>
      <w:sz w:val="22"/>
      <w:szCs w:val="22"/>
    </w:rPr>
  </w:style>
  <w:style w:type="paragraph" w:styleId="TOC3">
    <w:name w:val="toc 3"/>
    <w:basedOn w:val="Normal"/>
    <w:next w:val="Normal"/>
    <w:autoRedefine/>
    <w:uiPriority w:val="39"/>
    <w:unhideWhenUsed/>
    <w:rsid w:val="002E0D88"/>
    <w:pPr>
      <w:spacing w:line="276" w:lineRule="auto"/>
      <w:ind w:left="440"/>
    </w:pPr>
    <w:rPr>
      <w:rFonts w:asciiTheme="minorHAnsi" w:eastAsiaTheme="minorHAnsi" w:hAnsiTheme="minorHAnsi" w:cstheme="minorHAnsi"/>
      <w:sz w:val="20"/>
    </w:rPr>
  </w:style>
  <w:style w:type="paragraph" w:styleId="TOC4">
    <w:name w:val="toc 4"/>
    <w:basedOn w:val="Normal"/>
    <w:next w:val="Normal"/>
    <w:autoRedefine/>
    <w:uiPriority w:val="39"/>
    <w:unhideWhenUsed/>
    <w:rsid w:val="002E0D88"/>
    <w:pPr>
      <w:spacing w:line="276" w:lineRule="auto"/>
      <w:ind w:left="660"/>
    </w:pPr>
    <w:rPr>
      <w:rFonts w:asciiTheme="minorHAnsi" w:eastAsiaTheme="minorHAnsi" w:hAnsiTheme="minorHAnsi" w:cstheme="minorHAnsi"/>
      <w:sz w:val="20"/>
    </w:rPr>
  </w:style>
  <w:style w:type="paragraph" w:styleId="TOC5">
    <w:name w:val="toc 5"/>
    <w:basedOn w:val="Normal"/>
    <w:next w:val="Normal"/>
    <w:autoRedefine/>
    <w:uiPriority w:val="39"/>
    <w:unhideWhenUsed/>
    <w:rsid w:val="002E0D88"/>
    <w:pPr>
      <w:spacing w:line="276" w:lineRule="auto"/>
      <w:ind w:left="880"/>
    </w:pPr>
    <w:rPr>
      <w:rFonts w:asciiTheme="minorHAnsi" w:eastAsiaTheme="minorHAnsi" w:hAnsiTheme="minorHAnsi" w:cstheme="minorHAnsi"/>
      <w:sz w:val="20"/>
    </w:rPr>
  </w:style>
  <w:style w:type="paragraph" w:styleId="TOC6">
    <w:name w:val="toc 6"/>
    <w:basedOn w:val="Normal"/>
    <w:next w:val="Normal"/>
    <w:autoRedefine/>
    <w:uiPriority w:val="39"/>
    <w:unhideWhenUsed/>
    <w:rsid w:val="002E0D88"/>
    <w:pPr>
      <w:spacing w:line="276" w:lineRule="auto"/>
      <w:ind w:left="1100"/>
    </w:pPr>
    <w:rPr>
      <w:rFonts w:asciiTheme="minorHAnsi" w:eastAsiaTheme="minorHAnsi" w:hAnsiTheme="minorHAnsi" w:cstheme="minorHAnsi"/>
      <w:sz w:val="20"/>
    </w:rPr>
  </w:style>
  <w:style w:type="paragraph" w:styleId="TOC7">
    <w:name w:val="toc 7"/>
    <w:basedOn w:val="Normal"/>
    <w:next w:val="Normal"/>
    <w:autoRedefine/>
    <w:uiPriority w:val="39"/>
    <w:unhideWhenUsed/>
    <w:rsid w:val="002E0D88"/>
    <w:pPr>
      <w:spacing w:line="276" w:lineRule="auto"/>
      <w:ind w:left="1320"/>
    </w:pPr>
    <w:rPr>
      <w:rFonts w:asciiTheme="minorHAnsi" w:eastAsiaTheme="minorHAnsi" w:hAnsiTheme="minorHAnsi" w:cstheme="minorHAnsi"/>
      <w:sz w:val="20"/>
    </w:rPr>
  </w:style>
  <w:style w:type="paragraph" w:styleId="TOC8">
    <w:name w:val="toc 8"/>
    <w:basedOn w:val="Normal"/>
    <w:next w:val="Normal"/>
    <w:autoRedefine/>
    <w:uiPriority w:val="39"/>
    <w:unhideWhenUsed/>
    <w:rsid w:val="002E0D88"/>
    <w:pPr>
      <w:spacing w:line="276" w:lineRule="auto"/>
      <w:ind w:left="1540"/>
    </w:pPr>
    <w:rPr>
      <w:rFonts w:asciiTheme="minorHAnsi" w:eastAsiaTheme="minorHAnsi" w:hAnsiTheme="minorHAnsi" w:cstheme="minorHAnsi"/>
      <w:sz w:val="20"/>
    </w:rPr>
  </w:style>
  <w:style w:type="paragraph" w:styleId="TOC9">
    <w:name w:val="toc 9"/>
    <w:basedOn w:val="Normal"/>
    <w:next w:val="Normal"/>
    <w:autoRedefine/>
    <w:uiPriority w:val="39"/>
    <w:unhideWhenUsed/>
    <w:rsid w:val="002E0D88"/>
    <w:pPr>
      <w:spacing w:line="276" w:lineRule="auto"/>
      <w:ind w:left="1760"/>
    </w:pPr>
    <w:rPr>
      <w:rFonts w:asciiTheme="minorHAnsi" w:eastAsiaTheme="minorHAnsi" w:hAnsiTheme="minorHAnsi" w:cstheme="minorHAnsi"/>
      <w:sz w:val="20"/>
    </w:rPr>
  </w:style>
  <w:style w:type="paragraph" w:styleId="TableofFigures">
    <w:name w:val="table of figures"/>
    <w:basedOn w:val="Normal"/>
    <w:next w:val="Normal"/>
    <w:uiPriority w:val="99"/>
    <w:unhideWhenUsed/>
    <w:rsid w:val="002E0D88"/>
    <w:rPr>
      <w:rFonts w:asciiTheme="minorHAnsi" w:hAnsiTheme="minorHAnsi" w:cstheme="minorHAnsi"/>
      <w:i/>
      <w:iCs/>
      <w:sz w:val="20"/>
    </w:rPr>
  </w:style>
  <w:style w:type="character" w:customStyle="1" w:styleId="Heading8Char">
    <w:name w:val="Heading 8 Char"/>
    <w:basedOn w:val="DefaultParagraphFont"/>
    <w:link w:val="Heading8"/>
    <w:rsid w:val="00D46B60"/>
    <w:rPr>
      <w:rFonts w:ascii="Arial" w:eastAsia="Times New Roman" w:hAnsi="Arial" w:cs="Times New Roman"/>
      <w:sz w:val="28"/>
      <w:szCs w:val="20"/>
    </w:rPr>
  </w:style>
  <w:style w:type="character" w:styleId="FootnoteReference">
    <w:name w:val="footnote reference"/>
    <w:basedOn w:val="DefaultParagraphFont"/>
    <w:uiPriority w:val="99"/>
    <w:semiHidden/>
    <w:unhideWhenUsed/>
    <w:rsid w:val="00D94815"/>
    <w:rPr>
      <w:vertAlign w:val="superscript"/>
    </w:rPr>
  </w:style>
  <w:style w:type="paragraph" w:customStyle="1" w:styleId="Default">
    <w:name w:val="Default"/>
    <w:rsid w:val="007B0028"/>
    <w:pPr>
      <w:autoSpaceDE w:val="0"/>
      <w:autoSpaceDN w:val="0"/>
      <w:adjustRightInd w:val="0"/>
      <w:spacing w:after="0" w:line="240" w:lineRule="auto"/>
    </w:pPr>
    <w:rPr>
      <w:rFonts w:ascii="Cambria" w:hAnsi="Cambria" w:cs="Cambria"/>
      <w:color w:val="000000"/>
      <w:sz w:val="24"/>
      <w:szCs w:val="24"/>
    </w:rPr>
  </w:style>
  <w:style w:type="paragraph" w:styleId="PlainText">
    <w:name w:val="Plain Text"/>
    <w:basedOn w:val="Normal"/>
    <w:link w:val="PlainTextChar"/>
    <w:uiPriority w:val="99"/>
    <w:unhideWhenUsed/>
    <w:rsid w:val="00943E31"/>
    <w:rPr>
      <w:rFonts w:ascii="Consolas" w:eastAsia="Calibri" w:hAnsi="Consolas" w:cs="Consolas"/>
      <w:sz w:val="21"/>
      <w:szCs w:val="21"/>
    </w:rPr>
  </w:style>
  <w:style w:type="character" w:customStyle="1" w:styleId="PlainTextChar">
    <w:name w:val="Plain Text Char"/>
    <w:basedOn w:val="DefaultParagraphFont"/>
    <w:link w:val="PlainText"/>
    <w:uiPriority w:val="99"/>
    <w:rsid w:val="00943E31"/>
    <w:rPr>
      <w:rFonts w:ascii="Consolas" w:eastAsia="Calibri" w:hAnsi="Consolas" w:cs="Consolas"/>
      <w:sz w:val="21"/>
      <w:szCs w:val="21"/>
    </w:rPr>
  </w:style>
  <w:style w:type="paragraph" w:customStyle="1" w:styleId="DEQSMALLHEADLINES">
    <w:name w:val="(DEQ)SMALL HEADLINES"/>
    <w:basedOn w:val="Normal"/>
    <w:rsid w:val="00C70A63"/>
    <w:rPr>
      <w:rFonts w:eastAsia="Times"/>
      <w:b/>
      <w:sz w:val="20"/>
    </w:rPr>
  </w:style>
  <w:style w:type="paragraph" w:customStyle="1" w:styleId="DEQTEXTforFACTSHEET">
    <w:name w:val="(DEQ)TEXT for FACT SHEET"/>
    <w:basedOn w:val="Normal"/>
    <w:rsid w:val="00C70A63"/>
    <w:rPr>
      <w:rFonts w:ascii="Times New Roman" w:eastAsia="Times" w:hAnsi="Times New Roman"/>
      <w:sz w:val="20"/>
    </w:rPr>
  </w:style>
  <w:style w:type="paragraph" w:styleId="Footer">
    <w:name w:val="footer"/>
    <w:basedOn w:val="Normal"/>
    <w:link w:val="FooterChar"/>
    <w:uiPriority w:val="99"/>
    <w:unhideWhenUsed/>
    <w:rsid w:val="005E3457"/>
    <w:pPr>
      <w:tabs>
        <w:tab w:val="center" w:pos="4680"/>
        <w:tab w:val="right" w:pos="9360"/>
      </w:tabs>
    </w:pPr>
  </w:style>
  <w:style w:type="character" w:customStyle="1" w:styleId="FooterChar">
    <w:name w:val="Footer Char"/>
    <w:basedOn w:val="DefaultParagraphFont"/>
    <w:link w:val="Footer"/>
    <w:uiPriority w:val="99"/>
    <w:rsid w:val="005E3457"/>
    <w:rPr>
      <w:rFonts w:ascii="Arial" w:eastAsia="Times New Roman" w:hAnsi="Arial" w:cs="Times New Roman"/>
      <w:sz w:val="24"/>
      <w:szCs w:val="20"/>
    </w:rPr>
  </w:style>
  <w:style w:type="paragraph" w:styleId="NoSpacing">
    <w:name w:val="No Spacing"/>
    <w:uiPriority w:val="1"/>
    <w:qFormat/>
    <w:rsid w:val="00365373"/>
    <w:pPr>
      <w:spacing w:after="0" w:line="240" w:lineRule="auto"/>
    </w:pPr>
    <w:rPr>
      <w:rFonts w:ascii="Arial" w:eastAsia="Times New Roman" w:hAnsi="Arial" w:cs="Times New Roman"/>
      <w:sz w:val="24"/>
      <w:szCs w:val="20"/>
    </w:rPr>
  </w:style>
  <w:style w:type="paragraph" w:styleId="CommentSubject">
    <w:name w:val="annotation subject"/>
    <w:basedOn w:val="CommentText"/>
    <w:next w:val="CommentText"/>
    <w:link w:val="CommentSubjectChar"/>
    <w:uiPriority w:val="99"/>
    <w:semiHidden/>
    <w:unhideWhenUsed/>
    <w:rsid w:val="001E03B1"/>
    <w:rPr>
      <w:b/>
      <w:bCs/>
      <w:sz w:val="20"/>
    </w:rPr>
  </w:style>
  <w:style w:type="character" w:customStyle="1" w:styleId="CommentSubjectChar">
    <w:name w:val="Comment Subject Char"/>
    <w:basedOn w:val="CommentTextChar"/>
    <w:link w:val="CommentSubject"/>
    <w:uiPriority w:val="99"/>
    <w:semiHidden/>
    <w:rsid w:val="001E03B1"/>
    <w:rPr>
      <w:rFonts w:ascii="Arial" w:eastAsia="Times New Roman" w:hAnsi="Arial" w:cs="Times New Roman"/>
      <w:b/>
      <w:bCs/>
      <w:sz w:val="20"/>
      <w:szCs w:val="20"/>
    </w:rPr>
  </w:style>
  <w:style w:type="paragraph" w:styleId="IntenseQuote">
    <w:name w:val="Intense Quote"/>
    <w:basedOn w:val="Normal"/>
    <w:next w:val="Normal"/>
    <w:link w:val="IntenseQuoteChar"/>
    <w:uiPriority w:val="30"/>
    <w:qFormat/>
    <w:rsid w:val="006E7BEA"/>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rPr>
  </w:style>
  <w:style w:type="character" w:customStyle="1" w:styleId="IntenseQuoteChar">
    <w:name w:val="Intense Quote Char"/>
    <w:basedOn w:val="DefaultParagraphFont"/>
    <w:link w:val="IntenseQuote"/>
    <w:uiPriority w:val="30"/>
    <w:rsid w:val="006E7BEA"/>
    <w:rPr>
      <w:b/>
      <w:bCs/>
      <w:i/>
      <w:iCs/>
      <w:color w:val="4F81BD" w:themeColor="accent1"/>
    </w:rPr>
  </w:style>
  <w:style w:type="paragraph" w:styleId="Title">
    <w:name w:val="Title"/>
    <w:basedOn w:val="Normal"/>
    <w:next w:val="Normal"/>
    <w:link w:val="TitleChar"/>
    <w:uiPriority w:val="10"/>
    <w:qFormat/>
    <w:rsid w:val="00F604F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604FC"/>
    <w:rPr>
      <w:rFonts w:asciiTheme="majorHAnsi" w:eastAsiaTheme="majorEastAsia" w:hAnsiTheme="majorHAnsi" w:cstheme="majorBidi"/>
      <w:color w:val="17365D" w:themeColor="text2" w:themeShade="BF"/>
      <w:spacing w:val="5"/>
      <w:kern w:val="28"/>
      <w:sz w:val="52"/>
      <w:szCs w:val="52"/>
    </w:rPr>
  </w:style>
  <w:style w:type="character" w:styleId="BookTitle">
    <w:name w:val="Book Title"/>
    <w:basedOn w:val="DefaultParagraphFont"/>
    <w:uiPriority w:val="33"/>
    <w:qFormat/>
    <w:rsid w:val="00C52B45"/>
    <w:rPr>
      <w:b/>
      <w:bCs/>
      <w:smallCaps/>
      <w:spacing w:val="5"/>
    </w:rPr>
  </w:style>
  <w:style w:type="table" w:customStyle="1" w:styleId="LightList1">
    <w:name w:val="Light List1"/>
    <w:basedOn w:val="TableNormal"/>
    <w:uiPriority w:val="61"/>
    <w:rsid w:val="00A6451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8B23E6"/>
    <w:rPr>
      <w:color w:val="800080" w:themeColor="followedHyperlink"/>
      <w:u w:val="single"/>
    </w:rPr>
  </w:style>
  <w:style w:type="paragraph" w:styleId="Revision">
    <w:name w:val="Revision"/>
    <w:hidden/>
    <w:uiPriority w:val="99"/>
    <w:semiHidden/>
    <w:rsid w:val="00921E95"/>
    <w:pPr>
      <w:spacing w:after="0" w:line="240" w:lineRule="auto"/>
    </w:pPr>
    <w:rPr>
      <w:rFonts w:ascii="Arial" w:eastAsia="Times New Roman" w:hAnsi="Arial" w:cs="Times New Roman"/>
      <w:sz w:val="24"/>
      <w:szCs w:val="20"/>
    </w:rPr>
  </w:style>
</w:styles>
</file>

<file path=word/webSettings.xml><?xml version="1.0" encoding="utf-8"?>
<w:webSettings xmlns:r="http://schemas.openxmlformats.org/officeDocument/2006/relationships" xmlns:w="http://schemas.openxmlformats.org/wordprocessingml/2006/main">
  <w:divs>
    <w:div w:id="179662010">
      <w:bodyDiv w:val="1"/>
      <w:marLeft w:val="0"/>
      <w:marRight w:val="0"/>
      <w:marTop w:val="0"/>
      <w:marBottom w:val="0"/>
      <w:divBdr>
        <w:top w:val="none" w:sz="0" w:space="0" w:color="auto"/>
        <w:left w:val="none" w:sz="0" w:space="0" w:color="auto"/>
        <w:bottom w:val="none" w:sz="0" w:space="0" w:color="auto"/>
        <w:right w:val="none" w:sz="0" w:space="0" w:color="auto"/>
      </w:divBdr>
    </w:div>
    <w:div w:id="866529636">
      <w:bodyDiv w:val="1"/>
      <w:marLeft w:val="0"/>
      <w:marRight w:val="0"/>
      <w:marTop w:val="0"/>
      <w:marBottom w:val="0"/>
      <w:divBdr>
        <w:top w:val="none" w:sz="0" w:space="0" w:color="auto"/>
        <w:left w:val="none" w:sz="0" w:space="0" w:color="auto"/>
        <w:bottom w:val="none" w:sz="0" w:space="0" w:color="auto"/>
        <w:right w:val="none" w:sz="0" w:space="0" w:color="auto"/>
      </w:divBdr>
    </w:div>
    <w:div w:id="996417798">
      <w:bodyDiv w:val="1"/>
      <w:marLeft w:val="0"/>
      <w:marRight w:val="0"/>
      <w:marTop w:val="0"/>
      <w:marBottom w:val="0"/>
      <w:divBdr>
        <w:top w:val="none" w:sz="0" w:space="0" w:color="auto"/>
        <w:left w:val="none" w:sz="0" w:space="0" w:color="auto"/>
        <w:bottom w:val="none" w:sz="0" w:space="0" w:color="auto"/>
        <w:right w:val="none" w:sz="0" w:space="0" w:color="auto"/>
      </w:divBdr>
    </w:div>
    <w:div w:id="1330905481">
      <w:bodyDiv w:val="1"/>
      <w:marLeft w:val="0"/>
      <w:marRight w:val="0"/>
      <w:marTop w:val="0"/>
      <w:marBottom w:val="0"/>
      <w:divBdr>
        <w:top w:val="none" w:sz="0" w:space="0" w:color="auto"/>
        <w:left w:val="none" w:sz="0" w:space="0" w:color="auto"/>
        <w:bottom w:val="none" w:sz="0" w:space="0" w:color="auto"/>
        <w:right w:val="none" w:sz="0" w:space="0" w:color="auto"/>
      </w:divBdr>
      <w:divsChild>
        <w:div w:id="29764603">
          <w:marLeft w:val="0"/>
          <w:marRight w:val="0"/>
          <w:marTop w:val="0"/>
          <w:marBottom w:val="0"/>
          <w:divBdr>
            <w:top w:val="none" w:sz="0" w:space="0" w:color="auto"/>
            <w:left w:val="none" w:sz="0" w:space="0" w:color="auto"/>
            <w:bottom w:val="none" w:sz="0" w:space="0" w:color="auto"/>
            <w:right w:val="none" w:sz="0" w:space="0" w:color="auto"/>
          </w:divBdr>
          <w:divsChild>
            <w:div w:id="139613503">
              <w:marLeft w:val="0"/>
              <w:marRight w:val="0"/>
              <w:marTop w:val="0"/>
              <w:marBottom w:val="0"/>
              <w:divBdr>
                <w:top w:val="none" w:sz="0" w:space="0" w:color="auto"/>
                <w:left w:val="none" w:sz="0" w:space="0" w:color="auto"/>
                <w:bottom w:val="none" w:sz="0" w:space="0" w:color="auto"/>
                <w:right w:val="none" w:sz="0" w:space="0" w:color="auto"/>
              </w:divBdr>
              <w:divsChild>
                <w:div w:id="641349793">
                  <w:marLeft w:val="160"/>
                  <w:marRight w:val="160"/>
                  <w:marTop w:val="0"/>
                  <w:marBottom w:val="0"/>
                  <w:divBdr>
                    <w:top w:val="none" w:sz="0" w:space="0" w:color="auto"/>
                    <w:left w:val="none" w:sz="0" w:space="0" w:color="auto"/>
                    <w:bottom w:val="none" w:sz="0" w:space="0" w:color="auto"/>
                    <w:right w:val="none" w:sz="0" w:space="0" w:color="auto"/>
                  </w:divBdr>
                </w:div>
              </w:divsChild>
            </w:div>
          </w:divsChild>
        </w:div>
      </w:divsChild>
    </w:div>
    <w:div w:id="1392728928">
      <w:bodyDiv w:val="1"/>
      <w:marLeft w:val="0"/>
      <w:marRight w:val="0"/>
      <w:marTop w:val="0"/>
      <w:marBottom w:val="0"/>
      <w:divBdr>
        <w:top w:val="none" w:sz="0" w:space="0" w:color="auto"/>
        <w:left w:val="none" w:sz="0" w:space="0" w:color="auto"/>
        <w:bottom w:val="none" w:sz="0" w:space="0" w:color="auto"/>
        <w:right w:val="none" w:sz="0" w:space="0" w:color="auto"/>
      </w:divBdr>
    </w:div>
    <w:div w:id="1587301815">
      <w:bodyDiv w:val="1"/>
      <w:marLeft w:val="0"/>
      <w:marRight w:val="0"/>
      <w:marTop w:val="0"/>
      <w:marBottom w:val="0"/>
      <w:divBdr>
        <w:top w:val="none" w:sz="0" w:space="0" w:color="auto"/>
        <w:left w:val="none" w:sz="0" w:space="0" w:color="auto"/>
        <w:bottom w:val="none" w:sz="0" w:space="0" w:color="auto"/>
        <w:right w:val="none" w:sz="0" w:space="0" w:color="auto"/>
      </w:divBdr>
    </w:div>
    <w:div w:id="21399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Klamath%20Falls%20Attain%20Plan\Planning\Draft%20Attainment%20Plan\nonattainment%20area%20analysi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eqpdl1\lcalkin\EXCEL\Lakeview%20Excel\2013\Enforcement%20Effectiveness%20in%20Lakeview.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200" b="1" i="0" u="none" strike="noStrike" baseline="0"/>
              <a:t>Lakeview Center and M Street Monitor: 98th Percentile Concentrations</a:t>
            </a:r>
            <a:endParaRPr lang="en-US" sz="1200"/>
          </a:p>
        </c:rich>
      </c:tx>
      <c:layout/>
    </c:title>
    <c:plotArea>
      <c:layout/>
      <c:barChart>
        <c:barDir val="col"/>
        <c:grouping val="clustered"/>
        <c:ser>
          <c:idx val="0"/>
          <c:order val="0"/>
          <c:tx>
            <c:strRef>
              <c:f>Sheet1!$A$49</c:f>
              <c:strCache>
                <c:ptCount val="1"/>
                <c:pt idx="0">
                  <c:v>PM2.5 Concentration 98th Percentile</c:v>
                </c:pt>
              </c:strCache>
            </c:strRef>
          </c:tx>
          <c:cat>
            <c:numRef>
              <c:f>Sheet1!$D$50:$D$60</c:f>
              <c:numCache>
                <c:formatCode>0</c:formatCode>
                <c:ptCount val="11"/>
                <c:pt idx="0">
                  <c:v>2000</c:v>
                </c:pt>
                <c:pt idx="1">
                  <c:v>2001</c:v>
                </c:pt>
                <c:pt idx="2">
                  <c:v>2002</c:v>
                </c:pt>
                <c:pt idx="3">
                  <c:v>2003</c:v>
                </c:pt>
                <c:pt idx="4">
                  <c:v>2006</c:v>
                </c:pt>
                <c:pt idx="5">
                  <c:v>2007</c:v>
                </c:pt>
                <c:pt idx="6">
                  <c:v>2008</c:v>
                </c:pt>
                <c:pt idx="7">
                  <c:v>2009</c:v>
                </c:pt>
                <c:pt idx="8">
                  <c:v>2010</c:v>
                </c:pt>
                <c:pt idx="9">
                  <c:v>2011</c:v>
                </c:pt>
                <c:pt idx="10">
                  <c:v>2012</c:v>
                </c:pt>
              </c:numCache>
            </c:numRef>
          </c:cat>
          <c:val>
            <c:numRef>
              <c:f>Sheet1!$A$50:$A$60</c:f>
              <c:numCache>
                <c:formatCode>General</c:formatCode>
                <c:ptCount val="11"/>
                <c:pt idx="0">
                  <c:v>39</c:v>
                </c:pt>
                <c:pt idx="1">
                  <c:v>29</c:v>
                </c:pt>
                <c:pt idx="2">
                  <c:v>30</c:v>
                </c:pt>
                <c:pt idx="5">
                  <c:v>38</c:v>
                </c:pt>
                <c:pt idx="6">
                  <c:v>44</c:v>
                </c:pt>
                <c:pt idx="7">
                  <c:v>43</c:v>
                </c:pt>
                <c:pt idx="8">
                  <c:v>26</c:v>
                </c:pt>
                <c:pt idx="9">
                  <c:v>38</c:v>
                </c:pt>
                <c:pt idx="10">
                  <c:v>36</c:v>
                </c:pt>
              </c:numCache>
            </c:numRef>
          </c:val>
        </c:ser>
        <c:gapWidth val="75"/>
        <c:overlap val="-25"/>
        <c:axId val="80079872"/>
        <c:axId val="80083200"/>
      </c:barChart>
      <c:lineChart>
        <c:grouping val="standard"/>
        <c:ser>
          <c:idx val="1"/>
          <c:order val="1"/>
          <c:tx>
            <c:strRef>
              <c:f>Sheet1!$C$49</c:f>
              <c:strCache>
                <c:ptCount val="1"/>
                <c:pt idx="0">
                  <c:v>24-hour PM2.5 Standard</c:v>
                </c:pt>
              </c:strCache>
            </c:strRef>
          </c:tx>
          <c:marker>
            <c:symbol val="none"/>
          </c:marker>
          <c:cat>
            <c:numRef>
              <c:f>Sheet1!$D$51:$D$59</c:f>
              <c:numCache>
                <c:formatCode>0</c:formatCode>
                <c:ptCount val="9"/>
                <c:pt idx="0">
                  <c:v>2001</c:v>
                </c:pt>
                <c:pt idx="1">
                  <c:v>2002</c:v>
                </c:pt>
                <c:pt idx="2">
                  <c:v>2003</c:v>
                </c:pt>
                <c:pt idx="3">
                  <c:v>2006</c:v>
                </c:pt>
                <c:pt idx="4">
                  <c:v>2007</c:v>
                </c:pt>
                <c:pt idx="5">
                  <c:v>2008</c:v>
                </c:pt>
                <c:pt idx="6">
                  <c:v>2009</c:v>
                </c:pt>
                <c:pt idx="7">
                  <c:v>2010</c:v>
                </c:pt>
                <c:pt idx="8">
                  <c:v>2011</c:v>
                </c:pt>
              </c:numCache>
            </c:numRef>
          </c:cat>
          <c:val>
            <c:numRef>
              <c:f>Sheet1!$C$50:$C$60</c:f>
              <c:numCache>
                <c:formatCode>General</c:formatCode>
                <c:ptCount val="11"/>
                <c:pt idx="0">
                  <c:v>65</c:v>
                </c:pt>
                <c:pt idx="1">
                  <c:v>65</c:v>
                </c:pt>
                <c:pt idx="2">
                  <c:v>65</c:v>
                </c:pt>
                <c:pt idx="5">
                  <c:v>35</c:v>
                </c:pt>
                <c:pt idx="6">
                  <c:v>35</c:v>
                </c:pt>
                <c:pt idx="7">
                  <c:v>35</c:v>
                </c:pt>
                <c:pt idx="8">
                  <c:v>35</c:v>
                </c:pt>
                <c:pt idx="9">
                  <c:v>35</c:v>
                </c:pt>
                <c:pt idx="10">
                  <c:v>35</c:v>
                </c:pt>
              </c:numCache>
            </c:numRef>
          </c:val>
        </c:ser>
        <c:marker val="1"/>
        <c:axId val="80079872"/>
        <c:axId val="80083200"/>
      </c:lineChart>
      <c:catAx>
        <c:axId val="80079872"/>
        <c:scaling>
          <c:orientation val="minMax"/>
        </c:scaling>
        <c:axPos val="b"/>
        <c:numFmt formatCode="0" sourceLinked="0"/>
        <c:majorTickMark val="none"/>
        <c:tickLblPos val="nextTo"/>
        <c:txPr>
          <a:bodyPr rot="5400000" vert="horz"/>
          <a:lstStyle/>
          <a:p>
            <a:pPr>
              <a:defRPr/>
            </a:pPr>
            <a:endParaRPr lang="en-US"/>
          </a:p>
        </c:txPr>
        <c:crossAx val="80083200"/>
        <c:crosses val="autoZero"/>
        <c:auto val="1"/>
        <c:lblAlgn val="ctr"/>
        <c:lblOffset val="100"/>
      </c:catAx>
      <c:valAx>
        <c:axId val="80083200"/>
        <c:scaling>
          <c:orientation val="minMax"/>
        </c:scaling>
        <c:axPos val="l"/>
        <c:majorGridlines/>
        <c:title>
          <c:tx>
            <c:rich>
              <a:bodyPr rot="-5400000" vert="horz"/>
              <a:lstStyle/>
              <a:p>
                <a:pPr>
                  <a:defRPr/>
                </a:pPr>
                <a:r>
                  <a:rPr lang="en-US" sz="1000" b="1" i="0" u="none" strike="noStrike" baseline="0"/>
                  <a:t>µg/m3</a:t>
                </a:r>
                <a:endParaRPr lang="en-US"/>
              </a:p>
            </c:rich>
          </c:tx>
          <c:layout/>
        </c:title>
        <c:numFmt formatCode="General" sourceLinked="1"/>
        <c:majorTickMark val="none"/>
        <c:tickLblPos val="nextTo"/>
        <c:spPr>
          <a:ln w="9525">
            <a:noFill/>
          </a:ln>
        </c:spPr>
        <c:crossAx val="80079872"/>
        <c:crosses val="autoZero"/>
        <c:crossBetween val="between"/>
      </c:valAx>
    </c:plotArea>
    <c:legend>
      <c:legendPos val="b"/>
      <c:layout/>
    </c:legend>
    <c:plotVisOnly val="1"/>
    <c:dispBlanksAs val="gap"/>
  </c:chart>
  <c:spPr>
    <a:solidFill>
      <a:schemeClr val="bg1">
        <a:lumMod val="75000"/>
      </a:schemeClr>
    </a:solidFill>
    <a:ln>
      <a:no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plotArea>
      <c:layout>
        <c:manualLayout>
          <c:layoutTarget val="inner"/>
          <c:xMode val="edge"/>
          <c:yMode val="edge"/>
          <c:x val="0.12386482939632545"/>
          <c:y val="9.0668983278498705E-2"/>
          <c:w val="0.52350105627040666"/>
          <c:h val="0.80614247162766628"/>
        </c:manualLayout>
      </c:layout>
      <c:pieChart>
        <c:varyColors val="1"/>
        <c:ser>
          <c:idx val="0"/>
          <c:order val="0"/>
          <c:dPt>
            <c:idx val="0"/>
            <c:explosion val="4"/>
          </c:dPt>
          <c:dLbls>
            <c:dLbl>
              <c:idx val="0"/>
              <c:layout>
                <c:manualLayout>
                  <c:x val="-0.12362676845272422"/>
                  <c:y val="-0.28403361551637024"/>
                </c:manualLayout>
              </c:layout>
              <c:spPr>
                <a:solidFill>
                  <a:schemeClr val="bg1"/>
                </a:solidFill>
              </c:spPr>
              <c:txPr>
                <a:bodyPr/>
                <a:lstStyle/>
                <a:p>
                  <a:pPr>
                    <a:defRPr/>
                  </a:pPr>
                  <a:endParaRPr lang="en-US"/>
                </a:p>
              </c:txPr>
              <c:showCatName val="1"/>
              <c:showPercent val="1"/>
            </c:dLbl>
            <c:dLbl>
              <c:idx val="1"/>
              <c:layout>
                <c:manualLayout>
                  <c:x val="8.2829204276294727E-4"/>
                  <c:y val="0.57328823333703005"/>
                </c:manualLayout>
              </c:layout>
              <c:showCatName val="1"/>
              <c:showPercent val="1"/>
            </c:dLbl>
            <c:dLbl>
              <c:idx val="3"/>
              <c:layout>
                <c:manualLayout>
                  <c:x val="-7.3112476794059272E-2"/>
                  <c:y val="-4.000763989008433E-2"/>
                </c:manualLayout>
              </c:layout>
              <c:showCatName val="1"/>
              <c:showPercent val="1"/>
            </c:dLbl>
            <c:dLbl>
              <c:idx val="4"/>
              <c:layout>
                <c:manualLayout>
                  <c:x val="8.6870318801613194E-2"/>
                  <c:y val="-9.1432972286914813E-2"/>
                </c:manualLayout>
              </c:layout>
              <c:showCatName val="1"/>
              <c:showPercent val="1"/>
            </c:dLbl>
            <c:showCatName val="1"/>
            <c:showPercent val="1"/>
            <c:showLeaderLines val="1"/>
          </c:dLbls>
          <c:cat>
            <c:strRef>
              <c:f>Sheet3!$B$10:$B$15</c:f>
              <c:strCache>
                <c:ptCount val="6"/>
                <c:pt idx="0">
                  <c:v>All Res. Wood Combustion</c:v>
                </c:pt>
                <c:pt idx="1">
                  <c:v>Wildfire/Prescribed Burning</c:v>
                </c:pt>
                <c:pt idx="2">
                  <c:v>All Other Stationary Area Sources</c:v>
                </c:pt>
                <c:pt idx="3">
                  <c:v>On-Road</c:v>
                </c:pt>
                <c:pt idx="4">
                  <c:v>Non-road Vehicles &amp; Equipment</c:v>
                </c:pt>
                <c:pt idx="5">
                  <c:v>Industrial Sources</c:v>
                </c:pt>
              </c:strCache>
            </c:strRef>
          </c:cat>
          <c:val>
            <c:numRef>
              <c:f>Sheet3!$C$10:$C$15</c:f>
              <c:numCache>
                <c:formatCode>General</c:formatCode>
                <c:ptCount val="6"/>
                <c:pt idx="0">
                  <c:v>704</c:v>
                </c:pt>
                <c:pt idx="1">
                  <c:v>0</c:v>
                </c:pt>
                <c:pt idx="2">
                  <c:v>39</c:v>
                </c:pt>
                <c:pt idx="3">
                  <c:v>2</c:v>
                </c:pt>
                <c:pt idx="4">
                  <c:v>3</c:v>
                </c:pt>
                <c:pt idx="5">
                  <c:v>118</c:v>
                </c:pt>
              </c:numCache>
            </c:numRef>
          </c:val>
        </c:ser>
        <c:firstSliceAng val="0"/>
      </c:pieChart>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7A2FC86D-D888-467C-8786-92D3FA49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3094</Words>
  <Characters>17639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20692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jinahar</cp:lastModifiedBy>
  <cp:revision>2</cp:revision>
  <cp:lastPrinted>2014-03-06T22:38:00Z</cp:lastPrinted>
  <dcterms:created xsi:type="dcterms:W3CDTF">2014-03-06T22:38:00Z</dcterms:created>
  <dcterms:modified xsi:type="dcterms:W3CDTF">2014-03-06T22:38:00Z</dcterms:modified>
</cp:coreProperties>
</file>