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D" w:rsidRDefault="007901ED" w:rsidP="00D960FF">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-572770</wp:posOffset>
            </wp:positionV>
            <wp:extent cx="585470" cy="1359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470" cy="1359535"/>
                    </a:xfrm>
                    <a:prstGeom prst="rect">
                      <a:avLst/>
                    </a:prstGeom>
                    <a:noFill/>
                  </pic:spPr>
                </pic:pic>
              </a:graphicData>
            </a:graphic>
          </wp:anchor>
        </w:drawing>
      </w:r>
      <w:r w:rsidRPr="007901ED">
        <w:rPr>
          <w:rFonts w:ascii="Times New Roman" w:hAnsi="Times New Roman" w:cs="Times New Roman"/>
          <w:b/>
          <w:bCs/>
          <w:sz w:val="28"/>
          <w:szCs w:val="28"/>
        </w:rPr>
        <w:t xml:space="preserve">Air Quality Rule Changes and Updates Rulemaking </w:t>
      </w:r>
    </w:p>
    <w:p w:rsidR="00165889" w:rsidRPr="007901ED" w:rsidRDefault="00165889" w:rsidP="00D960FF">
      <w:pPr>
        <w:spacing w:after="0" w:line="240" w:lineRule="auto"/>
        <w:jc w:val="center"/>
        <w:rPr>
          <w:rFonts w:ascii="Times New Roman" w:hAnsi="Times New Roman" w:cs="Times New Roman"/>
          <w:b/>
          <w:sz w:val="28"/>
          <w:szCs w:val="28"/>
        </w:rPr>
      </w:pPr>
      <w:r w:rsidRPr="007901ED">
        <w:rPr>
          <w:rFonts w:ascii="Times New Roman" w:hAnsi="Times New Roman" w:cs="Times New Roman"/>
          <w:b/>
          <w:sz w:val="28"/>
          <w:szCs w:val="28"/>
        </w:rPr>
        <w:t>N</w:t>
      </w:r>
      <w:r w:rsidR="007901ED">
        <w:rPr>
          <w:rFonts w:ascii="Times New Roman" w:hAnsi="Times New Roman" w:cs="Times New Roman"/>
          <w:b/>
          <w:sz w:val="28"/>
          <w:szCs w:val="28"/>
        </w:rPr>
        <w:t xml:space="preserve">ew Source </w:t>
      </w:r>
      <w:r w:rsidRPr="007901ED">
        <w:rPr>
          <w:rFonts w:ascii="Times New Roman" w:hAnsi="Times New Roman" w:cs="Times New Roman"/>
          <w:b/>
          <w:sz w:val="28"/>
          <w:szCs w:val="28"/>
        </w:rPr>
        <w:t>R</w:t>
      </w:r>
      <w:r w:rsidR="007901ED">
        <w:rPr>
          <w:rFonts w:ascii="Times New Roman" w:hAnsi="Times New Roman" w:cs="Times New Roman"/>
          <w:b/>
          <w:sz w:val="28"/>
          <w:szCs w:val="28"/>
        </w:rPr>
        <w:t>eview</w:t>
      </w:r>
      <w:r w:rsidRPr="007901ED">
        <w:rPr>
          <w:rFonts w:ascii="Times New Roman" w:hAnsi="Times New Roman" w:cs="Times New Roman"/>
          <w:b/>
          <w:sz w:val="28"/>
          <w:szCs w:val="28"/>
        </w:rPr>
        <w:t xml:space="preserve"> Program </w:t>
      </w:r>
      <w:r w:rsidR="00567513" w:rsidRPr="007901ED">
        <w:rPr>
          <w:rFonts w:ascii="Times New Roman" w:hAnsi="Times New Roman" w:cs="Times New Roman"/>
          <w:b/>
          <w:sz w:val="28"/>
          <w:szCs w:val="28"/>
        </w:rPr>
        <w:t>Supplemental D</w:t>
      </w:r>
      <w:r w:rsidR="007901ED" w:rsidRPr="007901ED">
        <w:rPr>
          <w:rFonts w:ascii="Times New Roman" w:hAnsi="Times New Roman" w:cs="Times New Roman"/>
          <w:b/>
          <w:sz w:val="28"/>
          <w:szCs w:val="28"/>
        </w:rPr>
        <w:t>iscussion</w:t>
      </w:r>
    </w:p>
    <w:p w:rsidR="007901ED" w:rsidRDefault="007901ED" w:rsidP="007E3A69">
      <w:pPr>
        <w:spacing w:after="0" w:line="240" w:lineRule="auto"/>
        <w:rPr>
          <w:rFonts w:ascii="Times New Roman" w:hAnsi="Times New Roman" w:cs="Times New Roman"/>
          <w:b/>
          <w:sz w:val="24"/>
          <w:szCs w:val="24"/>
        </w:rPr>
      </w:pPr>
    </w:p>
    <w:p w:rsidR="007901ED" w:rsidRDefault="007901ED" w:rsidP="007E3A69">
      <w:pPr>
        <w:spacing w:after="0" w:line="240" w:lineRule="auto"/>
        <w:rPr>
          <w:rFonts w:ascii="Times New Roman" w:hAnsi="Times New Roman" w:cs="Times New Roman"/>
          <w:b/>
          <w:sz w:val="24"/>
          <w:szCs w:val="24"/>
        </w:rPr>
      </w:pP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2C0E3A">
        <w:rPr>
          <w:rFonts w:ascii="Times New Roman" w:hAnsi="Times New Roman" w:cs="Times New Roman"/>
          <w:sz w:val="24"/>
          <w:szCs w:val="24"/>
        </w:rPr>
        <w:t>New Source Review</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2C0E3A">
        <w:rPr>
          <w:rFonts w:ascii="Times New Roman" w:hAnsi="Times New Roman" w:cs="Times New Roman"/>
          <w:i/>
          <w:sz w:val="24"/>
          <w:szCs w:val="24"/>
        </w:rPr>
        <w:t xml:space="preserve">Attainment </w:t>
      </w:r>
      <w:r w:rsidR="001F66C7" w:rsidRPr="001F40DA">
        <w:rPr>
          <w:rFonts w:ascii="Times New Roman" w:hAnsi="Times New Roman" w:cs="Times New Roman"/>
          <w:i/>
          <w:sz w:val="24"/>
          <w:szCs w:val="24"/>
        </w:rPr>
        <w:t>or unclassified areas</w:t>
      </w:r>
      <w:r w:rsidR="001F66C7">
        <w:rPr>
          <w:rFonts w:ascii="Times New Roman" w:hAnsi="Times New Roman" w:cs="Times New Roman"/>
          <w:sz w:val="24"/>
          <w:szCs w:val="24"/>
        </w:rPr>
        <w:t xml:space="preserve"> are areas where the air quality is below the National Ambien</w:t>
      </w:r>
      <w:r w:rsidR="007B161B">
        <w:rPr>
          <w:rFonts w:ascii="Times New Roman" w:hAnsi="Times New Roman" w:cs="Times New Roman"/>
          <w:sz w:val="24"/>
          <w:szCs w:val="24"/>
        </w:rPr>
        <w:t>t</w:t>
      </w:r>
      <w:r w:rsidR="002C0E3A">
        <w:rPr>
          <w:rFonts w:ascii="Times New Roman" w:hAnsi="Times New Roman" w:cs="Times New Roman"/>
          <w:sz w:val="24"/>
          <w:szCs w:val="24"/>
        </w:rPr>
        <w:t xml:space="preserve"> Air Quality Standard</w:t>
      </w:r>
      <w:r w:rsidR="007B161B">
        <w:rPr>
          <w:rFonts w:ascii="Times New Roman" w:hAnsi="Times New Roman" w:cs="Times New Roman"/>
          <w:sz w:val="24"/>
          <w:szCs w:val="24"/>
        </w:rPr>
        <w:t xml:space="preserve"> or presumed to be below the NAAQS</w:t>
      </w:r>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Once designated as nonattainment, an area remains designated as nonattainment until DEQ requests and E</w:t>
      </w:r>
      <w:r w:rsidR="002C0E3A">
        <w:rPr>
          <w:rFonts w:ascii="Times New Roman" w:hAnsi="Times New Roman" w:cs="Times New Roman"/>
          <w:sz w:val="24"/>
          <w:szCs w:val="24"/>
        </w:rPr>
        <w:t>PA approves that the area be re</w:t>
      </w:r>
      <w:r w:rsidR="001F66C7">
        <w:rPr>
          <w:rFonts w:ascii="Times New Roman" w:hAnsi="Times New Roman" w:cs="Times New Roman"/>
          <w:sz w:val="24"/>
          <w:szCs w:val="24"/>
        </w:rPr>
        <w:t xml:space="preserve">designated as an attainment area.  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2C0E3A">
        <w:rPr>
          <w:rFonts w:ascii="Times New Roman" w:hAnsi="Times New Roman" w:cs="Times New Roman"/>
          <w:i/>
          <w:sz w:val="24"/>
          <w:szCs w:val="24"/>
        </w:rPr>
        <w:t>m</w:t>
      </w:r>
      <w:r w:rsidR="001F66C7" w:rsidRPr="001F40DA">
        <w:rPr>
          <w:rFonts w:ascii="Times New Roman" w:hAnsi="Times New Roman" w:cs="Times New Roman"/>
          <w:i/>
          <w:sz w:val="24"/>
          <w:szCs w:val="24"/>
        </w:rPr>
        <w:t xml:space="preserve">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2C0E3A">
        <w:rPr>
          <w:rFonts w:ascii="Times New Roman" w:hAnsi="Times New Roman" w:cs="Times New Roman"/>
          <w:sz w:val="24"/>
          <w:szCs w:val="24"/>
        </w:rPr>
        <w:t xml:space="preserve">area </w:t>
      </w:r>
      <w:r>
        <w:rPr>
          <w:rFonts w:ascii="Times New Roman" w:hAnsi="Times New Roman" w:cs="Times New Roman"/>
          <w:sz w:val="24"/>
          <w:szCs w:val="24"/>
        </w:rPr>
        <w:t xml:space="preserve">designations proposed by DEQ are </w:t>
      </w:r>
      <w:r w:rsidR="00165889" w:rsidRPr="007C6CF2">
        <w:rPr>
          <w:rFonts w:ascii="Times New Roman" w:hAnsi="Times New Roman" w:cs="Times New Roman"/>
          <w:sz w:val="24"/>
          <w:szCs w:val="24"/>
        </w:rPr>
        <w:t>“</w:t>
      </w:r>
      <w:r w:rsidR="00165889" w:rsidRPr="007C6CF2">
        <w:rPr>
          <w:rFonts w:ascii="Times New Roman" w:hAnsi="Times New Roman" w:cs="Times New Roman"/>
          <w:i/>
          <w:sz w:val="24"/>
          <w:szCs w:val="24"/>
        </w:rPr>
        <w:t>Sustainment</w:t>
      </w:r>
      <w:r w:rsidR="00165889" w:rsidRPr="007C6CF2">
        <w:rPr>
          <w:rFonts w:ascii="Times New Roman" w:hAnsi="Times New Roman" w:cs="Times New Roman"/>
          <w:sz w:val="24"/>
          <w:szCs w:val="24"/>
        </w:rPr>
        <w:t>” and “</w:t>
      </w:r>
      <w:r w:rsidR="00165889" w:rsidRPr="007C6CF2">
        <w:rPr>
          <w:rFonts w:ascii="Times New Roman" w:hAnsi="Times New Roman" w:cs="Times New Roman"/>
          <w:i/>
          <w:sz w:val="24"/>
          <w:szCs w:val="24"/>
        </w:rPr>
        <w:t>Reattainment</w:t>
      </w:r>
      <w:r w:rsidR="00165889" w:rsidRPr="007C6CF2">
        <w:rPr>
          <w:rFonts w:ascii="Times New Roman" w:hAnsi="Times New Roman" w:cs="Times New Roman"/>
          <w:sz w:val="24"/>
          <w:szCs w:val="24"/>
        </w:rPr>
        <w:t>”</w:t>
      </w:r>
      <w:r w:rsidR="0006239C" w:rsidRPr="007C6CF2">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eattainment areas, DEQ is proposing rules that will serve as a bridge between nonattainment and maintenance area NSR rules.  For both areas, the proposed NSR rules are designed to provide incentives for new or modified sources to obtain offsets from sources</w:t>
      </w:r>
      <w:r w:rsidR="001F0B7B">
        <w:rPr>
          <w:rFonts w:ascii="Times New Roman" w:hAnsi="Times New Roman" w:cs="Times New Roman"/>
          <w:sz w:val="24"/>
          <w:szCs w:val="24"/>
        </w:rPr>
        <w:t xml:space="preserve"> (i.e., priority sources)</w:t>
      </w:r>
      <w:r w:rsidR="002306FE">
        <w:rPr>
          <w:rFonts w:ascii="Times New Roman" w:hAnsi="Times New Roman" w:cs="Times New Roman"/>
          <w:sz w:val="24"/>
          <w:szCs w:val="24"/>
        </w:rPr>
        <w:t xml:space="preserve"> that are considered to be significantly contributing to the air quality problems in </w:t>
      </w:r>
      <w:r w:rsidR="002306FE">
        <w:rPr>
          <w:rFonts w:ascii="Times New Roman" w:hAnsi="Times New Roman" w:cs="Times New Roman"/>
          <w:sz w:val="24"/>
          <w:szCs w:val="24"/>
        </w:rPr>
        <w:lastRenderedPageBreak/>
        <w:t>the area.</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7901ED" w:rsidRDefault="007901ED" w:rsidP="007901ED">
      <w:pPr>
        <w:rPr>
          <w:rFonts w:ascii="Times New Roman" w:hAnsi="Times New Roman" w:cs="Times New Roman"/>
          <w:b/>
          <w:sz w:val="24"/>
          <w:szCs w:val="24"/>
        </w:rPr>
      </w:pPr>
    </w:p>
    <w:p w:rsidR="00D960FF" w:rsidRPr="007901ED" w:rsidRDefault="00D960FF" w:rsidP="007901ED">
      <w:pPr>
        <w:rPr>
          <w:rFonts w:ascii="Times New Roman" w:hAnsi="Times New Roman" w:cs="Times New Roman"/>
          <w:b/>
          <w:sz w:val="24"/>
          <w:szCs w:val="24"/>
        </w:rPr>
      </w:pPr>
      <w:r w:rsidRPr="001F0B7B">
        <w:rPr>
          <w:rFonts w:ascii="Times New Roman" w:hAnsi="Times New Roman" w:cs="Times New Roman"/>
          <w:b/>
          <w:sz w:val="24"/>
          <w:szCs w:val="24"/>
        </w:rPr>
        <w:t>Background</w:t>
      </w: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xml:space="preserve">.  </w:t>
      </w:r>
      <w:ins w:id="0" w:author="jinahar" w:date="2014-03-06T11:14:00Z">
        <w:r w:rsidR="00570896" w:rsidRPr="00570896">
          <w:rPr>
            <w:rFonts w:ascii="Times New Roman" w:hAnsi="Times New Roman" w:cs="Times New Roman"/>
            <w:bCs/>
            <w:sz w:val="24"/>
            <w:szCs w:val="24"/>
          </w:rPr>
          <w:t>This program regulates construction and modification of larger or major sources in the state.</w:t>
        </w:r>
        <w:r w:rsidR="00570896">
          <w:rPr>
            <w:rFonts w:ascii="Times New Roman" w:hAnsi="Times New Roman" w:cs="Times New Roman"/>
            <w:bCs/>
            <w:sz w:val="24"/>
            <w:szCs w:val="24"/>
          </w:rPr>
          <w:t xml:space="preserve"> </w:t>
        </w:r>
      </w:ins>
      <w:r w:rsidRPr="007E3A69">
        <w:rPr>
          <w:rFonts w:ascii="Times New Roman" w:hAnsi="Times New Roman" w:cs="Times New Roman"/>
          <w:sz w:val="24"/>
          <w:szCs w:val="24"/>
        </w:rPr>
        <w:t>It is a unique program that utilizes Plant Site Emissions Limits</w:t>
      </w:r>
      <w:r w:rsidR="001F0B7B">
        <w:rPr>
          <w:rFonts w:ascii="Times New Roman" w:hAnsi="Times New Roman" w:cs="Times New Roman"/>
          <w:sz w:val="24"/>
          <w:szCs w:val="24"/>
        </w:rPr>
        <w:t xml:space="preserve"> </w:t>
      </w:r>
      <w:r w:rsidRPr="007E3A69">
        <w:rPr>
          <w:rFonts w:ascii="Times New Roman" w:hAnsi="Times New Roman" w:cs="Times New Roman"/>
          <w:sz w:val="24"/>
          <w:szCs w:val="24"/>
        </w:rPr>
        <w:t xml:space="preserve">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(e.g.,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002C0E3A">
        <w:rPr>
          <w:rFonts w:ascii="Times New Roman" w:hAnsi="Times New Roman" w:cs="Times New Roman"/>
          <w:sz w:val="24"/>
          <w:szCs w:val="24"/>
        </w:rPr>
        <w:t>install Best Available Control T</w:t>
      </w:r>
      <w:r w:rsidRPr="007E3A69">
        <w:rPr>
          <w:rFonts w:ascii="Times New Roman" w:hAnsi="Times New Roman" w:cs="Times New Roman"/>
          <w:sz w:val="24"/>
          <w:szCs w:val="24"/>
        </w:rPr>
        <w:t>echnology</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2C0E3A">
        <w:rPr>
          <w:rFonts w:ascii="Times New Roman" w:hAnsi="Times New Roman" w:cs="Times New Roman"/>
          <w:sz w:val="24"/>
          <w:szCs w:val="24"/>
        </w:rPr>
        <w:t>the L</w:t>
      </w:r>
      <w:r w:rsidRPr="007E3A69">
        <w:rPr>
          <w:rFonts w:ascii="Times New Roman" w:hAnsi="Times New Roman" w:cs="Times New Roman"/>
          <w:sz w:val="24"/>
          <w:szCs w:val="24"/>
        </w:rPr>
        <w:t>o</w:t>
      </w:r>
      <w:r w:rsidR="002C0E3A">
        <w:rPr>
          <w:rFonts w:ascii="Times New Roman" w:hAnsi="Times New Roman" w:cs="Times New Roman"/>
          <w:sz w:val="24"/>
          <w:szCs w:val="24"/>
        </w:rPr>
        <w:t>west Achievable E</w:t>
      </w:r>
      <w:r w:rsidRPr="007E3A69">
        <w:rPr>
          <w:rFonts w:ascii="Times New Roman" w:hAnsi="Times New Roman" w:cs="Times New Roman"/>
          <w:sz w:val="24"/>
          <w:szCs w:val="24"/>
        </w:rPr>
        <w:t xml:space="preserve">mission </w:t>
      </w:r>
      <w:r w:rsidR="002C0E3A">
        <w:rPr>
          <w:rFonts w:ascii="Times New Roman" w:hAnsi="Times New Roman" w:cs="Times New Roman"/>
          <w:sz w:val="24"/>
          <w:szCs w:val="24"/>
        </w:rPr>
        <w:t>Rate</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2C0E3A" w:rsidRDefault="002C0E3A" w:rsidP="001C3CC3">
      <w:pPr>
        <w:spacing w:after="0" w:line="240" w:lineRule="auto"/>
        <w:ind w:left="1440" w:hanging="1440"/>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equipment with 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increase above 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2E7658" w:rsidRDefault="002E7658" w:rsidP="002E7658">
      <w:pPr>
        <w:spacing w:after="0" w:line="240" w:lineRule="auto"/>
        <w:rPr>
          <w:rFonts w:ascii="Times New Roman" w:hAnsi="Times New Roman" w:cs="Times New Roman"/>
          <w:sz w:val="24"/>
          <w:szCs w:val="24"/>
        </w:rPr>
      </w:pPr>
    </w:p>
    <w:p w:rsidR="002C0E3A" w:rsidRDefault="002C0E3A" w:rsidP="00D11B60">
      <w:pPr>
        <w:spacing w:after="0" w:line="240" w:lineRule="auto"/>
        <w:ind w:left="1440" w:hanging="1440"/>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2C0E3A" w:rsidRDefault="002C0E3A"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 capacity, but more efficient combustion</w:t>
            </w: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 “major modification”</w:t>
            </w:r>
          </w:p>
        </w:tc>
      </w:tr>
    </w:tbl>
    <w:p w:rsidR="002E7658" w:rsidRDefault="002E7658"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5:</w:t>
      </w:r>
      <w:r>
        <w:rPr>
          <w:rFonts w:ascii="Times New Roman" w:hAnsi="Times New Roman" w:cs="Times New Roman"/>
          <w:sz w:val="24"/>
          <w:szCs w:val="24"/>
        </w:rPr>
        <w:tab/>
      </w:r>
      <w:r w:rsidR="00B046E9">
        <w:rPr>
          <w:rFonts w:ascii="Times New Roman" w:hAnsi="Times New Roman" w:cs="Times New Roman"/>
          <w:sz w:val="24"/>
          <w:szCs w:val="24"/>
        </w:rPr>
        <w:t>PSD never triggered because c</w:t>
      </w:r>
      <w:r>
        <w:rPr>
          <w:rFonts w:ascii="Times New Roman" w:hAnsi="Times New Roman" w:cs="Times New Roman"/>
          <w:sz w:val="24"/>
          <w:szCs w:val="24"/>
        </w:rPr>
        <w:t>apacity to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pollution 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 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Previous changes have reduced the capacity 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b/>
          <w:sz w:val="24"/>
          <w:szCs w:val="24"/>
        </w:rPr>
      </w:pPr>
      <w:r>
        <w:rPr>
          <w:rFonts w:ascii="Times New Roman" w:hAnsi="Times New Roman" w:cs="Times New Roman"/>
          <w:b/>
          <w:sz w:val="24"/>
          <w:szCs w:val="24"/>
        </w:rPr>
        <w:br w:type="page"/>
      </w:r>
    </w:p>
    <w:p w:rsidR="008E6027" w:rsidRPr="008E6027" w:rsidRDefault="002C0E3A" w:rsidP="00120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program did not have a provision for “resetting” </w:t>
      </w:r>
      <w:r w:rsidR="002F26AC">
        <w:rPr>
          <w:rFonts w:ascii="Times New Roman" w:hAnsi="Times New Roman" w:cs="Times New Roman"/>
          <w:sz w:val="24"/>
          <w:szCs w:val="24"/>
        </w:rPr>
        <w:t>or establishing a</w:t>
      </w:r>
      <w:r>
        <w:rPr>
          <w:rFonts w:ascii="Times New Roman" w:hAnsi="Times New Roman" w:cs="Times New Roman"/>
          <w:sz w:val="24"/>
          <w:szCs w:val="24"/>
        </w:rPr>
        <w:t xml:space="preserve"> baseline emission rate if a source went through </w:t>
      </w:r>
      <w:r w:rsidR="009C0BFB">
        <w:rPr>
          <w:rFonts w:ascii="Times New Roman" w:hAnsi="Times New Roman" w:cs="Times New Roman"/>
          <w:sz w:val="24"/>
          <w:szCs w:val="24"/>
        </w:rPr>
        <w:t>NSR</w:t>
      </w:r>
      <w:r>
        <w:rPr>
          <w:rFonts w:ascii="Times New Roman" w:hAnsi="Times New Roman" w:cs="Times New Roman"/>
          <w:sz w:val="24"/>
          <w:szCs w:val="24"/>
        </w:rPr>
        <w:t xml:space="preserve">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capacity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reset </w:t>
      </w:r>
      <w:r>
        <w:rPr>
          <w:rFonts w:ascii="Times New Roman" w:hAnsi="Times New Roman" w:cs="Times New Roman"/>
          <w:sz w:val="24"/>
          <w:szCs w:val="24"/>
        </w:rPr>
        <w:t xml:space="preserve">or establish a </w:t>
      </w:r>
      <w:r w:rsidR="002C7316">
        <w:rPr>
          <w:rFonts w:ascii="Times New Roman" w:hAnsi="Times New Roman" w:cs="Times New Roman"/>
          <w:sz w:val="24"/>
          <w:szCs w:val="24"/>
        </w:rPr>
        <w:t>baseline once a source goes through NSR.  This concept was codified in the rules in 2001</w:t>
      </w:r>
      <w:r>
        <w:rPr>
          <w:rFonts w:ascii="Times New Roman" w:hAnsi="Times New Roman" w:cs="Times New Roman"/>
          <w:sz w:val="24"/>
          <w:szCs w:val="24"/>
        </w:rPr>
        <w:t xml:space="preserve"> and included provisions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9C0BFB">
        <w:rPr>
          <w:rFonts w:ascii="Times New Roman" w:hAnsi="Times New Roman" w:cs="Times New Roman"/>
          <w:sz w:val="24"/>
          <w:szCs w:val="24"/>
        </w:rPr>
        <w:t>Prevention of Significant D</w:t>
      </w:r>
      <w:r w:rsidR="000D006C">
        <w:rPr>
          <w:rFonts w:ascii="Times New Roman" w:hAnsi="Times New Roman" w:cs="Times New Roman"/>
          <w:sz w:val="24"/>
          <w:szCs w:val="24"/>
        </w:rPr>
        <w:t xml:space="preserve">eterioration </w:t>
      </w:r>
      <w:r>
        <w:rPr>
          <w:rFonts w:ascii="Times New Roman" w:hAnsi="Times New Roman" w:cs="Times New Roman"/>
          <w:sz w:val="24"/>
          <w:szCs w:val="24"/>
        </w:rPr>
        <w:t>provisions of the NSR program only applied to “federal major sources” (e.g.,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r w:rsidR="001E2E62">
        <w:rPr>
          <w:rFonts w:ascii="Times New Roman" w:hAnsi="Times New Roman" w:cs="Times New Roman"/>
          <w:sz w:val="24"/>
          <w:szCs w:val="24"/>
        </w:rPr>
        <w:t>are</w:t>
      </w:r>
      <w:r w:rsidR="008E7E06">
        <w:rPr>
          <w:rFonts w:ascii="Times New Roman" w:hAnsi="Times New Roman" w:cs="Times New Roman"/>
          <w:sz w:val="24"/>
          <w:szCs w:val="24"/>
        </w:rPr>
        <w:t xml:space="preserve"> still required to conduct an air quality impact analysis </w:t>
      </w:r>
      <w:r w:rsidR="000D006C">
        <w:rPr>
          <w:rFonts w:ascii="Times New Roman" w:hAnsi="Times New Roman" w:cs="Times New Roman"/>
          <w:sz w:val="24"/>
          <w:szCs w:val="24"/>
        </w:rPr>
        <w:t xml:space="preserve">or obtain offsets </w:t>
      </w:r>
      <w:r w:rsidR="008E7E06">
        <w:rPr>
          <w:rFonts w:ascii="Times New Roman" w:hAnsi="Times New Roman" w:cs="Times New Roman"/>
          <w:sz w:val="24"/>
          <w:szCs w:val="24"/>
        </w:rPr>
        <w:t>under the PSEL rules</w:t>
      </w:r>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  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  The intent being 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and most recent NSR action and use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regulated pollutant</w:t>
      </w:r>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 xml:space="preserve">the 2011 rules required that a “netting basis” be </w:t>
      </w:r>
      <w:r w:rsidR="00354767">
        <w:rPr>
          <w:rFonts w:ascii="Times New Roman" w:hAnsi="Times New Roman" w:cs="Times New Roman"/>
          <w:sz w:val="24"/>
          <w:szCs w:val="24"/>
        </w:rPr>
        <w:lastRenderedPageBreak/>
        <w:t>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Default="007673D5" w:rsidP="009B1A8A">
      <w:pPr>
        <w:spacing w:after="0" w:line="240" w:lineRule="auto"/>
        <w:rPr>
          <w:ins w:id="1" w:author="jinahar" w:date="2014-03-07T09:31:00Z"/>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either equal to the baseline emission rate or was established in a previous NSR action.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6F0BC5" w:rsidRPr="007673D5" w:rsidRDefault="006F0BC5" w:rsidP="009B1A8A">
      <w:pPr>
        <w:spacing w:after="0" w:line="240" w:lineRule="auto"/>
        <w:rPr>
          <w:rFonts w:ascii="Times New Roman" w:hAnsi="Times New Roman" w:cs="Times New Roman"/>
          <w:sz w:val="24"/>
          <w:szCs w:val="24"/>
        </w:rPr>
      </w:pP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Pr="00570896" w:rsidDel="00A4597D" w:rsidRDefault="00066351" w:rsidP="007E3A69">
      <w:pPr>
        <w:spacing w:after="0" w:line="240" w:lineRule="auto"/>
        <w:rPr>
          <w:del w:id="2" w:author="jinahar" w:date="2014-03-07T08:52:00Z"/>
          <w:rFonts w:ascii="Times New Roman" w:hAnsi="Times New Roman" w:cs="Times New Roman"/>
          <w:bCs/>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00A4597D">
        <w:rPr>
          <w:rFonts w:ascii="Times New Roman" w:hAnsi="Times New Roman" w:cs="Times New Roman"/>
          <w:i/>
          <w:sz w:val="24"/>
          <w:szCs w:val="24"/>
        </w:rPr>
        <w:t>S</w:t>
      </w:r>
      <w:r w:rsidRPr="00EA3C84">
        <w:rPr>
          <w:rFonts w:ascii="Times New Roman" w:hAnsi="Times New Roman" w:cs="Times New Roman"/>
          <w:i/>
          <w:sz w:val="24"/>
          <w:szCs w:val="24"/>
        </w:rPr>
        <w:t xml:space="preserve">ignificant </w:t>
      </w:r>
      <w:r w:rsidR="00A4597D">
        <w:rPr>
          <w:rFonts w:ascii="Times New Roman" w:hAnsi="Times New Roman" w:cs="Times New Roman"/>
          <w:i/>
          <w:sz w:val="24"/>
          <w:szCs w:val="24"/>
        </w:rPr>
        <w:t>E</w:t>
      </w:r>
      <w:r w:rsidRPr="00EA3C84">
        <w:rPr>
          <w:rFonts w:ascii="Times New Roman" w:hAnsi="Times New Roman" w:cs="Times New Roman"/>
          <w:i/>
          <w:sz w:val="24"/>
          <w:szCs w:val="24"/>
        </w:rPr>
        <w:t xml:space="preserve">mission </w:t>
      </w:r>
      <w:r w:rsidR="00A4597D">
        <w:rPr>
          <w:rFonts w:ascii="Times New Roman" w:hAnsi="Times New Roman" w:cs="Times New Roman"/>
          <w:i/>
          <w:sz w:val="24"/>
          <w:szCs w:val="24"/>
        </w:rPr>
        <w:t>R</w:t>
      </w:r>
      <w:r w:rsidRPr="00EA3C84">
        <w:rPr>
          <w:rFonts w:ascii="Times New Roman" w:hAnsi="Times New Roman" w:cs="Times New Roman"/>
          <w:i/>
          <w:sz w:val="24"/>
          <w:szCs w:val="24"/>
        </w:rPr>
        <w:t>ate</w:t>
      </w:r>
      <w:r w:rsidR="00EA3C84">
        <w:rPr>
          <w:rFonts w:ascii="Times New Roman" w:hAnsi="Times New Roman" w:cs="Times New Roman"/>
          <w:i/>
          <w:sz w:val="24"/>
          <w:szCs w:val="24"/>
        </w:rPr>
        <w:t xml:space="preserve"> </w:t>
      </w:r>
      <w:r>
        <w:rPr>
          <w:rFonts w:ascii="Times New Roman" w:hAnsi="Times New Roman" w:cs="Times New Roman"/>
          <w:sz w:val="24"/>
          <w:szCs w:val="24"/>
        </w:rPr>
        <w:t>for the nonattainment or maintenance area pollutant.  DEQ is proposing to change the major source level to the federal major source level,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This change allows DEQ to establish rules for minor sources</w:t>
      </w:r>
      <w:ins w:id="3" w:author="jinahar" w:date="2014-03-06T11:16:00Z">
        <w:r w:rsidR="00570896">
          <w:rPr>
            <w:rFonts w:ascii="Times New Roman" w:hAnsi="Times New Roman" w:cs="Times New Roman"/>
            <w:sz w:val="24"/>
            <w:szCs w:val="24"/>
          </w:rPr>
          <w:t xml:space="preserve">, called State New Source </w:t>
        </w:r>
        <w:proofErr w:type="gramStart"/>
        <w:r w:rsidR="00570896">
          <w:rPr>
            <w:rFonts w:ascii="Times New Roman" w:hAnsi="Times New Roman" w:cs="Times New Roman"/>
            <w:sz w:val="24"/>
            <w:szCs w:val="24"/>
          </w:rPr>
          <w:t>Review,</w:t>
        </w:r>
      </w:ins>
      <w:r w:rsidR="007673D5">
        <w:rPr>
          <w:rFonts w:ascii="Times New Roman" w:hAnsi="Times New Roman" w:cs="Times New Roman"/>
          <w:sz w:val="24"/>
          <w:szCs w:val="24"/>
        </w:rPr>
        <w:t xml:space="preserve"> that</w:t>
      </w:r>
      <w:proofErr w:type="gramEnd"/>
      <w:r w:rsidR="007673D5">
        <w:rPr>
          <w:rFonts w:ascii="Times New Roman" w:hAnsi="Times New Roman" w:cs="Times New Roman"/>
          <w:sz w:val="24"/>
          <w:szCs w:val="24"/>
        </w:rPr>
        <w:t xml:space="preserve"> will provide incentives to address the sources of air pollution in areas with air quality problems, but still maintain the minimum requirements of the federal program for federal major sources. </w:t>
      </w:r>
      <w:del w:id="4" w:author="jinahar" w:date="2014-03-06T11:16:00Z">
        <w:r w:rsidR="007673D5" w:rsidDel="00570896">
          <w:rPr>
            <w:rFonts w:ascii="Times New Roman" w:hAnsi="Times New Roman" w:cs="Times New Roman"/>
            <w:sz w:val="24"/>
            <w:szCs w:val="24"/>
          </w:rPr>
          <w:delText xml:space="preserve"> </w:delText>
        </w:r>
      </w:del>
    </w:p>
    <w:p w:rsidR="00EA3C84" w:rsidRDefault="00EA3C84"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contributing to the air quality problems in the area.  For minor sources, DEQ’s proposed rules would require 1:1 offsets, except that the ratio may be reduced to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 raising the </w:t>
      </w:r>
      <w:r w:rsidR="000E2E46">
        <w:rPr>
          <w:rFonts w:ascii="Times New Roman" w:hAnsi="Times New Roman" w:cs="Times New Roman"/>
          <w:sz w:val="24"/>
          <w:szCs w:val="24"/>
        </w:rPr>
        <w:t xml:space="preserve">major source level to 100 tons per year, there will be more incentive for minor sources to obtain offsets from residential wood heating devices.  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  </w:t>
      </w:r>
    </w:p>
    <w:p w:rsidR="00E04A0B" w:rsidRDefault="00E04A0B" w:rsidP="007E3A69">
      <w:pPr>
        <w:spacing w:after="0" w:line="240" w:lineRule="auto"/>
        <w:rPr>
          <w:rFonts w:ascii="Times New Roman" w:hAnsi="Times New Roman" w:cs="Times New Roman"/>
          <w:sz w:val="24"/>
          <w:szCs w:val="24"/>
        </w:rPr>
      </w:pPr>
    </w:p>
    <w:p w:rsidR="00CC3501" w:rsidRPr="00E04A0B" w:rsidRDefault="00CC3501" w:rsidP="00CC3501">
      <w:pPr>
        <w:spacing w:after="0" w:line="240" w:lineRule="auto"/>
        <w:rPr>
          <w:rFonts w:ascii="Times New Roman" w:hAnsi="Times New Roman" w:cs="Times New Roman"/>
          <w:b/>
          <w:sz w:val="24"/>
          <w:szCs w:val="24"/>
        </w:rPr>
      </w:pPr>
      <w:r w:rsidRPr="00E04A0B">
        <w:rPr>
          <w:rFonts w:ascii="Times New Roman" w:hAnsi="Times New Roman" w:cs="Times New Roman"/>
          <w:b/>
          <w:sz w:val="24"/>
          <w:szCs w:val="24"/>
        </w:rPr>
        <w:lastRenderedPageBreak/>
        <w:t>Sustainment and Reattainment Areas</w:t>
      </w:r>
    </w:p>
    <w:p w:rsidR="00CC3501" w:rsidRDefault="00CC3501" w:rsidP="00CC3501">
      <w:pPr>
        <w:spacing w:after="0" w:line="240" w:lineRule="auto"/>
        <w:rPr>
          <w:rFonts w:ascii="Times New Roman" w:hAnsi="Times New Roman" w:cs="Times New Roman"/>
          <w:sz w:val="24"/>
          <w:szCs w:val="24"/>
        </w:rPr>
      </w:pPr>
    </w:p>
    <w:p w:rsidR="00570896" w:rsidRPr="00570896" w:rsidRDefault="00570896" w:rsidP="00570896">
      <w:pPr>
        <w:spacing w:after="0" w:line="240" w:lineRule="auto"/>
        <w:rPr>
          <w:ins w:id="5" w:author="jinahar" w:date="2014-03-06T11:19:00Z"/>
          <w:rFonts w:ascii="Times New Roman" w:hAnsi="Times New Roman" w:cs="Times New Roman"/>
          <w:bCs/>
          <w:sz w:val="24"/>
          <w:szCs w:val="24"/>
        </w:rPr>
      </w:pPr>
      <w:ins w:id="6" w:author="jinahar" w:date="2014-03-06T11:19:00Z">
        <w:r w:rsidRPr="00570896">
          <w:rPr>
            <w:rFonts w:ascii="Times New Roman" w:hAnsi="Times New Roman" w:cs="Times New Roman"/>
            <w:bCs/>
            <w:sz w:val="24"/>
            <w:szCs w:val="24"/>
          </w:rPr>
          <w:t>Based upon levels of air pollutants, geographic areas are classified by EPA as attainment or nonattainment areas.</w:t>
        </w:r>
      </w:ins>
    </w:p>
    <w:p w:rsidR="00570896" w:rsidRPr="00570896" w:rsidRDefault="00570896" w:rsidP="00570896">
      <w:pPr>
        <w:numPr>
          <w:ilvl w:val="0"/>
          <w:numId w:val="6"/>
        </w:numPr>
        <w:spacing w:after="0" w:line="240" w:lineRule="auto"/>
        <w:rPr>
          <w:ins w:id="7" w:author="jinahar" w:date="2014-03-06T11:19:00Z"/>
          <w:rFonts w:ascii="Times New Roman" w:hAnsi="Times New Roman" w:cs="Times New Roman"/>
          <w:bCs/>
          <w:sz w:val="24"/>
          <w:szCs w:val="24"/>
        </w:rPr>
      </w:pPr>
      <w:ins w:id="8" w:author="jinahar" w:date="2014-03-06T11:19:00Z">
        <w:r w:rsidRPr="00570896">
          <w:rPr>
            <w:rFonts w:ascii="Times New Roman" w:hAnsi="Times New Roman" w:cs="Times New Roman"/>
            <w:bCs/>
            <w:sz w:val="24"/>
            <w:szCs w:val="24"/>
          </w:rPr>
          <w:t>A geographic area that meets or has pollutant levels below the national ambient air quality standards (NAAQS) is called an attainment area.</w:t>
        </w:r>
      </w:ins>
    </w:p>
    <w:p w:rsidR="00570896" w:rsidRPr="00570896" w:rsidRDefault="00570896" w:rsidP="00570896">
      <w:pPr>
        <w:numPr>
          <w:ilvl w:val="0"/>
          <w:numId w:val="6"/>
        </w:numPr>
        <w:spacing w:after="0" w:line="240" w:lineRule="auto"/>
        <w:rPr>
          <w:ins w:id="9" w:author="jinahar" w:date="2014-03-06T11:19:00Z"/>
          <w:rFonts w:ascii="Times New Roman" w:hAnsi="Times New Roman" w:cs="Times New Roman"/>
          <w:bCs/>
          <w:sz w:val="24"/>
          <w:szCs w:val="24"/>
        </w:rPr>
      </w:pPr>
      <w:ins w:id="10" w:author="jinahar" w:date="2014-03-06T11:19:00Z">
        <w:r w:rsidRPr="00570896">
          <w:rPr>
            <w:rFonts w:ascii="Times New Roman" w:hAnsi="Times New Roman" w:cs="Times New Roman"/>
            <w:bCs/>
            <w:sz w:val="24"/>
            <w:szCs w:val="24"/>
          </w:rPr>
          <w:t>An area that exceeds the NAAQS is designated a nonattainment area.</w:t>
        </w:r>
      </w:ins>
    </w:p>
    <w:p w:rsidR="00570896" w:rsidRPr="00570896" w:rsidRDefault="00570896" w:rsidP="00570896">
      <w:pPr>
        <w:spacing w:after="0" w:line="240" w:lineRule="auto"/>
        <w:rPr>
          <w:ins w:id="11" w:author="jinahar" w:date="2014-03-06T11:19:00Z"/>
          <w:rFonts w:ascii="Times New Roman" w:hAnsi="Times New Roman" w:cs="Times New Roman"/>
          <w:bCs/>
          <w:sz w:val="24"/>
          <w:szCs w:val="24"/>
        </w:rPr>
      </w:pPr>
    </w:p>
    <w:p w:rsidR="00570896" w:rsidRPr="00570896" w:rsidRDefault="00570896" w:rsidP="00570896">
      <w:pPr>
        <w:spacing w:after="0" w:line="240" w:lineRule="auto"/>
        <w:rPr>
          <w:ins w:id="12" w:author="jinahar" w:date="2014-03-06T11:19:00Z"/>
          <w:rFonts w:ascii="Times New Roman" w:hAnsi="Times New Roman" w:cs="Times New Roman"/>
          <w:bCs/>
          <w:sz w:val="24"/>
          <w:szCs w:val="24"/>
        </w:rPr>
      </w:pPr>
      <w:ins w:id="13" w:author="jinahar" w:date="2014-03-06T11:19:00Z">
        <w:r w:rsidRPr="00570896">
          <w:rPr>
            <w:rFonts w:ascii="Times New Roman" w:hAnsi="Times New Roman" w:cs="Times New Roman"/>
            <w:bCs/>
            <w:sz w:val="24"/>
            <w:szCs w:val="24"/>
          </w:rPr>
          <w:t>Each nonattainment area is declared for a specific pollutant. Nonattainment areas for different pollutants may overlap each other or share common boundaries.</w:t>
        </w:r>
      </w:ins>
    </w:p>
    <w:p w:rsidR="00570896" w:rsidRPr="00570896" w:rsidRDefault="00570896" w:rsidP="00570896">
      <w:pPr>
        <w:spacing w:after="0" w:line="240" w:lineRule="auto"/>
        <w:rPr>
          <w:ins w:id="14" w:author="jinahar" w:date="2014-03-06T11:19:00Z"/>
          <w:rFonts w:ascii="Times New Roman" w:hAnsi="Times New Roman" w:cs="Times New Roman"/>
          <w:bCs/>
          <w:sz w:val="24"/>
          <w:szCs w:val="24"/>
        </w:rPr>
      </w:pPr>
    </w:p>
    <w:p w:rsidR="00570896" w:rsidRPr="00570896" w:rsidRDefault="00570896" w:rsidP="00570896">
      <w:pPr>
        <w:spacing w:after="0" w:line="240" w:lineRule="auto"/>
        <w:rPr>
          <w:ins w:id="15" w:author="jinahar" w:date="2014-03-06T11:19:00Z"/>
          <w:rFonts w:ascii="Times New Roman" w:hAnsi="Times New Roman" w:cs="Times New Roman"/>
          <w:bCs/>
          <w:sz w:val="24"/>
          <w:szCs w:val="24"/>
        </w:rPr>
      </w:pPr>
      <w:ins w:id="16" w:author="jinahar" w:date="2014-03-06T11:19:00Z">
        <w:r w:rsidRPr="00570896">
          <w:rPr>
            <w:rFonts w:ascii="Times New Roman" w:hAnsi="Times New Roman" w:cs="Times New Roman"/>
            <w:bCs/>
            <w:sz w:val="24"/>
            <w:szCs w:val="24"/>
          </w:rPr>
          <w:t>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ins>
    </w:p>
    <w:p w:rsidR="00570896" w:rsidRPr="00570896" w:rsidRDefault="00570896" w:rsidP="00570896">
      <w:pPr>
        <w:spacing w:after="0" w:line="240" w:lineRule="auto"/>
        <w:rPr>
          <w:ins w:id="17" w:author="jinahar" w:date="2014-03-06T11:19:00Z"/>
          <w:rFonts w:ascii="Times New Roman" w:hAnsi="Times New Roman" w:cs="Times New Roman"/>
          <w:bCs/>
          <w:sz w:val="24"/>
          <w:szCs w:val="24"/>
        </w:rPr>
      </w:pPr>
    </w:p>
    <w:p w:rsidR="00570896" w:rsidRPr="00570896" w:rsidRDefault="00570896" w:rsidP="00570896">
      <w:pPr>
        <w:spacing w:after="0" w:line="240" w:lineRule="auto"/>
        <w:rPr>
          <w:ins w:id="18" w:author="jinahar" w:date="2014-03-06T11:19:00Z"/>
          <w:rFonts w:ascii="Times New Roman" w:hAnsi="Times New Roman" w:cs="Times New Roman"/>
          <w:bCs/>
          <w:sz w:val="24"/>
          <w:szCs w:val="24"/>
        </w:rPr>
      </w:pPr>
      <w:ins w:id="19" w:author="jinahar" w:date="2014-03-06T11:19:00Z">
        <w:r w:rsidRPr="00570896">
          <w:rPr>
            <w:rFonts w:ascii="Times New Roman" w:hAnsi="Times New Roman" w:cs="Times New Roman"/>
            <w:bCs/>
            <w:sz w:val="24"/>
            <w:szCs w:val="24"/>
          </w:rPr>
          <w:t>In addition to areas classified as attainment and nonattainment, some areas are described as “maintenance areas.” Maintenance areas are those geographic areas that were classified as nonattainment, but are now consistently meeting the NAAQS. Maintenance areas have been re-designated by the EPA from "nonattainment" to "attainment with a maintenance plan"; commonly called "maintenance areas." These areas have demonstrated through monitoring and modeling that they have sufficient controls in place to continue to meet the NAAQS. They also have contingency measures in place that would be implemented should the areas start showing exceedances again.</w:t>
        </w:r>
      </w:ins>
    </w:p>
    <w:p w:rsidR="00570896" w:rsidRDefault="00570896" w:rsidP="00CC3501">
      <w:pPr>
        <w:spacing w:after="0" w:line="240" w:lineRule="auto"/>
        <w:rPr>
          <w:ins w:id="20" w:author="jinahar" w:date="2014-03-06T11:19:00Z"/>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mentioned above, DEQ proposes adding two new area designations to the rules: Sustainment and Reattainment Areas.  These would be areas designated by the EQC, but not by EPA.  </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Sustainment areas would be areas with ambient monitoring data close to or above the ambient air quality standards but have not been officially designated as a nonattainment area by EPA.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 xml:space="preserve">Federal major sources locating in Sustainment areas would be required to satisfy the requirements for attainment or unclassified areas plus some additional requirements for obtaining offsets and demonstrating a net air quality benefit to address the air quality problems in the area.  </w:t>
      </w: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Non-federal major sources could either demonstrate that they would not cause or contribute to an exceedance of the ambient air quality standards and PSD increments; or, the source may obtain offsets and demonstrate a net air quality benefit.  For non-federal major sources, the offset ratio would 0.1 to 1 (e.g</w:t>
      </w:r>
      <w:r w:rsidR="009C0BFB">
        <w:rPr>
          <w:rFonts w:ascii="Times New Roman" w:hAnsi="Times New Roman" w:cs="Times New Roman"/>
          <w:sz w:val="24"/>
          <w:szCs w:val="24"/>
        </w:rPr>
        <w:t>.</w:t>
      </w:r>
      <w:r w:rsidRPr="009C0BFB">
        <w:rPr>
          <w:rFonts w:ascii="Times New Roman" w:hAnsi="Times New Roman" w:cs="Times New Roman"/>
          <w:sz w:val="24"/>
          <w:szCs w:val="24"/>
        </w:rPr>
        <w:t xml:space="preserve">, 10% offset) that could be reduced to 0.05 to 1 (e.g., 5% offset) if the offsets come from priority sources within the Sustainment area.  In addition, the source would be required to demonstrate that the emissions, after subtracting the priority source offsets, would not have impacts greater </w:t>
      </w:r>
      <w:r w:rsidRPr="009C0BFB">
        <w:rPr>
          <w:rFonts w:ascii="Times New Roman" w:hAnsi="Times New Roman" w:cs="Times New Roman"/>
          <w:sz w:val="24"/>
          <w:szCs w:val="24"/>
        </w:rPr>
        <w:lastRenderedPageBreak/>
        <w:t>than the significant impact level in the neighborhood area around the ambient monitor and not exceed 10% of the ambient air quality standards in all other areas of the Sustainment area.</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Reattainment areas would be areas that are officially designated as nonattainment areas by EPA, but ambient monitoring data has demonstrated that the air quality levels are below the ambient air quality standards.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Federal major sources within reattainment areas would still have to comply with the rules for nonattainment areas.</w:t>
      </w: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r w:rsidRPr="009C0BFB">
        <w:rPr>
          <w:rFonts w:ascii="Times New Roman" w:hAnsi="Times New Roman" w:cs="Times New Roman"/>
          <w:sz w:val="24"/>
          <w:szCs w:val="24"/>
        </w:rPr>
        <w:t xml:space="preserve">Non-federal major sources would have different requirements that are focused on keeping the ambient air quality levels below the ambient standards by obtaining offsets and demonstrating a net air quality benefit focused more on the priority sources that have in the past contributed the most to the air quality problems in the area.  </w:t>
      </w:r>
    </w:p>
    <w:p w:rsidR="00CC3501" w:rsidRDefault="00CC3501" w:rsidP="007E3A69">
      <w:pPr>
        <w:spacing w:after="0" w:line="240" w:lineRule="auto"/>
        <w:rPr>
          <w:ins w:id="21" w:author="jinahar" w:date="2014-03-06T11:23:00Z"/>
          <w:rFonts w:ascii="Times New Roman" w:hAnsi="Times New Roman" w:cs="Times New Roman"/>
          <w:sz w:val="24"/>
          <w:szCs w:val="24"/>
        </w:rPr>
      </w:pPr>
    </w:p>
    <w:p w:rsidR="00570896" w:rsidRDefault="00570896" w:rsidP="007E3A69">
      <w:pPr>
        <w:spacing w:after="0" w:line="240" w:lineRule="auto"/>
        <w:rPr>
          <w:ins w:id="22" w:author="jinahar" w:date="2014-03-06T11:23:00Z"/>
          <w:rFonts w:ascii="Times New Roman" w:hAnsi="Times New Roman" w:cs="Times New Roman"/>
          <w:b/>
          <w:sz w:val="24"/>
          <w:szCs w:val="24"/>
        </w:rPr>
      </w:pPr>
      <w:ins w:id="23" w:author="jinahar" w:date="2014-03-06T11:23:00Z">
        <w:r>
          <w:rPr>
            <w:rFonts w:ascii="Times New Roman" w:hAnsi="Times New Roman" w:cs="Times New Roman"/>
            <w:b/>
            <w:sz w:val="24"/>
            <w:szCs w:val="24"/>
          </w:rPr>
          <w:t xml:space="preserve">State New Source Review Program (component of </w:t>
        </w:r>
      </w:ins>
      <w:ins w:id="24" w:author="jinahar" w:date="2014-03-06T11:24:00Z">
        <w:r>
          <w:rPr>
            <w:rFonts w:ascii="Times New Roman" w:hAnsi="Times New Roman" w:cs="Times New Roman"/>
            <w:b/>
            <w:sz w:val="24"/>
            <w:szCs w:val="24"/>
          </w:rPr>
          <w:t>overall</w:t>
        </w:r>
      </w:ins>
      <w:ins w:id="25" w:author="jinahar" w:date="2014-03-06T11:23:00Z">
        <w:r>
          <w:rPr>
            <w:rFonts w:ascii="Times New Roman" w:hAnsi="Times New Roman" w:cs="Times New Roman"/>
            <w:b/>
            <w:sz w:val="24"/>
            <w:szCs w:val="24"/>
          </w:rPr>
          <w:t xml:space="preserve"> </w:t>
        </w:r>
      </w:ins>
      <w:ins w:id="26" w:author="jinahar" w:date="2014-03-06T11:24:00Z">
        <w:r>
          <w:rPr>
            <w:rFonts w:ascii="Times New Roman" w:hAnsi="Times New Roman" w:cs="Times New Roman"/>
            <w:b/>
            <w:sz w:val="24"/>
            <w:szCs w:val="24"/>
          </w:rPr>
          <w:t>Minor New Source Review Program)</w:t>
        </w:r>
      </w:ins>
    </w:p>
    <w:p w:rsidR="00570896" w:rsidRPr="00570896" w:rsidRDefault="00570896" w:rsidP="007E3A69">
      <w:pPr>
        <w:spacing w:after="0" w:line="240" w:lineRule="auto"/>
        <w:rPr>
          <w:rFonts w:ascii="Times New Roman" w:hAnsi="Times New Roman" w:cs="Times New Roman"/>
          <w:b/>
          <w:sz w:val="24"/>
          <w:szCs w:val="24"/>
        </w:rPr>
      </w:pPr>
    </w:p>
    <w:p w:rsidR="00570896" w:rsidRDefault="00570896" w:rsidP="00570896">
      <w:pPr>
        <w:spacing w:after="0" w:line="240" w:lineRule="auto"/>
        <w:rPr>
          <w:ins w:id="27" w:author="jinahar" w:date="2014-03-06T12:29:00Z"/>
          <w:rFonts w:ascii="Times New Roman" w:hAnsi="Times New Roman" w:cs="Times New Roman"/>
          <w:bCs/>
          <w:sz w:val="24"/>
          <w:szCs w:val="24"/>
        </w:rPr>
      </w:pPr>
      <w:ins w:id="28" w:author="jinahar" w:date="2014-03-06T11:23:00Z">
        <w:r w:rsidRPr="001E11C5">
          <w:rPr>
            <w:rFonts w:ascii="Times New Roman" w:hAnsi="Times New Roman" w:cs="Times New Roman"/>
            <w:bCs/>
            <w:sz w:val="24"/>
            <w:szCs w:val="24"/>
          </w:rPr>
          <w:t xml:space="preserve">DEQ is proposing a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Pr>
            <w:rFonts w:ascii="Times New Roman" w:hAnsi="Times New Roman" w:cs="Times New Roman"/>
            <w:bCs/>
            <w:sz w:val="24"/>
            <w:szCs w:val="24"/>
          </w:rPr>
          <w:t>This program will cover the following:</w:t>
        </w:r>
      </w:ins>
    </w:p>
    <w:p w:rsidR="001C31F2" w:rsidRDefault="001C31F2" w:rsidP="00570896">
      <w:pPr>
        <w:spacing w:after="0" w:line="240" w:lineRule="auto"/>
        <w:rPr>
          <w:ins w:id="29" w:author="jinahar" w:date="2014-03-06T11:23:00Z"/>
          <w:rFonts w:ascii="Times New Roman" w:hAnsi="Times New Roman" w:cs="Times New Roman"/>
          <w:bCs/>
          <w:sz w:val="24"/>
          <w:szCs w:val="24"/>
        </w:rPr>
      </w:pPr>
    </w:p>
    <w:p w:rsidR="00570896" w:rsidRPr="00FF5EB4" w:rsidRDefault="00570896" w:rsidP="00FF5EB4">
      <w:pPr>
        <w:pStyle w:val="ListParagraph"/>
        <w:numPr>
          <w:ilvl w:val="0"/>
          <w:numId w:val="5"/>
        </w:numPr>
        <w:spacing w:after="0" w:line="240" w:lineRule="auto"/>
        <w:rPr>
          <w:ins w:id="30" w:author="jinahar" w:date="2014-03-06T11:23:00Z"/>
          <w:rFonts w:ascii="Times New Roman" w:hAnsi="Times New Roman" w:cs="Times New Roman"/>
          <w:sz w:val="24"/>
          <w:szCs w:val="24"/>
        </w:rPr>
      </w:pPr>
      <w:ins w:id="31" w:author="jinahar" w:date="2014-03-06T11:23:00Z">
        <w:r w:rsidRPr="00FF5EB4">
          <w:rPr>
            <w:rFonts w:ascii="Times New Roman" w:hAnsi="Times New Roman" w:cs="Times New Roman"/>
            <w:sz w:val="24"/>
            <w:szCs w:val="24"/>
          </w:rPr>
          <w:t>PSEL increases greater than the SER that do not involve a physical change or change in the method of operation for all sources in the state, both large and small, and</w:t>
        </w:r>
      </w:ins>
    </w:p>
    <w:p w:rsidR="00570896" w:rsidRPr="00FF5EB4" w:rsidRDefault="00570896" w:rsidP="00FF5EB4">
      <w:pPr>
        <w:pStyle w:val="ListParagraph"/>
        <w:numPr>
          <w:ilvl w:val="0"/>
          <w:numId w:val="5"/>
        </w:numPr>
        <w:spacing w:after="0" w:line="240" w:lineRule="auto"/>
        <w:rPr>
          <w:ins w:id="32" w:author="jinahar" w:date="2014-03-06T11:23:00Z"/>
          <w:rFonts w:ascii="Times New Roman" w:hAnsi="Times New Roman" w:cs="Times New Roman"/>
          <w:sz w:val="24"/>
          <w:szCs w:val="24"/>
        </w:rPr>
      </w:pPr>
      <w:ins w:id="33" w:author="jinahar" w:date="2014-03-06T11:23:00Z">
        <w:r w:rsidRPr="00FF5EB4">
          <w:rPr>
            <w:rFonts w:ascii="Times New Roman" w:hAnsi="Times New Roman" w:cs="Times New Roman"/>
            <w:sz w:val="24"/>
            <w:szCs w:val="24"/>
          </w:rPr>
          <w:t>Construction and modification at sources that emit between the SER and 100 tons per year.</w:t>
        </w:r>
      </w:ins>
    </w:p>
    <w:p w:rsidR="00570896" w:rsidRPr="00FF5EB4" w:rsidRDefault="00570896" w:rsidP="00FF5EB4">
      <w:pPr>
        <w:spacing w:after="0" w:line="240" w:lineRule="auto"/>
        <w:rPr>
          <w:ins w:id="34" w:author="jinahar" w:date="2014-03-06T11:23:00Z"/>
          <w:rFonts w:ascii="Times New Roman" w:hAnsi="Times New Roman" w:cs="Times New Roman"/>
          <w:sz w:val="24"/>
          <w:szCs w:val="24"/>
        </w:rPr>
      </w:pPr>
    </w:p>
    <w:p w:rsidR="00A4597D" w:rsidRDefault="00570896" w:rsidP="00A4597D">
      <w:pPr>
        <w:spacing w:after="0" w:line="240" w:lineRule="auto"/>
        <w:rPr>
          <w:ins w:id="35" w:author="jinahar" w:date="2014-03-07T08:53:00Z"/>
          <w:rFonts w:ascii="Times New Roman" w:hAnsi="Times New Roman" w:cs="Times New Roman"/>
          <w:bCs/>
          <w:sz w:val="24"/>
          <w:szCs w:val="24"/>
        </w:rPr>
      </w:pPr>
      <w:ins w:id="36" w:author="jinahar" w:date="2014-03-06T11:23:00Z">
        <w:r w:rsidRPr="001E11C5">
          <w:rPr>
            <w:rFonts w:ascii="Times New Roman" w:hAnsi="Times New Roman" w:cs="Times New Roman"/>
            <w:bCs/>
            <w:sz w:val="24"/>
            <w:szCs w:val="24"/>
          </w:rPr>
          <w:t>For sources</w:t>
        </w:r>
        <w:r>
          <w:rPr>
            <w:rFonts w:ascii="Times New Roman" w:hAnsi="Times New Roman" w:cs="Times New Roman"/>
            <w:bCs/>
            <w:sz w:val="24"/>
            <w:szCs w:val="24"/>
          </w:rPr>
          <w:t xml:space="preserve"> that emit between the SER and 100 tons per year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Pr>
            <w:rFonts w:ascii="Times New Roman" w:hAnsi="Times New Roman" w:cs="Times New Roman"/>
            <w:bCs/>
            <w:sz w:val="24"/>
            <w:szCs w:val="24"/>
          </w:rPr>
          <w:t>. F</w:t>
        </w:r>
        <w:r w:rsidRPr="001E11C5">
          <w:rPr>
            <w:rFonts w:ascii="Times New Roman" w:hAnsi="Times New Roman" w:cs="Times New Roman"/>
            <w:bCs/>
            <w:sz w:val="24"/>
            <w:szCs w:val="24"/>
          </w:rPr>
          <w:t>or source</w:t>
        </w:r>
        <w:r>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Pr>
            <w:rFonts w:ascii="Times New Roman" w:hAnsi="Times New Roman" w:cs="Times New Roman"/>
            <w:bCs/>
            <w:sz w:val="24"/>
            <w:szCs w:val="24"/>
          </w:rPr>
          <w:t xml:space="preserve">. </w:t>
        </w:r>
      </w:ins>
    </w:p>
    <w:p w:rsidR="00A4597D" w:rsidRDefault="00A4597D" w:rsidP="00A4597D">
      <w:pPr>
        <w:spacing w:after="0" w:line="240" w:lineRule="auto"/>
        <w:rPr>
          <w:ins w:id="37" w:author="jinahar" w:date="2014-03-07T08:53:00Z"/>
          <w:rFonts w:ascii="Times New Roman" w:hAnsi="Times New Roman" w:cs="Times New Roman"/>
          <w:bCs/>
          <w:sz w:val="24"/>
          <w:szCs w:val="24"/>
        </w:rPr>
      </w:pPr>
    </w:p>
    <w:p w:rsidR="00570896" w:rsidRPr="001E11C5" w:rsidRDefault="00A4597D" w:rsidP="00570896">
      <w:pPr>
        <w:spacing w:after="0" w:line="240" w:lineRule="auto"/>
        <w:rPr>
          <w:ins w:id="38" w:author="jinahar" w:date="2014-03-06T11:23:00Z"/>
          <w:rFonts w:ascii="Times New Roman" w:hAnsi="Times New Roman" w:cs="Times New Roman"/>
          <w:bCs/>
          <w:sz w:val="24"/>
          <w:szCs w:val="24"/>
        </w:rPr>
      </w:pPr>
      <w:ins w:id="39" w:author="jinahar" w:date="2014-03-07T08:52:00Z">
        <w:r w:rsidRPr="00A4597D">
          <w:rPr>
            <w:rFonts w:ascii="Times New Roman" w:hAnsi="Times New Roman" w:cs="Times New Roman"/>
            <w:bCs/>
            <w:sz w:val="24"/>
            <w:szCs w:val="24"/>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ins>
      <w:ins w:id="40" w:author="jinahar" w:date="2014-03-06T11:23:00Z">
        <w:r w:rsidR="00570896" w:rsidRPr="001E11C5">
          <w:rPr>
            <w:rFonts w:ascii="Times New Roman" w:hAnsi="Times New Roman" w:cs="Times New Roman"/>
            <w:bCs/>
            <w:sz w:val="24"/>
            <w:szCs w:val="24"/>
          </w:rPr>
          <w:t xml:space="preserve">The main reason for developing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DEQ has created a provision for the EQC to identify these sources as “priority” sources. Current </w:t>
        </w:r>
        <w:r w:rsidR="00570896">
          <w:rPr>
            <w:rFonts w:ascii="Times New Roman" w:hAnsi="Times New Roman" w:cs="Times New Roman"/>
            <w:bCs/>
            <w:sz w:val="24"/>
            <w:szCs w:val="24"/>
          </w:rPr>
          <w:t xml:space="preserve">PM </w:t>
        </w:r>
        <w:proofErr w:type="gramStart"/>
        <w:r w:rsidR="00570896" w:rsidRPr="001E11C5">
          <w:rPr>
            <w:rFonts w:ascii="Times New Roman" w:hAnsi="Times New Roman" w:cs="Times New Roman"/>
            <w:bCs/>
            <w:sz w:val="24"/>
            <w:szCs w:val="24"/>
          </w:rPr>
          <w:t>nonattainment</w:t>
        </w:r>
        <w:proofErr w:type="gramEnd"/>
        <w:r w:rsidR="00570896" w:rsidRPr="001E11C5">
          <w:rPr>
            <w:rFonts w:ascii="Times New Roman" w:hAnsi="Times New Roman" w:cs="Times New Roman"/>
            <w:bCs/>
            <w:sz w:val="24"/>
            <w:szCs w:val="24"/>
          </w:rPr>
          <w:t xml:space="preserve"> areas are the result of smoke from residential wood burning</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Under the federal NSR program for major sources, offsets from residential wood burning are </w:t>
        </w:r>
        <w:r w:rsidR="00570896">
          <w:rPr>
            <w:rFonts w:ascii="Times New Roman" w:hAnsi="Times New Roman" w:cs="Times New Roman"/>
            <w:bCs/>
            <w:sz w:val="24"/>
            <w:szCs w:val="24"/>
          </w:rPr>
          <w:t>only allowed in Klamath Falls</w:t>
        </w:r>
        <w:r w:rsidR="00570896" w:rsidRPr="001E11C5">
          <w:rPr>
            <w:rFonts w:ascii="Times New Roman" w:hAnsi="Times New Roman" w:cs="Times New Roman"/>
            <w:bCs/>
            <w:sz w:val="24"/>
            <w:szCs w:val="24"/>
          </w:rPr>
          <w:t>, whereas more flexibility is allowed in permitting minor sources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Therefore, a proposal for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allows sources in the SER to 100 ton per year range to get offsets from priority sources defined by the EQC</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570896">
          <w:rPr>
            <w:rFonts w:ascii="Times New Roman" w:hAnsi="Times New Roman" w:cs="Times New Roman"/>
            <w:bCs/>
            <w:sz w:val="24"/>
            <w:szCs w:val="24"/>
          </w:rPr>
          <w:t xml:space="preserve">. </w:t>
        </w:r>
      </w:ins>
    </w:p>
    <w:p w:rsidR="00570896" w:rsidRPr="001E11C5" w:rsidRDefault="00570896" w:rsidP="00570896">
      <w:pPr>
        <w:spacing w:after="0" w:line="240" w:lineRule="auto"/>
        <w:rPr>
          <w:ins w:id="41" w:author="jinahar" w:date="2014-03-06T11:23:00Z"/>
          <w:rFonts w:ascii="Times New Roman" w:hAnsi="Times New Roman" w:cs="Times New Roman"/>
          <w:bCs/>
          <w:sz w:val="24"/>
          <w:szCs w:val="24"/>
        </w:rPr>
      </w:pPr>
    </w:p>
    <w:p w:rsidR="00570896" w:rsidRPr="001E11C5" w:rsidRDefault="00570896" w:rsidP="00570896">
      <w:pPr>
        <w:spacing w:after="0" w:line="240" w:lineRule="auto"/>
        <w:rPr>
          <w:ins w:id="42" w:author="jinahar" w:date="2014-03-06T11:23:00Z"/>
          <w:rFonts w:ascii="Times New Roman" w:hAnsi="Times New Roman" w:cs="Times New Roman"/>
          <w:bCs/>
          <w:sz w:val="24"/>
          <w:szCs w:val="24"/>
        </w:rPr>
      </w:pPr>
      <w:ins w:id="43" w:author="jinahar" w:date="2014-03-06T11:23:00Z">
        <w:r w:rsidRPr="001E11C5">
          <w:rPr>
            <w:rFonts w:ascii="Times New Roman" w:hAnsi="Times New Roman" w:cs="Times New Roman"/>
            <w:bCs/>
            <w:sz w:val="24"/>
            <w:szCs w:val="24"/>
          </w:rPr>
          <w:t xml:space="preserve">The following table shows the differences in permitting requirements for </w:t>
        </w:r>
        <w:r>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ins>
    </w:p>
    <w:p w:rsidR="00570896" w:rsidRPr="001E11C5" w:rsidRDefault="00570896" w:rsidP="00FF5EB4">
      <w:pPr>
        <w:rPr>
          <w:ins w:id="44" w:author="jinahar" w:date="2014-03-06T11:23:00Z"/>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822E7D" w:rsidTr="008D79EB">
        <w:trPr>
          <w:tblHeader/>
          <w:jc w:val="center"/>
          <w:ins w:id="45" w:author="jinahar" w:date="2014-03-06T11:23:00Z"/>
        </w:trPr>
        <w:tc>
          <w:tcPr>
            <w:tcW w:w="2542" w:type="dxa"/>
            <w:vMerge w:val="restart"/>
            <w:tcBorders>
              <w:top w:val="double" w:sz="4" w:space="0" w:color="auto"/>
              <w:right w:val="double" w:sz="4" w:space="0" w:color="auto"/>
            </w:tcBorders>
          </w:tcPr>
          <w:p w:rsidR="00570896" w:rsidRPr="00822E7D" w:rsidRDefault="00570896" w:rsidP="008D79EB">
            <w:pPr>
              <w:rPr>
                <w:ins w:id="46" w:author="jinahar" w:date="2014-03-06T11:23:00Z"/>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570896" w:rsidRPr="00822E7D" w:rsidRDefault="00570896" w:rsidP="008D79EB">
            <w:pPr>
              <w:jc w:val="center"/>
              <w:rPr>
                <w:ins w:id="47" w:author="jinahar" w:date="2014-03-06T11:23:00Z"/>
                <w:rFonts w:ascii="Times New Roman" w:hAnsi="Times New Roman" w:cs="Times New Roman"/>
                <w:b/>
                <w:bCs/>
                <w:sz w:val="24"/>
                <w:szCs w:val="24"/>
              </w:rPr>
            </w:pPr>
            <w:ins w:id="48" w:author="jinahar" w:date="2014-03-06T11:23:00Z">
              <w:r w:rsidRPr="00822E7D">
                <w:rPr>
                  <w:rFonts w:ascii="Times New Roman" w:hAnsi="Times New Roman" w:cs="Times New Roman"/>
                  <w:b/>
                  <w:bCs/>
                  <w:sz w:val="24"/>
                  <w:szCs w:val="24"/>
                </w:rPr>
                <w:t>NONATTAINMENT</w:t>
              </w:r>
            </w:ins>
          </w:p>
        </w:tc>
      </w:tr>
      <w:tr w:rsidR="00570896" w:rsidRPr="00822E7D" w:rsidTr="008D79EB">
        <w:trPr>
          <w:tblHeader/>
          <w:jc w:val="center"/>
          <w:ins w:id="49" w:author="jinahar" w:date="2014-03-06T11:23:00Z"/>
        </w:trPr>
        <w:tc>
          <w:tcPr>
            <w:tcW w:w="2542" w:type="dxa"/>
            <w:vMerge/>
            <w:tcBorders>
              <w:bottom w:val="double" w:sz="4" w:space="0" w:color="auto"/>
              <w:right w:val="double" w:sz="4" w:space="0" w:color="auto"/>
            </w:tcBorders>
          </w:tcPr>
          <w:p w:rsidR="00570896" w:rsidRPr="00822E7D" w:rsidRDefault="00570896" w:rsidP="008D79EB">
            <w:pPr>
              <w:rPr>
                <w:ins w:id="50" w:author="jinahar" w:date="2014-03-06T11:23:00Z"/>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0896" w:rsidRPr="00822E7D" w:rsidRDefault="00570896" w:rsidP="008D79EB">
            <w:pPr>
              <w:jc w:val="center"/>
              <w:rPr>
                <w:ins w:id="51" w:author="jinahar" w:date="2014-03-06T11:23:00Z"/>
                <w:rFonts w:ascii="Times New Roman" w:hAnsi="Times New Roman" w:cs="Times New Roman"/>
                <w:bCs/>
                <w:sz w:val="24"/>
                <w:szCs w:val="24"/>
              </w:rPr>
            </w:pPr>
            <w:ins w:id="52" w:author="jinahar" w:date="2014-03-06T11:23:00Z">
              <w:r w:rsidRPr="00822E7D">
                <w:rPr>
                  <w:rFonts w:ascii="Times New Roman" w:hAnsi="Times New Roman" w:cs="Times New Roman"/>
                  <w:bCs/>
                  <w:sz w:val="24"/>
                  <w:szCs w:val="24"/>
                </w:rPr>
                <w:t>Current</w:t>
              </w:r>
            </w:ins>
          </w:p>
        </w:tc>
        <w:tc>
          <w:tcPr>
            <w:tcW w:w="3374" w:type="dxa"/>
            <w:tcBorders>
              <w:top w:val="single" w:sz="4" w:space="0" w:color="auto"/>
              <w:bottom w:val="double" w:sz="4" w:space="0" w:color="auto"/>
              <w:right w:val="double" w:sz="4" w:space="0" w:color="auto"/>
            </w:tcBorders>
            <w:vAlign w:val="center"/>
          </w:tcPr>
          <w:p w:rsidR="00570896" w:rsidRPr="00822E7D" w:rsidRDefault="00570896" w:rsidP="008D79EB">
            <w:pPr>
              <w:jc w:val="center"/>
              <w:rPr>
                <w:ins w:id="53" w:author="jinahar" w:date="2014-03-06T11:23:00Z"/>
                <w:rFonts w:ascii="Times New Roman" w:hAnsi="Times New Roman" w:cs="Times New Roman"/>
                <w:bCs/>
                <w:sz w:val="24"/>
                <w:szCs w:val="24"/>
              </w:rPr>
            </w:pPr>
            <w:ins w:id="54" w:author="jinahar" w:date="2014-03-06T11:23:00Z">
              <w:r w:rsidRPr="00822E7D">
                <w:rPr>
                  <w:rFonts w:ascii="Times New Roman" w:hAnsi="Times New Roman" w:cs="Times New Roman"/>
                  <w:bCs/>
                  <w:sz w:val="24"/>
                  <w:szCs w:val="24"/>
                </w:rPr>
                <w:t>Proposed</w:t>
              </w:r>
            </w:ins>
          </w:p>
        </w:tc>
      </w:tr>
      <w:tr w:rsidR="00570896" w:rsidRPr="00822E7D" w:rsidTr="008D79EB">
        <w:trPr>
          <w:jc w:val="center"/>
          <w:ins w:id="55" w:author="jinahar" w:date="2014-03-06T11:23:00Z"/>
        </w:trPr>
        <w:tc>
          <w:tcPr>
            <w:tcW w:w="2542" w:type="dxa"/>
            <w:tcBorders>
              <w:top w:val="double" w:sz="4" w:space="0" w:color="auto"/>
              <w:bottom w:val="single" w:sz="4" w:space="0" w:color="auto"/>
              <w:right w:val="double" w:sz="4" w:space="0" w:color="auto"/>
            </w:tcBorders>
          </w:tcPr>
          <w:p w:rsidR="00570896" w:rsidRPr="00822E7D" w:rsidRDefault="00570896" w:rsidP="008D79EB">
            <w:pPr>
              <w:rPr>
                <w:ins w:id="56" w:author="jinahar" w:date="2014-03-06T11:23:00Z"/>
                <w:rFonts w:ascii="Times New Roman" w:hAnsi="Times New Roman" w:cs="Times New Roman"/>
                <w:bCs/>
                <w:sz w:val="24"/>
                <w:szCs w:val="24"/>
              </w:rPr>
            </w:pPr>
            <w:ins w:id="57" w:author="jinahar" w:date="2014-03-06T11:23:00Z">
              <w:r w:rsidRPr="00822E7D">
                <w:rPr>
                  <w:rFonts w:ascii="Times New Roman" w:hAnsi="Times New Roman" w:cs="Times New Roman"/>
                  <w:bCs/>
                  <w:sz w:val="24"/>
                  <w:szCs w:val="24"/>
                </w:rPr>
                <w:t>Source Classification</w:t>
              </w:r>
            </w:ins>
          </w:p>
        </w:tc>
        <w:tc>
          <w:tcPr>
            <w:tcW w:w="3241" w:type="dxa"/>
            <w:tcBorders>
              <w:top w:val="double" w:sz="4" w:space="0" w:color="auto"/>
              <w:left w:val="double" w:sz="4" w:space="0" w:color="auto"/>
              <w:bottom w:val="single" w:sz="4" w:space="0" w:color="auto"/>
            </w:tcBorders>
            <w:vAlign w:val="center"/>
          </w:tcPr>
          <w:p w:rsidR="00570896" w:rsidRPr="00822E7D" w:rsidRDefault="00570896" w:rsidP="008D79EB">
            <w:pPr>
              <w:jc w:val="center"/>
              <w:rPr>
                <w:ins w:id="58" w:author="jinahar" w:date="2014-03-06T11:23:00Z"/>
                <w:rFonts w:ascii="Times New Roman" w:hAnsi="Times New Roman" w:cs="Times New Roman"/>
                <w:bCs/>
                <w:sz w:val="24"/>
                <w:szCs w:val="24"/>
              </w:rPr>
            </w:pPr>
            <w:ins w:id="59" w:author="jinahar" w:date="2014-03-06T11:23:00Z">
              <w:r w:rsidRPr="00822E7D">
                <w:rPr>
                  <w:rFonts w:ascii="Times New Roman" w:hAnsi="Times New Roman" w:cs="Times New Roman"/>
                  <w:bCs/>
                  <w:sz w:val="24"/>
                  <w:szCs w:val="24"/>
                </w:rPr>
                <w:t>Major</w:t>
              </w:r>
            </w:ins>
          </w:p>
        </w:tc>
        <w:tc>
          <w:tcPr>
            <w:tcW w:w="3374" w:type="dxa"/>
            <w:tcBorders>
              <w:top w:val="double" w:sz="4" w:space="0" w:color="auto"/>
              <w:bottom w:val="single" w:sz="4" w:space="0" w:color="auto"/>
              <w:right w:val="double" w:sz="4" w:space="0" w:color="auto"/>
            </w:tcBorders>
            <w:vAlign w:val="center"/>
          </w:tcPr>
          <w:p w:rsidR="00570896" w:rsidRPr="001C31F2" w:rsidRDefault="00570896" w:rsidP="008D79EB">
            <w:pPr>
              <w:jc w:val="center"/>
              <w:rPr>
                <w:ins w:id="60" w:author="jinahar" w:date="2014-03-06T11:23:00Z"/>
                <w:rFonts w:ascii="Times New Roman" w:hAnsi="Times New Roman" w:cs="Times New Roman"/>
                <w:bCs/>
                <w:sz w:val="24"/>
                <w:szCs w:val="24"/>
              </w:rPr>
            </w:pPr>
            <w:ins w:id="61" w:author="jinahar" w:date="2014-03-06T11:23:00Z">
              <w:r w:rsidRPr="001C31F2">
                <w:rPr>
                  <w:rFonts w:ascii="Times New Roman" w:hAnsi="Times New Roman" w:cs="Times New Roman"/>
                  <w:bCs/>
                  <w:sz w:val="24"/>
                  <w:szCs w:val="24"/>
                </w:rPr>
                <w:t>Minor</w:t>
              </w:r>
            </w:ins>
          </w:p>
        </w:tc>
      </w:tr>
      <w:tr w:rsidR="00570896" w:rsidRPr="00822E7D" w:rsidTr="008D79EB">
        <w:trPr>
          <w:jc w:val="center"/>
          <w:ins w:id="62" w:author="jinahar" w:date="2014-03-06T11:23:00Z"/>
        </w:trPr>
        <w:tc>
          <w:tcPr>
            <w:tcW w:w="2542" w:type="dxa"/>
            <w:tcBorders>
              <w:top w:val="single" w:sz="4" w:space="0" w:color="auto"/>
              <w:bottom w:val="single" w:sz="4" w:space="0" w:color="auto"/>
              <w:right w:val="double" w:sz="4" w:space="0" w:color="auto"/>
            </w:tcBorders>
          </w:tcPr>
          <w:p w:rsidR="00570896" w:rsidRPr="00822E7D" w:rsidRDefault="00570896" w:rsidP="008D79EB">
            <w:pPr>
              <w:rPr>
                <w:ins w:id="63" w:author="jinahar" w:date="2014-03-06T11:23:00Z"/>
                <w:rFonts w:ascii="Times New Roman" w:hAnsi="Times New Roman" w:cs="Times New Roman"/>
                <w:bCs/>
                <w:sz w:val="24"/>
                <w:szCs w:val="24"/>
              </w:rPr>
            </w:pPr>
            <w:ins w:id="64" w:author="jinahar" w:date="2014-03-06T11:23:00Z">
              <w:r w:rsidRPr="00822E7D">
                <w:rPr>
                  <w:rFonts w:ascii="Times New Roman" w:hAnsi="Times New Roman" w:cs="Times New Roman"/>
                  <w:bCs/>
                  <w:sz w:val="24"/>
                  <w:szCs w:val="24"/>
                </w:rPr>
                <w:t>Preconstruction Monitoring</w:t>
              </w:r>
            </w:ins>
          </w:p>
        </w:tc>
        <w:tc>
          <w:tcPr>
            <w:tcW w:w="3241" w:type="dxa"/>
            <w:tcBorders>
              <w:top w:val="single" w:sz="4" w:space="0" w:color="auto"/>
              <w:left w:val="double" w:sz="4" w:space="0" w:color="auto"/>
              <w:bottom w:val="single" w:sz="4" w:space="0" w:color="auto"/>
            </w:tcBorders>
            <w:vAlign w:val="center"/>
          </w:tcPr>
          <w:p w:rsidR="00570896" w:rsidRPr="00822E7D" w:rsidRDefault="00570896" w:rsidP="008D79EB">
            <w:pPr>
              <w:jc w:val="center"/>
              <w:rPr>
                <w:ins w:id="65" w:author="jinahar" w:date="2014-03-06T11:23:00Z"/>
                <w:rFonts w:ascii="Times New Roman" w:hAnsi="Times New Roman" w:cs="Times New Roman"/>
                <w:bCs/>
                <w:sz w:val="24"/>
                <w:szCs w:val="24"/>
              </w:rPr>
            </w:pPr>
            <w:ins w:id="66" w:author="jinahar" w:date="2014-03-06T11:23:00Z">
              <w:r>
                <w:rPr>
                  <w:rFonts w:ascii="Times New Roman" w:hAnsi="Times New Roman" w:cs="Times New Roman"/>
                  <w:bCs/>
                  <w:sz w:val="24"/>
                  <w:szCs w:val="24"/>
                </w:rPr>
                <w:t>not required</w:t>
              </w:r>
            </w:ins>
          </w:p>
        </w:tc>
        <w:tc>
          <w:tcPr>
            <w:tcW w:w="3374" w:type="dxa"/>
            <w:tcBorders>
              <w:top w:val="single" w:sz="4" w:space="0" w:color="auto"/>
              <w:bottom w:val="single" w:sz="4" w:space="0" w:color="auto"/>
              <w:right w:val="double" w:sz="4" w:space="0" w:color="auto"/>
            </w:tcBorders>
            <w:vAlign w:val="center"/>
          </w:tcPr>
          <w:p w:rsidR="00570896" w:rsidRPr="00822E7D" w:rsidRDefault="00570896" w:rsidP="008D79EB">
            <w:pPr>
              <w:jc w:val="center"/>
              <w:rPr>
                <w:ins w:id="67" w:author="jinahar" w:date="2014-03-06T11:23:00Z"/>
                <w:rFonts w:ascii="Times New Roman" w:hAnsi="Times New Roman" w:cs="Times New Roman"/>
                <w:bCs/>
                <w:sz w:val="24"/>
                <w:szCs w:val="24"/>
              </w:rPr>
            </w:pPr>
            <w:ins w:id="68" w:author="jinahar" w:date="2014-03-06T11:23:00Z">
              <w:r>
                <w:rPr>
                  <w:rFonts w:ascii="Times New Roman" w:hAnsi="Times New Roman" w:cs="Times New Roman"/>
                  <w:bCs/>
                  <w:sz w:val="24"/>
                  <w:szCs w:val="24"/>
                </w:rPr>
                <w:t>not required</w:t>
              </w:r>
            </w:ins>
          </w:p>
        </w:tc>
      </w:tr>
      <w:tr w:rsidR="00570896" w:rsidRPr="00822E7D" w:rsidTr="008D79EB">
        <w:trPr>
          <w:jc w:val="center"/>
          <w:ins w:id="69" w:author="jinahar" w:date="2014-03-06T11:23:00Z"/>
        </w:trPr>
        <w:tc>
          <w:tcPr>
            <w:tcW w:w="2542" w:type="dxa"/>
            <w:tcBorders>
              <w:top w:val="single" w:sz="4" w:space="0" w:color="auto"/>
              <w:bottom w:val="single" w:sz="4" w:space="0" w:color="auto"/>
              <w:right w:val="double" w:sz="4" w:space="0" w:color="auto"/>
            </w:tcBorders>
          </w:tcPr>
          <w:p w:rsidR="00570896" w:rsidRPr="00822E7D" w:rsidRDefault="00570896" w:rsidP="008D79EB">
            <w:pPr>
              <w:rPr>
                <w:ins w:id="70" w:author="jinahar" w:date="2014-03-06T11:23:00Z"/>
                <w:rFonts w:ascii="Times New Roman" w:hAnsi="Times New Roman" w:cs="Times New Roman"/>
                <w:bCs/>
                <w:sz w:val="24"/>
                <w:szCs w:val="24"/>
              </w:rPr>
            </w:pPr>
            <w:ins w:id="71" w:author="jinahar" w:date="2014-03-06T11:23:00Z">
              <w:r w:rsidRPr="00822E7D">
                <w:rPr>
                  <w:rFonts w:ascii="Times New Roman" w:hAnsi="Times New Roman" w:cs="Times New Roman"/>
                  <w:bCs/>
                  <w:sz w:val="24"/>
                  <w:szCs w:val="24"/>
                </w:rPr>
                <w:t>Control Technology</w:t>
              </w:r>
            </w:ins>
          </w:p>
        </w:tc>
        <w:tc>
          <w:tcPr>
            <w:tcW w:w="3241" w:type="dxa"/>
            <w:tcBorders>
              <w:top w:val="single" w:sz="4" w:space="0" w:color="auto"/>
              <w:left w:val="double" w:sz="4" w:space="0" w:color="auto"/>
              <w:bottom w:val="single" w:sz="4" w:space="0" w:color="auto"/>
            </w:tcBorders>
            <w:vAlign w:val="center"/>
          </w:tcPr>
          <w:p w:rsidR="00570896" w:rsidRPr="00822E7D" w:rsidRDefault="00570896" w:rsidP="008D79EB">
            <w:pPr>
              <w:jc w:val="center"/>
              <w:rPr>
                <w:ins w:id="72" w:author="jinahar" w:date="2014-03-06T11:23:00Z"/>
                <w:rFonts w:ascii="Times New Roman" w:hAnsi="Times New Roman" w:cs="Times New Roman"/>
                <w:bCs/>
                <w:sz w:val="24"/>
                <w:szCs w:val="24"/>
              </w:rPr>
            </w:pPr>
            <w:ins w:id="73" w:author="jinahar" w:date="2014-03-06T11:23:00Z">
              <w:r w:rsidRPr="00822E7D">
                <w:rPr>
                  <w:rFonts w:ascii="Times New Roman" w:hAnsi="Times New Roman" w:cs="Times New Roman"/>
                  <w:bCs/>
                  <w:sz w:val="24"/>
                  <w:szCs w:val="24"/>
                </w:rPr>
                <w:t>LAER *</w:t>
              </w:r>
            </w:ins>
          </w:p>
        </w:tc>
        <w:tc>
          <w:tcPr>
            <w:tcW w:w="3374" w:type="dxa"/>
            <w:tcBorders>
              <w:top w:val="single" w:sz="4" w:space="0" w:color="auto"/>
              <w:bottom w:val="single" w:sz="4" w:space="0" w:color="auto"/>
              <w:right w:val="double" w:sz="4" w:space="0" w:color="auto"/>
            </w:tcBorders>
            <w:vAlign w:val="center"/>
          </w:tcPr>
          <w:p w:rsidR="00570896" w:rsidRPr="00822E7D" w:rsidRDefault="00570896" w:rsidP="008D79EB">
            <w:pPr>
              <w:jc w:val="center"/>
              <w:rPr>
                <w:ins w:id="74" w:author="jinahar" w:date="2014-03-06T11:23:00Z"/>
                <w:rFonts w:ascii="Times New Roman" w:hAnsi="Times New Roman" w:cs="Times New Roman"/>
                <w:bCs/>
                <w:sz w:val="24"/>
                <w:szCs w:val="24"/>
              </w:rPr>
            </w:pPr>
            <w:ins w:id="75" w:author="jinahar" w:date="2014-03-06T11:23:00Z">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ins>
          </w:p>
        </w:tc>
      </w:tr>
      <w:tr w:rsidR="00570896" w:rsidRPr="00822E7D" w:rsidTr="008D79EB">
        <w:trPr>
          <w:trHeight w:val="2240"/>
          <w:jc w:val="center"/>
          <w:ins w:id="76" w:author="jinahar" w:date="2014-03-06T11:23:00Z"/>
        </w:trPr>
        <w:tc>
          <w:tcPr>
            <w:tcW w:w="2542" w:type="dxa"/>
            <w:tcBorders>
              <w:top w:val="single" w:sz="4" w:space="0" w:color="auto"/>
              <w:bottom w:val="double" w:sz="4" w:space="0" w:color="auto"/>
              <w:right w:val="double" w:sz="4" w:space="0" w:color="auto"/>
            </w:tcBorders>
          </w:tcPr>
          <w:p w:rsidR="00570896" w:rsidRPr="00822E7D" w:rsidRDefault="00570896" w:rsidP="008D79EB">
            <w:pPr>
              <w:rPr>
                <w:ins w:id="77" w:author="jinahar" w:date="2014-03-06T11:23:00Z"/>
                <w:rFonts w:ascii="Times New Roman" w:hAnsi="Times New Roman" w:cs="Times New Roman"/>
                <w:bCs/>
                <w:sz w:val="24"/>
                <w:szCs w:val="24"/>
              </w:rPr>
            </w:pPr>
            <w:ins w:id="78" w:author="jinahar" w:date="2014-03-06T11:23:00Z">
              <w:r w:rsidRPr="00822E7D">
                <w:rPr>
                  <w:rFonts w:ascii="Times New Roman" w:hAnsi="Times New Roman" w:cs="Times New Roman"/>
                  <w:bCs/>
                  <w:sz w:val="24"/>
                  <w:szCs w:val="24"/>
                </w:rPr>
                <w:t>NAQB</w:t>
              </w:r>
            </w:ins>
          </w:p>
        </w:tc>
        <w:tc>
          <w:tcPr>
            <w:tcW w:w="3241" w:type="dxa"/>
            <w:tcBorders>
              <w:top w:val="single" w:sz="4" w:space="0" w:color="auto"/>
              <w:left w:val="double" w:sz="4" w:space="0" w:color="auto"/>
              <w:bottom w:val="double" w:sz="4" w:space="0" w:color="auto"/>
            </w:tcBorders>
          </w:tcPr>
          <w:p w:rsidR="00570896" w:rsidRPr="00822E7D" w:rsidRDefault="00570896" w:rsidP="008D79EB">
            <w:pPr>
              <w:rPr>
                <w:ins w:id="79" w:author="jinahar" w:date="2014-03-06T11:23:00Z"/>
                <w:rFonts w:ascii="Times New Roman" w:hAnsi="Times New Roman" w:cs="Times New Roman"/>
                <w:sz w:val="24"/>
                <w:szCs w:val="24"/>
              </w:rPr>
            </w:pPr>
            <w:ins w:id="80"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81" w:author="jinahar" w:date="2014-03-06T11:23:00Z"/>
                <w:rFonts w:ascii="Times New Roman" w:hAnsi="Times New Roman" w:cs="Times New Roman"/>
                <w:sz w:val="24"/>
                <w:szCs w:val="24"/>
              </w:rPr>
            </w:pPr>
            <w:ins w:id="82" w:author="jinahar" w:date="2014-03-06T11:23:00Z">
              <w:r w:rsidRPr="00822E7D">
                <w:rPr>
                  <w:rFonts w:ascii="Times New Roman" w:hAnsi="Times New Roman" w:cs="Times New Roman"/>
                  <w:sz w:val="24"/>
                  <w:szCs w:val="24"/>
                </w:rPr>
                <w:t>1.1:1 for ozone</w:t>
              </w:r>
            </w:ins>
          </w:p>
          <w:p w:rsidR="00570896" w:rsidRPr="00822E7D" w:rsidRDefault="00570896" w:rsidP="00570896">
            <w:pPr>
              <w:numPr>
                <w:ilvl w:val="0"/>
                <w:numId w:val="7"/>
              </w:numPr>
              <w:ind w:left="360"/>
              <w:rPr>
                <w:ins w:id="83" w:author="jinahar" w:date="2014-03-06T11:23:00Z"/>
                <w:rFonts w:ascii="Times New Roman" w:hAnsi="Times New Roman" w:cs="Times New Roman"/>
                <w:sz w:val="24"/>
                <w:szCs w:val="24"/>
              </w:rPr>
            </w:pPr>
            <w:ins w:id="84" w:author="jinahar" w:date="2014-03-06T11:23:00Z">
              <w:r w:rsidRPr="00822E7D">
                <w:rPr>
                  <w:rFonts w:ascii="Times New Roman" w:hAnsi="Times New Roman" w:cs="Times New Roman"/>
                  <w:sz w:val="24"/>
                  <w:szCs w:val="24"/>
                </w:rPr>
                <w:t>1.0:1 for other pollutants **</w:t>
              </w:r>
            </w:ins>
          </w:p>
          <w:p w:rsidR="00570896" w:rsidRPr="00822E7D" w:rsidRDefault="00570896" w:rsidP="00570896">
            <w:pPr>
              <w:numPr>
                <w:ilvl w:val="0"/>
                <w:numId w:val="7"/>
              </w:numPr>
              <w:ind w:left="360"/>
              <w:rPr>
                <w:ins w:id="85" w:author="jinahar" w:date="2014-03-06T11:23:00Z"/>
                <w:rFonts w:ascii="Times New Roman" w:hAnsi="Times New Roman" w:cs="Times New Roman"/>
                <w:sz w:val="24"/>
                <w:szCs w:val="24"/>
              </w:rPr>
            </w:pPr>
            <w:ins w:id="86" w:author="jinahar" w:date="2014-03-06T11:23:00Z">
              <w:r w:rsidRPr="00822E7D">
                <w:rPr>
                  <w:rFonts w:ascii="Times New Roman" w:hAnsi="Times New Roman" w:cs="Times New Roman"/>
                  <w:sz w:val="24"/>
                  <w:szCs w:val="24"/>
                </w:rPr>
                <w:t>Reduce impacts at majority of receptors; and</w:t>
              </w:r>
            </w:ins>
          </w:p>
          <w:p w:rsidR="00570896" w:rsidRPr="00822E7D" w:rsidRDefault="00570896" w:rsidP="00570896">
            <w:pPr>
              <w:numPr>
                <w:ilvl w:val="0"/>
                <w:numId w:val="7"/>
              </w:numPr>
              <w:ind w:left="360"/>
              <w:rPr>
                <w:ins w:id="87" w:author="jinahar" w:date="2014-03-06T11:23:00Z"/>
                <w:rFonts w:ascii="Times New Roman" w:hAnsi="Times New Roman" w:cs="Times New Roman"/>
                <w:sz w:val="24"/>
                <w:szCs w:val="24"/>
              </w:rPr>
            </w:pPr>
            <w:ins w:id="88" w:author="jinahar" w:date="2014-03-06T11:23:00Z">
              <w:r w:rsidRPr="00822E7D">
                <w:rPr>
                  <w:rFonts w:ascii="Times New Roman" w:hAnsi="Times New Roman" w:cs="Times New Roman"/>
                  <w:sz w:val="24"/>
                  <w:szCs w:val="24"/>
                </w:rPr>
                <w:t>Impacts less than SIL at all receptors</w:t>
              </w:r>
            </w:ins>
          </w:p>
        </w:tc>
        <w:tc>
          <w:tcPr>
            <w:tcW w:w="3374" w:type="dxa"/>
            <w:tcBorders>
              <w:top w:val="single" w:sz="4" w:space="0" w:color="auto"/>
              <w:bottom w:val="double" w:sz="4" w:space="0" w:color="auto"/>
              <w:right w:val="double" w:sz="4" w:space="0" w:color="auto"/>
            </w:tcBorders>
          </w:tcPr>
          <w:p w:rsidR="00570896" w:rsidRPr="00822E7D" w:rsidRDefault="00570896" w:rsidP="008D79EB">
            <w:pPr>
              <w:rPr>
                <w:ins w:id="89" w:author="jinahar" w:date="2014-03-06T11:23:00Z"/>
                <w:rFonts w:ascii="Times New Roman" w:hAnsi="Times New Roman" w:cs="Times New Roman"/>
                <w:sz w:val="24"/>
                <w:szCs w:val="24"/>
              </w:rPr>
            </w:pPr>
            <w:ins w:id="90"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91" w:author="jinahar" w:date="2014-03-06T11:23:00Z"/>
                <w:rFonts w:ascii="Times New Roman" w:hAnsi="Times New Roman" w:cs="Times New Roman"/>
                <w:sz w:val="24"/>
                <w:szCs w:val="24"/>
              </w:rPr>
            </w:pPr>
            <w:ins w:id="92" w:author="jinahar" w:date="2014-03-06T11:23:00Z">
              <w:r w:rsidRPr="00822E7D">
                <w:rPr>
                  <w:rFonts w:ascii="Times New Roman" w:hAnsi="Times New Roman" w:cs="Times New Roman"/>
                  <w:sz w:val="24"/>
                  <w:szCs w:val="24"/>
                </w:rPr>
                <w:t>1.1:1 for ozone</w:t>
              </w:r>
            </w:ins>
          </w:p>
          <w:p w:rsidR="00570896" w:rsidRDefault="00570896" w:rsidP="00570896">
            <w:pPr>
              <w:numPr>
                <w:ilvl w:val="0"/>
                <w:numId w:val="7"/>
              </w:numPr>
              <w:ind w:left="360"/>
              <w:rPr>
                <w:ins w:id="93" w:author="jinahar" w:date="2014-03-06T11:23:00Z"/>
                <w:rFonts w:ascii="Times New Roman" w:hAnsi="Times New Roman" w:cs="Times New Roman"/>
                <w:b/>
                <w:i/>
                <w:sz w:val="24"/>
                <w:szCs w:val="24"/>
              </w:rPr>
            </w:pPr>
            <w:ins w:id="94" w:author="jinahar" w:date="2014-03-06T11:23:00Z">
              <w:r w:rsidRPr="00822E7D">
                <w:rPr>
                  <w:rFonts w:ascii="Times New Roman" w:hAnsi="Times New Roman" w:cs="Times New Roman"/>
                  <w:b/>
                  <w:i/>
                  <w:sz w:val="24"/>
                  <w:szCs w:val="24"/>
                </w:rPr>
                <w:t>1.0:1 for other pollutants, with provision to reduce the ratio if offsets are obtained from priority sources</w:t>
              </w:r>
            </w:ins>
          </w:p>
          <w:p w:rsidR="00570896" w:rsidRPr="00DB72F7" w:rsidRDefault="00570896" w:rsidP="00570896">
            <w:pPr>
              <w:pStyle w:val="ListParagraph"/>
              <w:numPr>
                <w:ilvl w:val="2"/>
                <w:numId w:val="7"/>
              </w:numPr>
              <w:ind w:left="918"/>
              <w:rPr>
                <w:ins w:id="95" w:author="jinahar" w:date="2014-03-06T11:23:00Z"/>
                <w:rFonts w:ascii="Times New Roman" w:hAnsi="Times New Roman" w:cs="Times New Roman"/>
                <w:b/>
                <w:i/>
                <w:sz w:val="24"/>
                <w:szCs w:val="24"/>
              </w:rPr>
            </w:pPr>
            <w:ins w:id="96" w:author="jinahar" w:date="2014-03-06T11:23:00Z">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ins>
          </w:p>
          <w:p w:rsidR="00570896" w:rsidRPr="00DB72F7" w:rsidRDefault="00570896" w:rsidP="00570896">
            <w:pPr>
              <w:pStyle w:val="ListParagraph"/>
              <w:numPr>
                <w:ilvl w:val="2"/>
                <w:numId w:val="7"/>
              </w:numPr>
              <w:ind w:left="918"/>
              <w:rPr>
                <w:ins w:id="97" w:author="jinahar" w:date="2014-03-06T11:23:00Z"/>
                <w:rFonts w:ascii="Times New Roman" w:hAnsi="Times New Roman" w:cs="Times New Roman"/>
                <w:b/>
                <w:i/>
                <w:sz w:val="24"/>
                <w:szCs w:val="24"/>
              </w:rPr>
            </w:pPr>
            <w:ins w:id="98" w:author="jinahar" w:date="2014-03-06T11:23:00Z">
              <w:r w:rsidRPr="00DB72F7">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ins>
          </w:p>
          <w:p w:rsidR="00570896" w:rsidRPr="00822E7D" w:rsidRDefault="00570896" w:rsidP="00570896">
            <w:pPr>
              <w:pStyle w:val="ListParagraph"/>
              <w:numPr>
                <w:ilvl w:val="2"/>
                <w:numId w:val="7"/>
              </w:numPr>
              <w:ind w:left="918"/>
              <w:rPr>
                <w:ins w:id="99" w:author="jinahar" w:date="2014-03-06T11:23:00Z"/>
                <w:rFonts w:ascii="Times New Roman" w:hAnsi="Times New Roman" w:cs="Times New Roman"/>
                <w:b/>
                <w:sz w:val="24"/>
                <w:szCs w:val="24"/>
              </w:rPr>
            </w:pPr>
            <w:ins w:id="100" w:author="jinahar" w:date="2014-03-06T11:23:00Z">
              <w:r w:rsidRPr="00822E7D">
                <w:rPr>
                  <w:rFonts w:ascii="Times New Roman" w:hAnsi="Times New Roman" w:cs="Times New Roman"/>
                  <w:b/>
                  <w:i/>
                  <w:sz w:val="24"/>
                  <w:szCs w:val="24"/>
                </w:rPr>
                <w:t>Source plus competing sources since area was designated less than 10% of the NAAQS</w:t>
              </w:r>
            </w:ins>
          </w:p>
        </w:tc>
      </w:tr>
    </w:tbl>
    <w:p w:rsidR="00570896" w:rsidRPr="001E11C5" w:rsidRDefault="00570896" w:rsidP="00570896">
      <w:pPr>
        <w:spacing w:after="0" w:line="240" w:lineRule="auto"/>
        <w:rPr>
          <w:ins w:id="101" w:author="jinahar" w:date="2014-03-06T11:23:00Z"/>
          <w:rFonts w:ascii="Times New Roman" w:hAnsi="Times New Roman" w:cs="Times New Roman"/>
          <w:bCs/>
          <w:sz w:val="24"/>
          <w:szCs w:val="24"/>
        </w:rPr>
      </w:pPr>
      <w:ins w:id="102" w:author="jinahar" w:date="2014-03-06T11:23:00Z">
        <w:r w:rsidRPr="001E11C5">
          <w:rPr>
            <w:rFonts w:ascii="Times New Roman" w:hAnsi="Times New Roman" w:cs="Times New Roman"/>
            <w:bCs/>
            <w:sz w:val="24"/>
            <w:szCs w:val="24"/>
          </w:rPr>
          <w:t>* If a major modification is involved</w:t>
        </w:r>
      </w:ins>
    </w:p>
    <w:p w:rsidR="00570896" w:rsidRPr="001E11C5" w:rsidRDefault="00570896" w:rsidP="00570896">
      <w:pPr>
        <w:spacing w:after="0" w:line="240" w:lineRule="auto"/>
        <w:rPr>
          <w:ins w:id="103" w:author="jinahar" w:date="2014-03-06T11:23:00Z"/>
          <w:rFonts w:ascii="Times New Roman" w:hAnsi="Times New Roman" w:cs="Times New Roman"/>
          <w:bCs/>
          <w:sz w:val="24"/>
          <w:szCs w:val="24"/>
        </w:rPr>
      </w:pPr>
      <w:ins w:id="104" w:author="jinahar" w:date="2014-03-06T11:23:00Z">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ins>
    </w:p>
    <w:p w:rsidR="00570896" w:rsidRDefault="00570896" w:rsidP="00570896">
      <w:pPr>
        <w:rPr>
          <w:ins w:id="105" w:author="jinahar" w:date="2014-03-06T11:23:00Z"/>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822E7D" w:rsidTr="008D79EB">
        <w:trPr>
          <w:tblHeader/>
          <w:jc w:val="center"/>
          <w:ins w:id="106" w:author="jinahar" w:date="2014-03-06T11:23:00Z"/>
        </w:trPr>
        <w:tc>
          <w:tcPr>
            <w:tcW w:w="2497" w:type="dxa"/>
            <w:vMerge w:val="restart"/>
            <w:tcBorders>
              <w:top w:val="double" w:sz="4" w:space="0" w:color="auto"/>
              <w:right w:val="double" w:sz="4" w:space="0" w:color="auto"/>
            </w:tcBorders>
          </w:tcPr>
          <w:p w:rsidR="00570896" w:rsidRPr="00822E7D" w:rsidRDefault="00570896" w:rsidP="008D79EB">
            <w:pPr>
              <w:rPr>
                <w:ins w:id="107" w:author="jinahar" w:date="2014-03-06T11:23:00Z"/>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570896" w:rsidRPr="00822E7D" w:rsidRDefault="00570896" w:rsidP="008D79EB">
            <w:pPr>
              <w:jc w:val="center"/>
              <w:rPr>
                <w:ins w:id="108" w:author="jinahar" w:date="2014-03-06T11:23:00Z"/>
                <w:rFonts w:ascii="Times New Roman" w:hAnsi="Times New Roman" w:cs="Times New Roman"/>
                <w:b/>
                <w:bCs/>
                <w:sz w:val="24"/>
                <w:szCs w:val="24"/>
              </w:rPr>
            </w:pPr>
            <w:ins w:id="109" w:author="jinahar" w:date="2014-03-06T11:23:00Z">
              <w:r w:rsidRPr="00822E7D">
                <w:rPr>
                  <w:rFonts w:ascii="Times New Roman" w:hAnsi="Times New Roman" w:cs="Times New Roman"/>
                  <w:b/>
                  <w:bCs/>
                  <w:sz w:val="24"/>
                  <w:szCs w:val="24"/>
                </w:rPr>
                <w:t>MAINTENANCE</w:t>
              </w:r>
            </w:ins>
          </w:p>
        </w:tc>
      </w:tr>
      <w:tr w:rsidR="00570896" w:rsidRPr="00822E7D" w:rsidTr="008D79EB">
        <w:trPr>
          <w:tblHeader/>
          <w:jc w:val="center"/>
          <w:ins w:id="110" w:author="jinahar" w:date="2014-03-06T11:23:00Z"/>
        </w:trPr>
        <w:tc>
          <w:tcPr>
            <w:tcW w:w="2497" w:type="dxa"/>
            <w:vMerge/>
            <w:tcBorders>
              <w:bottom w:val="double" w:sz="4" w:space="0" w:color="auto"/>
              <w:right w:val="double" w:sz="4" w:space="0" w:color="auto"/>
            </w:tcBorders>
          </w:tcPr>
          <w:p w:rsidR="00570896" w:rsidRPr="00822E7D" w:rsidRDefault="00570896" w:rsidP="008D79EB">
            <w:pPr>
              <w:rPr>
                <w:ins w:id="111" w:author="jinahar" w:date="2014-03-06T11:23:00Z"/>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0896" w:rsidRPr="00822E7D" w:rsidRDefault="00570896" w:rsidP="008D79EB">
            <w:pPr>
              <w:jc w:val="center"/>
              <w:rPr>
                <w:ins w:id="112" w:author="jinahar" w:date="2014-03-06T11:23:00Z"/>
                <w:rFonts w:ascii="Times New Roman" w:hAnsi="Times New Roman" w:cs="Times New Roman"/>
                <w:bCs/>
                <w:sz w:val="24"/>
                <w:szCs w:val="24"/>
              </w:rPr>
            </w:pPr>
            <w:ins w:id="113" w:author="jinahar" w:date="2014-03-06T11:23:00Z">
              <w:r w:rsidRPr="00822E7D">
                <w:rPr>
                  <w:rFonts w:ascii="Times New Roman" w:hAnsi="Times New Roman" w:cs="Times New Roman"/>
                  <w:bCs/>
                  <w:sz w:val="24"/>
                  <w:szCs w:val="24"/>
                </w:rPr>
                <w:t>Current</w:t>
              </w:r>
            </w:ins>
          </w:p>
        </w:tc>
        <w:tc>
          <w:tcPr>
            <w:tcW w:w="3307" w:type="dxa"/>
            <w:tcBorders>
              <w:top w:val="single" w:sz="4" w:space="0" w:color="auto"/>
              <w:bottom w:val="double" w:sz="4" w:space="0" w:color="auto"/>
            </w:tcBorders>
            <w:vAlign w:val="center"/>
          </w:tcPr>
          <w:p w:rsidR="00570896" w:rsidRPr="00822E7D" w:rsidRDefault="00570896" w:rsidP="008D79EB">
            <w:pPr>
              <w:jc w:val="center"/>
              <w:rPr>
                <w:ins w:id="114" w:author="jinahar" w:date="2014-03-06T11:23:00Z"/>
                <w:rFonts w:ascii="Times New Roman" w:hAnsi="Times New Roman" w:cs="Times New Roman"/>
                <w:bCs/>
                <w:sz w:val="24"/>
                <w:szCs w:val="24"/>
              </w:rPr>
            </w:pPr>
            <w:ins w:id="115" w:author="jinahar" w:date="2014-03-06T11:23:00Z">
              <w:r w:rsidRPr="00822E7D">
                <w:rPr>
                  <w:rFonts w:ascii="Times New Roman" w:hAnsi="Times New Roman" w:cs="Times New Roman"/>
                  <w:bCs/>
                  <w:sz w:val="24"/>
                  <w:szCs w:val="24"/>
                </w:rPr>
                <w:t>Proposed</w:t>
              </w:r>
            </w:ins>
          </w:p>
        </w:tc>
      </w:tr>
      <w:tr w:rsidR="00570896" w:rsidRPr="00822E7D" w:rsidTr="008D79EB">
        <w:trPr>
          <w:jc w:val="center"/>
          <w:ins w:id="116" w:author="jinahar" w:date="2014-03-06T11:23:00Z"/>
        </w:trPr>
        <w:tc>
          <w:tcPr>
            <w:tcW w:w="2497" w:type="dxa"/>
            <w:tcBorders>
              <w:top w:val="double" w:sz="4" w:space="0" w:color="auto"/>
              <w:bottom w:val="single" w:sz="4" w:space="0" w:color="auto"/>
              <w:right w:val="double" w:sz="4" w:space="0" w:color="auto"/>
            </w:tcBorders>
          </w:tcPr>
          <w:p w:rsidR="00570896" w:rsidRPr="00822E7D" w:rsidRDefault="00570896" w:rsidP="008D79EB">
            <w:pPr>
              <w:rPr>
                <w:ins w:id="117" w:author="jinahar" w:date="2014-03-06T11:23:00Z"/>
                <w:rFonts w:ascii="Times New Roman" w:hAnsi="Times New Roman" w:cs="Times New Roman"/>
                <w:bCs/>
                <w:sz w:val="24"/>
                <w:szCs w:val="24"/>
              </w:rPr>
            </w:pPr>
            <w:ins w:id="118" w:author="jinahar" w:date="2014-03-06T11:23:00Z">
              <w:r w:rsidRPr="00822E7D">
                <w:rPr>
                  <w:rFonts w:ascii="Times New Roman" w:hAnsi="Times New Roman" w:cs="Times New Roman"/>
                  <w:bCs/>
                  <w:sz w:val="24"/>
                  <w:szCs w:val="24"/>
                </w:rPr>
                <w:t>Source Classification</w:t>
              </w:r>
            </w:ins>
          </w:p>
        </w:tc>
        <w:tc>
          <w:tcPr>
            <w:tcW w:w="3330" w:type="dxa"/>
            <w:tcBorders>
              <w:top w:val="double" w:sz="4" w:space="0" w:color="auto"/>
              <w:left w:val="double" w:sz="4" w:space="0" w:color="auto"/>
            </w:tcBorders>
            <w:vAlign w:val="center"/>
          </w:tcPr>
          <w:p w:rsidR="00570896" w:rsidRPr="00822E7D" w:rsidRDefault="00570896" w:rsidP="008D79EB">
            <w:pPr>
              <w:jc w:val="center"/>
              <w:rPr>
                <w:ins w:id="119" w:author="jinahar" w:date="2014-03-06T11:23:00Z"/>
                <w:rFonts w:ascii="Times New Roman" w:hAnsi="Times New Roman" w:cs="Times New Roman"/>
                <w:bCs/>
                <w:sz w:val="24"/>
                <w:szCs w:val="24"/>
              </w:rPr>
            </w:pPr>
            <w:ins w:id="120" w:author="jinahar" w:date="2014-03-06T11:23:00Z">
              <w:r w:rsidRPr="00822E7D">
                <w:rPr>
                  <w:rFonts w:ascii="Times New Roman" w:hAnsi="Times New Roman" w:cs="Times New Roman"/>
                  <w:bCs/>
                  <w:sz w:val="24"/>
                  <w:szCs w:val="24"/>
                </w:rPr>
                <w:t>Major</w:t>
              </w:r>
            </w:ins>
          </w:p>
        </w:tc>
        <w:tc>
          <w:tcPr>
            <w:tcW w:w="3307" w:type="dxa"/>
            <w:tcBorders>
              <w:top w:val="double" w:sz="4" w:space="0" w:color="auto"/>
            </w:tcBorders>
            <w:vAlign w:val="center"/>
          </w:tcPr>
          <w:p w:rsidR="00570896" w:rsidRPr="00822E7D" w:rsidRDefault="00570896" w:rsidP="008D79EB">
            <w:pPr>
              <w:jc w:val="center"/>
              <w:rPr>
                <w:ins w:id="121" w:author="jinahar" w:date="2014-03-06T11:23:00Z"/>
                <w:rFonts w:ascii="Times New Roman" w:hAnsi="Times New Roman" w:cs="Times New Roman"/>
                <w:bCs/>
                <w:sz w:val="24"/>
                <w:szCs w:val="24"/>
              </w:rPr>
            </w:pPr>
            <w:ins w:id="122" w:author="jinahar" w:date="2014-03-06T11:23:00Z">
              <w:r w:rsidRPr="00822E7D">
                <w:rPr>
                  <w:rFonts w:ascii="Times New Roman" w:hAnsi="Times New Roman" w:cs="Times New Roman"/>
                  <w:bCs/>
                  <w:sz w:val="24"/>
                  <w:szCs w:val="24"/>
                </w:rPr>
                <w:t>Minor</w:t>
              </w:r>
            </w:ins>
          </w:p>
        </w:tc>
      </w:tr>
      <w:tr w:rsidR="00570896" w:rsidRPr="00822E7D" w:rsidTr="008D79EB">
        <w:trPr>
          <w:jc w:val="center"/>
          <w:ins w:id="123" w:author="jinahar" w:date="2014-03-06T11:23:00Z"/>
        </w:trPr>
        <w:tc>
          <w:tcPr>
            <w:tcW w:w="2497" w:type="dxa"/>
            <w:tcBorders>
              <w:top w:val="single" w:sz="4" w:space="0" w:color="auto"/>
              <w:bottom w:val="single" w:sz="4" w:space="0" w:color="auto"/>
              <w:right w:val="double" w:sz="4" w:space="0" w:color="auto"/>
            </w:tcBorders>
          </w:tcPr>
          <w:p w:rsidR="00570896" w:rsidRPr="00822E7D" w:rsidRDefault="00570896" w:rsidP="008D79EB">
            <w:pPr>
              <w:rPr>
                <w:ins w:id="124" w:author="jinahar" w:date="2014-03-06T11:23:00Z"/>
                <w:rFonts w:ascii="Times New Roman" w:hAnsi="Times New Roman" w:cs="Times New Roman"/>
                <w:bCs/>
                <w:sz w:val="24"/>
                <w:szCs w:val="24"/>
              </w:rPr>
            </w:pPr>
            <w:ins w:id="125" w:author="jinahar" w:date="2014-03-06T11:23:00Z">
              <w:r w:rsidRPr="00822E7D">
                <w:rPr>
                  <w:rFonts w:ascii="Times New Roman" w:hAnsi="Times New Roman" w:cs="Times New Roman"/>
                  <w:bCs/>
                  <w:sz w:val="24"/>
                  <w:szCs w:val="24"/>
                </w:rPr>
                <w:t>Preconstruction Monitoring</w:t>
              </w:r>
            </w:ins>
          </w:p>
        </w:tc>
        <w:tc>
          <w:tcPr>
            <w:tcW w:w="3330" w:type="dxa"/>
            <w:tcBorders>
              <w:left w:val="double" w:sz="4" w:space="0" w:color="auto"/>
            </w:tcBorders>
            <w:vAlign w:val="center"/>
          </w:tcPr>
          <w:p w:rsidR="00570896" w:rsidRPr="00822E7D" w:rsidRDefault="00570896" w:rsidP="008D79EB">
            <w:pPr>
              <w:jc w:val="center"/>
              <w:rPr>
                <w:ins w:id="126" w:author="jinahar" w:date="2014-03-06T11:23:00Z"/>
                <w:rFonts w:ascii="Times New Roman" w:hAnsi="Times New Roman" w:cs="Times New Roman"/>
                <w:b/>
                <w:bCs/>
                <w:sz w:val="24"/>
                <w:szCs w:val="24"/>
              </w:rPr>
            </w:pPr>
            <w:ins w:id="127" w:author="jinahar" w:date="2014-03-06T11:23:00Z">
              <w:r>
                <w:rPr>
                  <w:rFonts w:ascii="Times New Roman" w:hAnsi="Times New Roman" w:cs="Times New Roman"/>
                  <w:b/>
                  <w:bCs/>
                  <w:sz w:val="24"/>
                  <w:szCs w:val="24"/>
                </w:rPr>
                <w:t>Yes</w:t>
              </w:r>
              <w:r w:rsidRPr="00822E7D">
                <w:rPr>
                  <w:rFonts w:ascii="Times New Roman" w:hAnsi="Times New Roman" w:cs="Times New Roman"/>
                  <w:b/>
                  <w:bCs/>
                  <w:sz w:val="24"/>
                  <w:szCs w:val="24"/>
                </w:rPr>
                <w:t>***</w:t>
              </w:r>
            </w:ins>
          </w:p>
        </w:tc>
        <w:tc>
          <w:tcPr>
            <w:tcW w:w="3307" w:type="dxa"/>
            <w:vAlign w:val="center"/>
          </w:tcPr>
          <w:p w:rsidR="00570896" w:rsidRPr="00285268" w:rsidRDefault="00570896" w:rsidP="008D79EB">
            <w:pPr>
              <w:jc w:val="center"/>
              <w:rPr>
                <w:ins w:id="128" w:author="jinahar" w:date="2014-03-06T11:23:00Z"/>
                <w:rFonts w:ascii="Times New Roman" w:hAnsi="Times New Roman" w:cs="Times New Roman"/>
                <w:b/>
                <w:bCs/>
                <w:i/>
                <w:sz w:val="24"/>
                <w:szCs w:val="24"/>
              </w:rPr>
            </w:pPr>
            <w:ins w:id="129" w:author="jinahar" w:date="2014-03-06T11:23:00Z">
              <w:r>
                <w:rPr>
                  <w:rFonts w:ascii="Times New Roman" w:hAnsi="Times New Roman" w:cs="Times New Roman"/>
                  <w:b/>
                  <w:bCs/>
                  <w:i/>
                  <w:sz w:val="24"/>
                  <w:szCs w:val="24"/>
                </w:rPr>
                <w:t>No</w:t>
              </w:r>
            </w:ins>
          </w:p>
        </w:tc>
      </w:tr>
      <w:tr w:rsidR="00570896" w:rsidRPr="00822E7D" w:rsidTr="008D79EB">
        <w:trPr>
          <w:jc w:val="center"/>
          <w:ins w:id="130" w:author="jinahar" w:date="2014-03-06T11:23:00Z"/>
        </w:trPr>
        <w:tc>
          <w:tcPr>
            <w:tcW w:w="2497" w:type="dxa"/>
            <w:tcBorders>
              <w:top w:val="single" w:sz="4" w:space="0" w:color="auto"/>
              <w:bottom w:val="single" w:sz="4" w:space="0" w:color="auto"/>
              <w:right w:val="double" w:sz="4" w:space="0" w:color="auto"/>
            </w:tcBorders>
          </w:tcPr>
          <w:p w:rsidR="00570896" w:rsidRPr="00822E7D" w:rsidRDefault="00570896" w:rsidP="008D79EB">
            <w:pPr>
              <w:rPr>
                <w:ins w:id="131" w:author="jinahar" w:date="2014-03-06T11:23:00Z"/>
                <w:rFonts w:ascii="Times New Roman" w:hAnsi="Times New Roman" w:cs="Times New Roman"/>
                <w:bCs/>
                <w:sz w:val="24"/>
                <w:szCs w:val="24"/>
              </w:rPr>
            </w:pPr>
            <w:ins w:id="132" w:author="jinahar" w:date="2014-03-06T11:23:00Z">
              <w:r w:rsidRPr="00822E7D">
                <w:rPr>
                  <w:rFonts w:ascii="Times New Roman" w:hAnsi="Times New Roman" w:cs="Times New Roman"/>
                  <w:bCs/>
                  <w:sz w:val="24"/>
                  <w:szCs w:val="24"/>
                </w:rPr>
                <w:t>Control Technology</w:t>
              </w:r>
            </w:ins>
          </w:p>
        </w:tc>
        <w:tc>
          <w:tcPr>
            <w:tcW w:w="3330" w:type="dxa"/>
            <w:tcBorders>
              <w:left w:val="double" w:sz="4" w:space="0" w:color="auto"/>
              <w:bottom w:val="single" w:sz="4" w:space="0" w:color="auto"/>
            </w:tcBorders>
            <w:vAlign w:val="center"/>
          </w:tcPr>
          <w:p w:rsidR="00570896" w:rsidRPr="00822E7D" w:rsidRDefault="00570896" w:rsidP="008D79EB">
            <w:pPr>
              <w:jc w:val="center"/>
              <w:rPr>
                <w:ins w:id="133" w:author="jinahar" w:date="2014-03-06T11:23:00Z"/>
                <w:rFonts w:ascii="Times New Roman" w:hAnsi="Times New Roman" w:cs="Times New Roman"/>
                <w:bCs/>
                <w:sz w:val="24"/>
                <w:szCs w:val="24"/>
              </w:rPr>
            </w:pPr>
            <w:ins w:id="134" w:author="jinahar" w:date="2014-03-06T11:23:00Z">
              <w:r w:rsidRPr="00822E7D">
                <w:rPr>
                  <w:rFonts w:ascii="Times New Roman" w:hAnsi="Times New Roman" w:cs="Times New Roman"/>
                  <w:bCs/>
                  <w:sz w:val="24"/>
                  <w:szCs w:val="24"/>
                </w:rPr>
                <w:t>BACT *</w:t>
              </w:r>
            </w:ins>
          </w:p>
        </w:tc>
        <w:tc>
          <w:tcPr>
            <w:tcW w:w="3307" w:type="dxa"/>
            <w:tcBorders>
              <w:bottom w:val="single" w:sz="4" w:space="0" w:color="auto"/>
            </w:tcBorders>
            <w:vAlign w:val="center"/>
          </w:tcPr>
          <w:p w:rsidR="00570896" w:rsidRPr="00822E7D" w:rsidRDefault="00570896" w:rsidP="008D79EB">
            <w:pPr>
              <w:jc w:val="center"/>
              <w:rPr>
                <w:ins w:id="135" w:author="jinahar" w:date="2014-03-06T11:23:00Z"/>
                <w:rFonts w:ascii="Times New Roman" w:hAnsi="Times New Roman" w:cs="Times New Roman"/>
                <w:bCs/>
                <w:sz w:val="24"/>
                <w:szCs w:val="24"/>
              </w:rPr>
            </w:pPr>
            <w:ins w:id="136" w:author="jinahar" w:date="2014-03-06T11:23:00Z">
              <w:r w:rsidRPr="00822E7D">
                <w:rPr>
                  <w:rFonts w:ascii="Times New Roman" w:hAnsi="Times New Roman" w:cs="Times New Roman"/>
                  <w:bCs/>
                  <w:sz w:val="24"/>
                  <w:szCs w:val="24"/>
                </w:rPr>
                <w:t>BACT *</w:t>
              </w:r>
            </w:ins>
          </w:p>
        </w:tc>
      </w:tr>
      <w:tr w:rsidR="00570896" w:rsidRPr="00822E7D" w:rsidTr="008D79EB">
        <w:trPr>
          <w:trHeight w:val="3140"/>
          <w:jc w:val="center"/>
          <w:ins w:id="137" w:author="jinahar" w:date="2014-03-06T11:23:00Z"/>
        </w:trPr>
        <w:tc>
          <w:tcPr>
            <w:tcW w:w="2497" w:type="dxa"/>
            <w:tcBorders>
              <w:top w:val="single" w:sz="4" w:space="0" w:color="auto"/>
              <w:bottom w:val="double" w:sz="4" w:space="0" w:color="auto"/>
              <w:right w:val="double" w:sz="4" w:space="0" w:color="auto"/>
            </w:tcBorders>
          </w:tcPr>
          <w:p w:rsidR="00570896" w:rsidRPr="00822E7D" w:rsidRDefault="00570896" w:rsidP="008D79EB">
            <w:pPr>
              <w:rPr>
                <w:ins w:id="138" w:author="jinahar" w:date="2014-03-06T11:23:00Z"/>
                <w:rFonts w:ascii="Times New Roman" w:hAnsi="Times New Roman" w:cs="Times New Roman"/>
                <w:bCs/>
                <w:sz w:val="24"/>
                <w:szCs w:val="24"/>
              </w:rPr>
            </w:pPr>
            <w:ins w:id="139" w:author="jinahar" w:date="2014-03-06T11:23:00Z">
              <w:r w:rsidRPr="00822E7D">
                <w:rPr>
                  <w:rFonts w:ascii="Times New Roman" w:hAnsi="Times New Roman" w:cs="Times New Roman"/>
                  <w:bCs/>
                  <w:sz w:val="24"/>
                  <w:szCs w:val="24"/>
                </w:rPr>
                <w:lastRenderedPageBreak/>
                <w:t>NAQB</w:t>
              </w:r>
            </w:ins>
          </w:p>
        </w:tc>
        <w:tc>
          <w:tcPr>
            <w:tcW w:w="3330" w:type="dxa"/>
            <w:tcBorders>
              <w:top w:val="single" w:sz="4" w:space="0" w:color="auto"/>
              <w:left w:val="double" w:sz="4" w:space="0" w:color="auto"/>
              <w:bottom w:val="double" w:sz="4" w:space="0" w:color="auto"/>
            </w:tcBorders>
          </w:tcPr>
          <w:p w:rsidR="00570896" w:rsidRPr="00822E7D" w:rsidRDefault="00570896" w:rsidP="008D79EB">
            <w:pPr>
              <w:rPr>
                <w:ins w:id="140" w:author="jinahar" w:date="2014-03-06T11:23:00Z"/>
                <w:rFonts w:ascii="Times New Roman" w:hAnsi="Times New Roman" w:cs="Times New Roman"/>
                <w:sz w:val="24"/>
                <w:szCs w:val="24"/>
              </w:rPr>
            </w:pPr>
            <w:ins w:id="141"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142" w:author="jinahar" w:date="2014-03-06T11:23:00Z"/>
                <w:rFonts w:ascii="Times New Roman" w:hAnsi="Times New Roman" w:cs="Times New Roman"/>
                <w:sz w:val="24"/>
                <w:szCs w:val="24"/>
              </w:rPr>
            </w:pPr>
            <w:ins w:id="143" w:author="jinahar" w:date="2014-03-06T11:23:00Z">
              <w:r w:rsidRPr="00822E7D">
                <w:rPr>
                  <w:rFonts w:ascii="Times New Roman" w:hAnsi="Times New Roman" w:cs="Times New Roman"/>
                  <w:sz w:val="24"/>
                  <w:szCs w:val="24"/>
                </w:rPr>
                <w:t xml:space="preserve">1.1:1 for ozone </w:t>
              </w:r>
            </w:ins>
          </w:p>
          <w:p w:rsidR="00570896" w:rsidRPr="00822E7D" w:rsidRDefault="00570896" w:rsidP="00570896">
            <w:pPr>
              <w:numPr>
                <w:ilvl w:val="0"/>
                <w:numId w:val="7"/>
              </w:numPr>
              <w:ind w:left="360"/>
              <w:rPr>
                <w:ins w:id="144" w:author="jinahar" w:date="2014-03-06T11:23:00Z"/>
                <w:rFonts w:ascii="Times New Roman" w:hAnsi="Times New Roman" w:cs="Times New Roman"/>
                <w:sz w:val="24"/>
                <w:szCs w:val="24"/>
              </w:rPr>
            </w:pPr>
            <w:ins w:id="145" w:author="jinahar" w:date="2014-03-06T11:23:00Z">
              <w:r w:rsidRPr="00822E7D">
                <w:rPr>
                  <w:rFonts w:ascii="Times New Roman" w:hAnsi="Times New Roman" w:cs="Times New Roman"/>
                  <w:sz w:val="24"/>
                  <w:szCs w:val="24"/>
                </w:rPr>
                <w:t>1.0:1 for other pollutants ** and NAQB</w:t>
              </w:r>
            </w:ins>
          </w:p>
          <w:p w:rsidR="00570896" w:rsidRPr="00822E7D" w:rsidRDefault="00570896" w:rsidP="00570896">
            <w:pPr>
              <w:pStyle w:val="ListParagraph"/>
              <w:numPr>
                <w:ilvl w:val="2"/>
                <w:numId w:val="7"/>
              </w:numPr>
              <w:ind w:left="918"/>
              <w:rPr>
                <w:ins w:id="146" w:author="jinahar" w:date="2014-03-06T11:23:00Z"/>
                <w:rFonts w:ascii="Times New Roman" w:hAnsi="Times New Roman" w:cs="Times New Roman"/>
                <w:sz w:val="24"/>
                <w:szCs w:val="24"/>
              </w:rPr>
            </w:pPr>
            <w:ins w:id="147" w:author="jinahar" w:date="2014-03-06T11:23:00Z">
              <w:r w:rsidRPr="00822E7D">
                <w:rPr>
                  <w:rFonts w:ascii="Times New Roman" w:hAnsi="Times New Roman" w:cs="Times New Roman"/>
                  <w:sz w:val="24"/>
                  <w:szCs w:val="24"/>
                </w:rPr>
                <w:t>Reduce impacts at majority of receptors; and</w:t>
              </w:r>
            </w:ins>
          </w:p>
          <w:p w:rsidR="00570896" w:rsidRPr="00822E7D" w:rsidRDefault="00570896" w:rsidP="00570896">
            <w:pPr>
              <w:pStyle w:val="ListParagraph"/>
              <w:numPr>
                <w:ilvl w:val="2"/>
                <w:numId w:val="7"/>
              </w:numPr>
              <w:ind w:left="918"/>
              <w:rPr>
                <w:ins w:id="148" w:author="jinahar" w:date="2014-03-06T11:23:00Z"/>
                <w:rFonts w:ascii="Times New Roman" w:hAnsi="Times New Roman" w:cs="Times New Roman"/>
                <w:sz w:val="24"/>
                <w:szCs w:val="24"/>
              </w:rPr>
            </w:pPr>
            <w:ins w:id="149" w:author="jinahar" w:date="2014-03-06T11:23:00Z">
              <w:r w:rsidRPr="00822E7D">
                <w:rPr>
                  <w:rFonts w:ascii="Times New Roman" w:hAnsi="Times New Roman" w:cs="Times New Roman"/>
                  <w:sz w:val="24"/>
                  <w:szCs w:val="24"/>
                </w:rPr>
                <w:t>Impacts less than SIL at all receptors</w:t>
              </w:r>
            </w:ins>
          </w:p>
          <w:p w:rsidR="00570896" w:rsidRPr="00822E7D" w:rsidRDefault="00570896" w:rsidP="008D79EB">
            <w:pPr>
              <w:rPr>
                <w:ins w:id="150" w:author="jinahar" w:date="2014-03-06T11:23:00Z"/>
                <w:rFonts w:ascii="Times New Roman" w:hAnsi="Times New Roman" w:cs="Times New Roman"/>
                <w:sz w:val="24"/>
                <w:szCs w:val="24"/>
              </w:rPr>
            </w:pPr>
            <w:ins w:id="151"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52" w:author="jinahar" w:date="2014-03-06T11:23:00Z"/>
                <w:rFonts w:ascii="Times New Roman" w:hAnsi="Times New Roman" w:cs="Times New Roman"/>
                <w:sz w:val="24"/>
                <w:szCs w:val="24"/>
              </w:rPr>
            </w:pPr>
            <w:ins w:id="153" w:author="jinahar" w:date="2014-03-06T11:23:00Z">
              <w:r w:rsidRPr="00822E7D">
                <w:rPr>
                  <w:rFonts w:ascii="Times New Roman" w:hAnsi="Times New Roman" w:cs="Times New Roman"/>
                  <w:sz w:val="24"/>
                  <w:szCs w:val="24"/>
                </w:rPr>
                <w:t>Growth allowance</w:t>
              </w:r>
            </w:ins>
          </w:p>
          <w:p w:rsidR="00570896" w:rsidRPr="00822E7D" w:rsidRDefault="00570896" w:rsidP="008D79EB">
            <w:pPr>
              <w:rPr>
                <w:ins w:id="154" w:author="jinahar" w:date="2014-03-06T11:23:00Z"/>
                <w:rFonts w:ascii="Times New Roman" w:hAnsi="Times New Roman" w:cs="Times New Roman"/>
                <w:sz w:val="24"/>
                <w:szCs w:val="24"/>
              </w:rPr>
            </w:pPr>
            <w:ins w:id="155"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56" w:author="jinahar" w:date="2014-03-06T11:23:00Z"/>
                <w:rFonts w:ascii="Times New Roman" w:hAnsi="Times New Roman" w:cs="Times New Roman"/>
                <w:sz w:val="24"/>
                <w:szCs w:val="24"/>
              </w:rPr>
            </w:pPr>
            <w:ins w:id="157" w:author="jinahar" w:date="2014-03-06T11:23:00Z">
              <w:r w:rsidRPr="00822E7D">
                <w:rPr>
                  <w:rFonts w:ascii="Times New Roman" w:hAnsi="Times New Roman" w:cs="Times New Roman"/>
                  <w:sz w:val="24"/>
                  <w:szCs w:val="24"/>
                </w:rPr>
                <w:t>Model below maintenance area limits</w:t>
              </w:r>
            </w:ins>
          </w:p>
        </w:tc>
        <w:tc>
          <w:tcPr>
            <w:tcW w:w="3307" w:type="dxa"/>
            <w:tcBorders>
              <w:top w:val="single" w:sz="4" w:space="0" w:color="auto"/>
              <w:bottom w:val="double" w:sz="4" w:space="0" w:color="auto"/>
            </w:tcBorders>
          </w:tcPr>
          <w:p w:rsidR="00570896" w:rsidRPr="00822E7D" w:rsidRDefault="00570896" w:rsidP="008D79EB">
            <w:pPr>
              <w:rPr>
                <w:ins w:id="158" w:author="jinahar" w:date="2014-03-06T11:23:00Z"/>
                <w:rFonts w:ascii="Times New Roman" w:hAnsi="Times New Roman" w:cs="Times New Roman"/>
                <w:sz w:val="24"/>
                <w:szCs w:val="24"/>
              </w:rPr>
            </w:pPr>
            <w:ins w:id="159" w:author="jinahar" w:date="2014-03-06T11:23:00Z">
              <w:r w:rsidRPr="00822E7D">
                <w:rPr>
                  <w:rFonts w:ascii="Times New Roman" w:hAnsi="Times New Roman" w:cs="Times New Roman"/>
                  <w:sz w:val="24"/>
                  <w:szCs w:val="24"/>
                </w:rPr>
                <w:t>Offsets</w:t>
              </w:r>
            </w:ins>
          </w:p>
          <w:p w:rsidR="00570896" w:rsidRPr="00822E7D" w:rsidRDefault="00570896" w:rsidP="00570896">
            <w:pPr>
              <w:numPr>
                <w:ilvl w:val="0"/>
                <w:numId w:val="7"/>
              </w:numPr>
              <w:ind w:left="360"/>
              <w:rPr>
                <w:ins w:id="160" w:author="jinahar" w:date="2014-03-06T11:23:00Z"/>
                <w:rFonts w:ascii="Times New Roman" w:hAnsi="Times New Roman" w:cs="Times New Roman"/>
                <w:sz w:val="24"/>
                <w:szCs w:val="24"/>
              </w:rPr>
            </w:pPr>
            <w:ins w:id="161" w:author="jinahar" w:date="2014-03-06T11:23:00Z">
              <w:r w:rsidRPr="00822E7D">
                <w:rPr>
                  <w:rFonts w:ascii="Times New Roman" w:hAnsi="Times New Roman" w:cs="Times New Roman"/>
                  <w:sz w:val="24"/>
                  <w:szCs w:val="24"/>
                </w:rPr>
                <w:t xml:space="preserve">1.1:1 for ozone </w:t>
              </w:r>
            </w:ins>
          </w:p>
          <w:p w:rsidR="00570896" w:rsidRDefault="00570896" w:rsidP="00570896">
            <w:pPr>
              <w:numPr>
                <w:ilvl w:val="0"/>
                <w:numId w:val="7"/>
              </w:numPr>
              <w:ind w:left="360"/>
              <w:rPr>
                <w:ins w:id="162" w:author="jinahar" w:date="2014-03-06T11:23:00Z"/>
                <w:rFonts w:ascii="Times New Roman" w:hAnsi="Times New Roman" w:cs="Times New Roman"/>
                <w:b/>
                <w:i/>
                <w:sz w:val="24"/>
                <w:szCs w:val="24"/>
              </w:rPr>
            </w:pPr>
            <w:ins w:id="163" w:author="jinahar" w:date="2014-03-06T11:23:00Z">
              <w:r w:rsidRPr="00822E7D">
                <w:rPr>
                  <w:rFonts w:ascii="Times New Roman" w:hAnsi="Times New Roman" w:cs="Times New Roman"/>
                  <w:b/>
                  <w:i/>
                  <w:sz w:val="24"/>
                  <w:szCs w:val="24"/>
                </w:rPr>
                <w:t>1.0:1 for other pollutants, with provision to reduce the ratio if offsets are obtained from priority sources</w:t>
              </w:r>
            </w:ins>
          </w:p>
          <w:p w:rsidR="00570896" w:rsidRPr="0001638E" w:rsidRDefault="00570896" w:rsidP="00570896">
            <w:pPr>
              <w:pStyle w:val="ListParagraph"/>
              <w:numPr>
                <w:ilvl w:val="2"/>
                <w:numId w:val="7"/>
              </w:numPr>
              <w:ind w:left="918"/>
              <w:rPr>
                <w:ins w:id="164" w:author="jinahar" w:date="2014-03-06T11:23:00Z"/>
                <w:rFonts w:ascii="Times New Roman" w:hAnsi="Times New Roman" w:cs="Times New Roman"/>
                <w:b/>
                <w:i/>
                <w:sz w:val="24"/>
                <w:szCs w:val="24"/>
              </w:rPr>
            </w:pPr>
            <w:ins w:id="165" w:author="jinahar" w:date="2014-03-06T11:23:00Z">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ins>
          </w:p>
          <w:p w:rsidR="00570896" w:rsidRPr="0001638E" w:rsidRDefault="00570896" w:rsidP="00570896">
            <w:pPr>
              <w:pStyle w:val="ListParagraph"/>
              <w:numPr>
                <w:ilvl w:val="2"/>
                <w:numId w:val="7"/>
              </w:numPr>
              <w:ind w:left="918"/>
              <w:rPr>
                <w:ins w:id="166" w:author="jinahar" w:date="2014-03-06T11:23:00Z"/>
                <w:rFonts w:ascii="Times New Roman" w:hAnsi="Times New Roman" w:cs="Times New Roman"/>
                <w:b/>
                <w:i/>
                <w:sz w:val="24"/>
                <w:szCs w:val="24"/>
              </w:rPr>
            </w:pPr>
            <w:ins w:id="167" w:author="jinahar" w:date="2014-03-06T11:23:00Z">
              <w:r w:rsidRPr="0001638E">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ins>
          </w:p>
          <w:p w:rsidR="00570896" w:rsidRPr="0001638E" w:rsidRDefault="00570896" w:rsidP="00570896">
            <w:pPr>
              <w:pStyle w:val="ListParagraph"/>
              <w:numPr>
                <w:ilvl w:val="2"/>
                <w:numId w:val="7"/>
              </w:numPr>
              <w:ind w:left="918"/>
              <w:rPr>
                <w:ins w:id="168" w:author="jinahar" w:date="2014-03-06T11:23:00Z"/>
                <w:rFonts w:ascii="Times New Roman" w:hAnsi="Times New Roman" w:cs="Times New Roman"/>
                <w:b/>
                <w:i/>
                <w:sz w:val="24"/>
                <w:szCs w:val="24"/>
              </w:rPr>
            </w:pPr>
            <w:ins w:id="169" w:author="jinahar" w:date="2014-03-06T11:23:00Z">
              <w:r w:rsidRPr="0001638E">
                <w:rPr>
                  <w:rFonts w:ascii="Times New Roman" w:hAnsi="Times New Roman" w:cs="Times New Roman"/>
                  <w:b/>
                  <w:i/>
                  <w:sz w:val="24"/>
                  <w:szCs w:val="24"/>
                </w:rPr>
                <w:t xml:space="preserve">Source plus competing sources since area was designated less than 10% of the NAAQS </w:t>
              </w:r>
            </w:ins>
          </w:p>
          <w:p w:rsidR="00570896" w:rsidRPr="00822E7D" w:rsidRDefault="00570896" w:rsidP="008D79EB">
            <w:pPr>
              <w:rPr>
                <w:ins w:id="170" w:author="jinahar" w:date="2014-03-06T11:23:00Z"/>
                <w:rFonts w:ascii="Times New Roman" w:hAnsi="Times New Roman" w:cs="Times New Roman"/>
                <w:sz w:val="24"/>
                <w:szCs w:val="24"/>
              </w:rPr>
            </w:pPr>
            <w:ins w:id="171"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72" w:author="jinahar" w:date="2014-03-06T11:23:00Z"/>
                <w:rFonts w:ascii="Times New Roman" w:hAnsi="Times New Roman" w:cs="Times New Roman"/>
                <w:sz w:val="24"/>
                <w:szCs w:val="24"/>
              </w:rPr>
            </w:pPr>
            <w:ins w:id="173" w:author="jinahar" w:date="2014-03-06T11:23:00Z">
              <w:r w:rsidRPr="00822E7D">
                <w:rPr>
                  <w:rFonts w:ascii="Times New Roman" w:hAnsi="Times New Roman" w:cs="Times New Roman"/>
                  <w:sz w:val="24"/>
                  <w:szCs w:val="24"/>
                </w:rPr>
                <w:t>Growth allowance</w:t>
              </w:r>
            </w:ins>
          </w:p>
          <w:p w:rsidR="00570896" w:rsidRPr="00822E7D" w:rsidRDefault="00570896" w:rsidP="008D79EB">
            <w:pPr>
              <w:rPr>
                <w:ins w:id="174" w:author="jinahar" w:date="2014-03-06T11:23:00Z"/>
                <w:rFonts w:ascii="Times New Roman" w:hAnsi="Times New Roman" w:cs="Times New Roman"/>
                <w:sz w:val="24"/>
                <w:szCs w:val="24"/>
              </w:rPr>
            </w:pPr>
            <w:ins w:id="175" w:author="jinahar" w:date="2014-03-06T11:23:00Z">
              <w:r w:rsidRPr="00822E7D">
                <w:rPr>
                  <w:rFonts w:ascii="Times New Roman" w:hAnsi="Times New Roman" w:cs="Times New Roman"/>
                  <w:sz w:val="24"/>
                  <w:szCs w:val="24"/>
                </w:rPr>
                <w:t>Or</w:t>
              </w:r>
            </w:ins>
          </w:p>
          <w:p w:rsidR="00570896" w:rsidRPr="00822E7D" w:rsidRDefault="00570896" w:rsidP="00570896">
            <w:pPr>
              <w:numPr>
                <w:ilvl w:val="0"/>
                <w:numId w:val="7"/>
              </w:numPr>
              <w:ind w:left="360"/>
              <w:rPr>
                <w:ins w:id="176" w:author="jinahar" w:date="2014-03-06T11:23:00Z"/>
                <w:rFonts w:ascii="Times New Roman" w:hAnsi="Times New Roman" w:cs="Times New Roman"/>
                <w:sz w:val="24"/>
                <w:szCs w:val="24"/>
              </w:rPr>
            </w:pPr>
            <w:ins w:id="177" w:author="jinahar" w:date="2014-03-06T11:23:00Z">
              <w:r w:rsidRPr="00822E7D">
                <w:rPr>
                  <w:rFonts w:ascii="Times New Roman" w:hAnsi="Times New Roman" w:cs="Times New Roman"/>
                  <w:sz w:val="24"/>
                  <w:szCs w:val="24"/>
                </w:rPr>
                <w:t>Model below maintenance area limits</w:t>
              </w:r>
            </w:ins>
          </w:p>
        </w:tc>
      </w:tr>
    </w:tbl>
    <w:p w:rsidR="00570896" w:rsidRDefault="00570896" w:rsidP="00570896">
      <w:pPr>
        <w:spacing w:after="0" w:line="240" w:lineRule="auto"/>
        <w:rPr>
          <w:ins w:id="178" w:author="jinahar" w:date="2014-03-06T11:25:00Z"/>
          <w:rFonts w:ascii="Times New Roman" w:hAnsi="Times New Roman" w:cs="Times New Roman"/>
          <w:bCs/>
          <w:sz w:val="24"/>
          <w:szCs w:val="24"/>
        </w:rPr>
      </w:pPr>
      <w:ins w:id="179" w:author="jinahar" w:date="2014-03-06T11:23:00Z">
        <w:r w:rsidRPr="00822E7D">
          <w:rPr>
            <w:rFonts w:ascii="Times New Roman" w:hAnsi="Times New Roman" w:cs="Times New Roman"/>
            <w:bCs/>
            <w:sz w:val="24"/>
            <w:szCs w:val="24"/>
          </w:rPr>
          <w:t>*** If impacts are greater than the Significant Monitoring Concentration</w:t>
        </w:r>
        <w:r>
          <w:rPr>
            <w:rFonts w:ascii="Times New Roman" w:hAnsi="Times New Roman" w:cs="Times New Roman"/>
            <w:bCs/>
            <w:sz w:val="24"/>
            <w:szCs w:val="24"/>
          </w:rPr>
          <w:t xml:space="preserve"> (current exemptions will still apply, as well)</w:t>
        </w:r>
      </w:ins>
    </w:p>
    <w:p w:rsidR="00FF5EB4" w:rsidRPr="00822E7D" w:rsidRDefault="00FF5EB4" w:rsidP="00570896">
      <w:pPr>
        <w:spacing w:after="0" w:line="240" w:lineRule="auto"/>
        <w:rPr>
          <w:ins w:id="180" w:author="jinahar" w:date="2014-03-06T11:23:00Z"/>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 xml:space="preserve">The federal program includes reference to “net air quality benefit” but does not </w:t>
      </w:r>
      <w:r w:rsidR="00CC3501">
        <w:rPr>
          <w:rFonts w:ascii="Times New Roman" w:hAnsi="Times New Roman" w:cs="Times New Roman"/>
          <w:sz w:val="24"/>
          <w:szCs w:val="24"/>
        </w:rPr>
        <w:t xml:space="preserve">provide </w:t>
      </w:r>
      <w:r w:rsidR="00D20406">
        <w:rPr>
          <w:rFonts w:ascii="Times New Roman" w:hAnsi="Times New Roman" w:cs="Times New Roman"/>
          <w:sz w:val="24"/>
          <w:szCs w:val="24"/>
        </w:rPr>
        <w:t>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DEQ’s rules currently have two criteria for determining whether offsets provide net air quality benefit.  Both rely on modeling.  </w:t>
      </w:r>
      <w:r w:rsidR="001A0E1F">
        <w:rPr>
          <w:rFonts w:ascii="Times New Roman" w:hAnsi="Times New Roman" w:cs="Times New Roman"/>
          <w:sz w:val="24"/>
          <w:szCs w:val="24"/>
        </w:rPr>
        <w:t>The first criterion is that the offsets must reduce the proposed source’s impacts at a majority of the receptors</w:t>
      </w:r>
      <w:r w:rsidR="00CC3501">
        <w:rPr>
          <w:rFonts w:ascii="Times New Roman" w:hAnsi="Times New Roman" w:cs="Times New Roman"/>
          <w:sz w:val="24"/>
          <w:szCs w:val="24"/>
        </w:rPr>
        <w:t xml:space="preserve"> within the designated area</w:t>
      </w:r>
      <w:r w:rsidR="001A0E1F">
        <w:rPr>
          <w:rFonts w:ascii="Times New Roman" w:hAnsi="Times New Roman" w:cs="Times New Roman"/>
          <w:sz w:val="24"/>
          <w:szCs w:val="24"/>
        </w:rPr>
        <w:t xml:space="preserve">.  The second criteria is 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 xml:space="preserve">offsets will result in impacts less than the significant impact level (SIL) at all receptors within the nonattainment area.  These two criteria </w:t>
      </w:r>
      <w:r w:rsidR="001A0E1F">
        <w:rPr>
          <w:rFonts w:ascii="Times New Roman" w:hAnsi="Times New Roman" w:cs="Times New Roman"/>
          <w:sz w:val="24"/>
          <w:szCs w:val="24"/>
        </w:rPr>
        <w:lastRenderedPageBreak/>
        <w:t>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In addition,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DEQ does not believe that offsets by themselves are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w:t>
      </w:r>
      <w:r w:rsidR="00AA6745">
        <w:rPr>
          <w:rFonts w:ascii="Times New Roman" w:hAnsi="Times New Roman" w:cs="Times New Roman"/>
          <w:sz w:val="24"/>
          <w:szCs w:val="24"/>
        </w:rPr>
        <w:lastRenderedPageBreak/>
        <w:t>contemporaneous offsets)</w:t>
      </w:r>
      <w:r w:rsidR="00B36C1B">
        <w:rPr>
          <w:rFonts w:ascii="Times New Roman" w:hAnsi="Times New Roman" w:cs="Times New Roman"/>
          <w:sz w:val="24"/>
          <w:szCs w:val="24"/>
        </w:rPr>
        <w:t xml:space="preserve"> and decreases since the area was designated are less 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area.</w:t>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area.</w:t>
      </w:r>
    </w:p>
    <w:p w:rsidR="00BA68E8" w:rsidRDefault="00BA68E8" w:rsidP="007E3A69">
      <w:pPr>
        <w:spacing w:after="0" w:line="240" w:lineRule="auto"/>
        <w:rPr>
          <w:rFonts w:ascii="Times New Roman" w:hAnsi="Times New Roman" w:cs="Times New Roman"/>
          <w:sz w:val="24"/>
          <w:szCs w:val="24"/>
        </w:rPr>
      </w:pPr>
    </w:p>
    <w:p w:rsidR="00956648" w:rsidRDefault="00956648" w:rsidP="00956648">
      <w:pPr>
        <w:spacing w:after="0" w:line="240" w:lineRule="auto"/>
        <w:rPr>
          <w:ins w:id="181" w:author="jinahar" w:date="2014-03-06T12:44:00Z"/>
          <w:rFonts w:ascii="Times New Roman" w:hAnsi="Times New Roman" w:cs="Times New Roman"/>
          <w:bCs/>
          <w:sz w:val="24"/>
          <w:szCs w:val="24"/>
        </w:rPr>
      </w:pPr>
      <w:ins w:id="182" w:author="jinahar" w:date="2014-03-06T12:44:00Z">
        <w:r w:rsidRPr="001C31F2">
          <w:rPr>
            <w:rFonts w:ascii="Times New Roman" w:hAnsi="Times New Roman" w:cs="Times New Roman"/>
            <w:bCs/>
            <w:sz w:val="24"/>
            <w:szCs w:val="24"/>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ins>
    </w:p>
    <w:p w:rsidR="00956648" w:rsidRPr="001C31F2" w:rsidRDefault="00956648" w:rsidP="00956648">
      <w:pPr>
        <w:spacing w:after="0" w:line="240" w:lineRule="auto"/>
        <w:rPr>
          <w:ins w:id="183" w:author="jinahar" w:date="2014-03-06T12:44:00Z"/>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BA68E8" w:rsidRPr="00BA68E8" w:rsidRDefault="00BA68E8" w:rsidP="007E3A69">
      <w:pPr>
        <w:spacing w:after="0" w:line="240" w:lineRule="auto"/>
        <w:rPr>
          <w:rFonts w:ascii="Times New Roman" w:hAnsi="Times New Roman" w:cs="Times New Roman"/>
          <w:b/>
          <w:sz w:val="24"/>
          <w:szCs w:val="24"/>
        </w:rPr>
      </w:pPr>
      <w:bookmarkStart w:id="184" w:name="_GoBack"/>
      <w:bookmarkEnd w:id="184"/>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new or modified </w:t>
      </w:r>
      <w:r w:rsidR="00A3600E">
        <w:rPr>
          <w:rFonts w:ascii="Times New Roman" w:hAnsi="Times New Roman" w:cs="Times New Roman"/>
          <w:sz w:val="24"/>
          <w:szCs w:val="24"/>
        </w:rPr>
        <w:t xml:space="preserve">source </w:t>
      </w:r>
      <w:r>
        <w:rPr>
          <w:rFonts w:ascii="Times New Roman" w:hAnsi="Times New Roman" w:cs="Times New Roman"/>
          <w:sz w:val="24"/>
          <w:szCs w:val="24"/>
        </w:rPr>
        <w:t xml:space="preserve">if the source would singularly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w:t>
      </w:r>
      <w:r w:rsidR="00191EEC">
        <w:rPr>
          <w:rFonts w:ascii="Times New Roman" w:hAnsi="Times New Roman" w:cs="Times New Roman"/>
          <w:sz w:val="24"/>
          <w:szCs w:val="24"/>
        </w:rPr>
        <w:t>n ambient air quality standard or PSD increment</w:t>
      </w:r>
      <w:r>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Using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 xml:space="preserve">to demonstrate that </w:t>
      </w:r>
      <w:r w:rsidR="00406E89">
        <w:rPr>
          <w:rFonts w:ascii="Times New Roman" w:hAnsi="Times New Roman" w:cs="Times New Roman"/>
          <w:sz w:val="24"/>
          <w:szCs w:val="24"/>
        </w:rPr>
        <w:lastRenderedPageBreak/>
        <w:t>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s specified above or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with background less 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Use 10% of NAAQS to show that a source (plus competing sources) will not make the air quality worse in all other areas of the designated area.  (This is analogous to the PSD increment, but using 10% of the NAAQS is more protective.  The PSD increment was established to “prevent significant deterioration” in attainment areas.  That same concept is appropriate for any airshed.)</w:t>
      </w:r>
    </w:p>
    <w:sectPr w:rsidR="002E4423" w:rsidSect="000870F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AD" w:rsidRDefault="009739AD" w:rsidP="008B1F9D">
      <w:pPr>
        <w:spacing w:after="0" w:line="240" w:lineRule="auto"/>
      </w:pPr>
      <w:r>
        <w:separator/>
      </w:r>
    </w:p>
  </w:endnote>
  <w:endnote w:type="continuationSeparator" w:id="0">
    <w:p w:rsidR="009739AD" w:rsidRDefault="009739AD"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84C" w:rsidRDefault="00EE5A41" w:rsidP="00EE5A41">
    <w:pPr>
      <w:pStyle w:val="Footer"/>
    </w:pPr>
    <w:r>
      <w:t>05/15/14</w:t>
    </w:r>
    <w:r>
      <w:tab/>
    </w:r>
    <w:r>
      <w:tab/>
    </w:r>
    <w:r w:rsidR="0009584C">
      <w:t xml:space="preserve">Page | </w:t>
    </w:r>
    <w:r w:rsidR="00D379DF">
      <w:fldChar w:fldCharType="begin"/>
    </w:r>
    <w:r w:rsidR="009C0BFB">
      <w:instrText xml:space="preserve"> PAGE   \* MERGEFORMAT </w:instrText>
    </w:r>
    <w:r w:rsidR="00D379DF">
      <w:fldChar w:fldCharType="separate"/>
    </w:r>
    <w:r w:rsidR="00176C16">
      <w:rPr>
        <w:noProof/>
      </w:rPr>
      <w:t>12</w:t>
    </w:r>
    <w:r w:rsidR="00D379D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AD" w:rsidRDefault="009739AD" w:rsidP="008B1F9D">
      <w:pPr>
        <w:spacing w:after="0" w:line="240" w:lineRule="auto"/>
      </w:pPr>
      <w:r>
        <w:separator/>
      </w:r>
    </w:p>
  </w:footnote>
  <w:footnote w:type="continuationSeparator" w:id="0">
    <w:p w:rsidR="009739AD" w:rsidRDefault="009739AD" w:rsidP="008B1F9D">
      <w:pPr>
        <w:spacing w:after="0" w:line="240" w:lineRule="auto"/>
      </w:pPr>
      <w:r>
        <w:continuationSeparator/>
      </w:r>
    </w:p>
  </w:footnote>
  <w:footnote w:id="1">
    <w:p w:rsidR="00104607" w:rsidRDefault="00104607"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w:t>
      </w:r>
      <w:r w:rsidR="008472B4">
        <w:t>s</w:t>
      </w:r>
      <w:r>
        <w:t xml:space="preserve"> locating in maintenance areas for the maintenance pollutant only.  Maintenance areas are areas </w:t>
      </w:r>
      <w:r w:rsidR="008472B4">
        <w:t xml:space="preserve">of the state </w:t>
      </w:r>
      <w:r>
        <w:t xml:space="preserve">that were previously designated as nonattainment for a pollutant and have been redesignated to attainment.  Designations and </w:t>
      </w:r>
      <w:proofErr w:type="spellStart"/>
      <w:r>
        <w:t>redesignations</w:t>
      </w:r>
      <w:proofErr w:type="spellEnd"/>
      <w:r>
        <w:t xml:space="preserve"> are actions that must be reviewed and approved by Oregon’s Environmental Quality Commission and EPA.</w:t>
      </w:r>
    </w:p>
  </w:footnote>
  <w:footnote w:id="2">
    <w:p w:rsidR="00567513" w:rsidRDefault="00567513">
      <w:pPr>
        <w:pStyle w:val="FootnoteText"/>
      </w:pPr>
      <w:r>
        <w:rPr>
          <w:rStyle w:val="FootnoteReference"/>
        </w:rPr>
        <w:footnoteRef/>
      </w:r>
      <w:r>
        <w:t xml:space="preserve"> Intended as a tool for EPA’s PM Advance Program</w:t>
      </w:r>
    </w:p>
  </w:footnote>
  <w:footnote w:id="3">
    <w:p w:rsidR="00567513" w:rsidRDefault="00567513">
      <w:pPr>
        <w:pStyle w:val="FootnoteText"/>
      </w:pPr>
      <w:r>
        <w:rPr>
          <w:rStyle w:val="FootnoteReference"/>
        </w:rPr>
        <w:footnoteRef/>
      </w:r>
      <w:r>
        <w:t xml:space="preserve"> Current rules include a hybrid approach for Maintenance Areas.</w:t>
      </w:r>
    </w:p>
  </w:footnote>
  <w:footnote w:id="4">
    <w:p w:rsidR="001F0B7B" w:rsidRDefault="001F0B7B">
      <w:pPr>
        <w:pStyle w:val="FootnoteText"/>
      </w:pPr>
      <w:r>
        <w:rPr>
          <w:rStyle w:val="FootnoteReference"/>
        </w:rPr>
        <w:footnoteRef/>
      </w:r>
      <w:r>
        <w:t xml:space="preserve"> </w:t>
      </w:r>
      <w:r w:rsidR="005668CA">
        <w:t xml:space="preserve">A federal major source is a source that has the potential to emit 100 tons or more per year of an NSR regulated pollutant if the source is </w:t>
      </w:r>
      <w:r w:rsidR="00DF3750">
        <w:t xml:space="preserve">within </w:t>
      </w:r>
      <w:r w:rsidR="005668CA">
        <w:t xml:space="preserve">one of 28 source categories listed in the rules or 250 tons or more per year of an NSR regulated pollutant if the source is not </w:t>
      </w:r>
      <w:r w:rsidR="00DF3750">
        <w:t xml:space="preserve">within </w:t>
      </w:r>
      <w:r w:rsidR="005668CA">
        <w:t>one of the 28 source categories listed in the rules.</w:t>
      </w:r>
    </w:p>
  </w:footnote>
  <w:footnote w:id="5">
    <w:p w:rsidR="005668CA" w:rsidRDefault="005668CA">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FB0CD3" w:rsidRPr="00FB0CD3" w:rsidRDefault="00FB0CD3">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DF3750" w:rsidRDefault="00DF3750">
      <w:pPr>
        <w:pStyle w:val="FootnoteText"/>
      </w:pPr>
      <w:r>
        <w:rPr>
          <w:rStyle w:val="FootnoteReference"/>
        </w:rPr>
        <w:footnoteRef/>
      </w:r>
      <w:r>
        <w:t xml:space="preserve"> EPA and DEQ rules include lower thresholds, depending on the severity of the nonattainment area classification.</w:t>
      </w:r>
    </w:p>
  </w:footnote>
  <w:footnote w:id="8">
    <w:p w:rsidR="00723F53" w:rsidRDefault="00723F53">
      <w:pPr>
        <w:pStyle w:val="FootnoteText"/>
      </w:pPr>
      <w:r>
        <w:rPr>
          <w:rStyle w:val="FootnoteReference"/>
        </w:rPr>
        <w:footnoteRef/>
      </w:r>
      <w:r>
        <w:t xml:space="preserve"> </w:t>
      </w:r>
      <w:r w:rsidR="009E1646">
        <w:t xml:space="preserve">EPA establishes higher ratios for ozone precursors, depending on the severity of the ozone non-attainment area.  DEQ </w:t>
      </w:r>
      <w:r w:rsidR="00EA161C">
        <w:t>does not propose any changes to the ozone precursor ratios that are in the current rules.</w:t>
      </w:r>
    </w:p>
  </w:footnote>
  <w:footnote w:id="9">
    <w:p w:rsidR="00EA161C" w:rsidRDefault="00EA161C">
      <w:pPr>
        <w:pStyle w:val="FootnoteText"/>
      </w:pPr>
      <w:r>
        <w:rPr>
          <w:rStyle w:val="FootnoteReference"/>
        </w:rPr>
        <w:footnoteRef/>
      </w:r>
      <w:r>
        <w:t xml:space="preserve"> DEQ’s current rules require 1:1 offsets.</w:t>
      </w:r>
    </w:p>
  </w:footnote>
  <w:footnote w:id="10">
    <w:p w:rsidR="00EA161C" w:rsidRDefault="00EA161C">
      <w:pPr>
        <w:pStyle w:val="FootnoteText"/>
      </w:pPr>
      <w:r>
        <w:rPr>
          <w:rStyle w:val="FootnoteReference"/>
        </w:rPr>
        <w:footnoteRef/>
      </w:r>
      <w:r>
        <w:t xml:space="preserve"> EPA rules do not require offsets for minor sources.</w:t>
      </w:r>
    </w:p>
  </w:footnote>
  <w:footnote w:id="11">
    <w:p w:rsidR="00723F53" w:rsidRDefault="00723F53">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footnotePr>
    <w:footnote w:id="-1"/>
    <w:footnote w:id="0"/>
  </w:footnotePr>
  <w:endnotePr>
    <w:endnote w:id="-1"/>
    <w:endnote w:id="0"/>
  </w:endnotePr>
  <w:compat/>
  <w:rsids>
    <w:rsidRoot w:val="00165889"/>
    <w:rsid w:val="00026240"/>
    <w:rsid w:val="00032748"/>
    <w:rsid w:val="0006239C"/>
    <w:rsid w:val="00066351"/>
    <w:rsid w:val="000751AD"/>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C31F2"/>
    <w:rsid w:val="001C3CC3"/>
    <w:rsid w:val="001E2E62"/>
    <w:rsid w:val="001E6BAD"/>
    <w:rsid w:val="001F0B7B"/>
    <w:rsid w:val="001F2D39"/>
    <w:rsid w:val="001F40DA"/>
    <w:rsid w:val="001F66C7"/>
    <w:rsid w:val="00207D11"/>
    <w:rsid w:val="002110F6"/>
    <w:rsid w:val="002146F9"/>
    <w:rsid w:val="002306FE"/>
    <w:rsid w:val="0025352F"/>
    <w:rsid w:val="002615A2"/>
    <w:rsid w:val="002B34A6"/>
    <w:rsid w:val="002C0E3A"/>
    <w:rsid w:val="002C7316"/>
    <w:rsid w:val="002E4423"/>
    <w:rsid w:val="002E7658"/>
    <w:rsid w:val="002F26AC"/>
    <w:rsid w:val="003255EE"/>
    <w:rsid w:val="00354767"/>
    <w:rsid w:val="003A08F1"/>
    <w:rsid w:val="003A453E"/>
    <w:rsid w:val="003C0904"/>
    <w:rsid w:val="00406E89"/>
    <w:rsid w:val="00407408"/>
    <w:rsid w:val="004351B5"/>
    <w:rsid w:val="0044298E"/>
    <w:rsid w:val="0045567E"/>
    <w:rsid w:val="00470657"/>
    <w:rsid w:val="0048523B"/>
    <w:rsid w:val="004E7023"/>
    <w:rsid w:val="004F1954"/>
    <w:rsid w:val="00513E56"/>
    <w:rsid w:val="005246F4"/>
    <w:rsid w:val="00545907"/>
    <w:rsid w:val="005668CA"/>
    <w:rsid w:val="00567513"/>
    <w:rsid w:val="00570896"/>
    <w:rsid w:val="00571832"/>
    <w:rsid w:val="00575F92"/>
    <w:rsid w:val="005972AF"/>
    <w:rsid w:val="005E13AE"/>
    <w:rsid w:val="00620949"/>
    <w:rsid w:val="00676064"/>
    <w:rsid w:val="00697864"/>
    <w:rsid w:val="006F0BC5"/>
    <w:rsid w:val="006F2246"/>
    <w:rsid w:val="006F5CFB"/>
    <w:rsid w:val="00714221"/>
    <w:rsid w:val="00723F53"/>
    <w:rsid w:val="007673D5"/>
    <w:rsid w:val="007901ED"/>
    <w:rsid w:val="00791E8B"/>
    <w:rsid w:val="007B161B"/>
    <w:rsid w:val="007C6CF2"/>
    <w:rsid w:val="007D54C8"/>
    <w:rsid w:val="007E3A69"/>
    <w:rsid w:val="008472B4"/>
    <w:rsid w:val="008579C7"/>
    <w:rsid w:val="008B1F9D"/>
    <w:rsid w:val="008D0B65"/>
    <w:rsid w:val="008E6027"/>
    <w:rsid w:val="008E7E06"/>
    <w:rsid w:val="00906BE4"/>
    <w:rsid w:val="00911A2C"/>
    <w:rsid w:val="00921DB2"/>
    <w:rsid w:val="00956648"/>
    <w:rsid w:val="00962E20"/>
    <w:rsid w:val="00965F22"/>
    <w:rsid w:val="009739AD"/>
    <w:rsid w:val="009B1A8A"/>
    <w:rsid w:val="009C0BFB"/>
    <w:rsid w:val="009D6976"/>
    <w:rsid w:val="009E1646"/>
    <w:rsid w:val="009F2CD4"/>
    <w:rsid w:val="009F77EE"/>
    <w:rsid w:val="009F7C3E"/>
    <w:rsid w:val="00A14378"/>
    <w:rsid w:val="00A264B3"/>
    <w:rsid w:val="00A3600E"/>
    <w:rsid w:val="00A40886"/>
    <w:rsid w:val="00A44C6A"/>
    <w:rsid w:val="00A4597D"/>
    <w:rsid w:val="00A5035B"/>
    <w:rsid w:val="00A70E6A"/>
    <w:rsid w:val="00A819B5"/>
    <w:rsid w:val="00AA6745"/>
    <w:rsid w:val="00AB100A"/>
    <w:rsid w:val="00B046E9"/>
    <w:rsid w:val="00B138AA"/>
    <w:rsid w:val="00B2731F"/>
    <w:rsid w:val="00B36C1B"/>
    <w:rsid w:val="00B8525B"/>
    <w:rsid w:val="00B926E3"/>
    <w:rsid w:val="00BA68E8"/>
    <w:rsid w:val="00BA72D7"/>
    <w:rsid w:val="00BE6E16"/>
    <w:rsid w:val="00C262E2"/>
    <w:rsid w:val="00C32EC4"/>
    <w:rsid w:val="00C35D4E"/>
    <w:rsid w:val="00C66D98"/>
    <w:rsid w:val="00CC2696"/>
    <w:rsid w:val="00CC3501"/>
    <w:rsid w:val="00CD5AEF"/>
    <w:rsid w:val="00D11B60"/>
    <w:rsid w:val="00D20406"/>
    <w:rsid w:val="00D379DF"/>
    <w:rsid w:val="00D465FE"/>
    <w:rsid w:val="00D960FF"/>
    <w:rsid w:val="00DB38CA"/>
    <w:rsid w:val="00DC354A"/>
    <w:rsid w:val="00DF3750"/>
    <w:rsid w:val="00E043C8"/>
    <w:rsid w:val="00E04A0B"/>
    <w:rsid w:val="00E1565E"/>
    <w:rsid w:val="00E3568E"/>
    <w:rsid w:val="00E5069D"/>
    <w:rsid w:val="00E65E04"/>
    <w:rsid w:val="00E66293"/>
    <w:rsid w:val="00E715EB"/>
    <w:rsid w:val="00E8055D"/>
    <w:rsid w:val="00E9047C"/>
    <w:rsid w:val="00E94995"/>
    <w:rsid w:val="00EA161C"/>
    <w:rsid w:val="00EA3C84"/>
    <w:rsid w:val="00EA62ED"/>
    <w:rsid w:val="00EC2C38"/>
    <w:rsid w:val="00ED553E"/>
    <w:rsid w:val="00EE5A41"/>
    <w:rsid w:val="00F02C90"/>
    <w:rsid w:val="00F04214"/>
    <w:rsid w:val="00F400D6"/>
    <w:rsid w:val="00F40BCB"/>
    <w:rsid w:val="00F85DCD"/>
    <w:rsid w:val="00FB0CD3"/>
    <w:rsid w:val="00FB6DE9"/>
    <w:rsid w:val="00FB75EE"/>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07E6B-543F-4622-96B9-4FC427C8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12</cp:revision>
  <cp:lastPrinted>2014-03-06T21:17:00Z</cp:lastPrinted>
  <dcterms:created xsi:type="dcterms:W3CDTF">2014-03-04T22:50:00Z</dcterms:created>
  <dcterms:modified xsi:type="dcterms:W3CDTF">2014-03-07T21:37:00Z</dcterms:modified>
</cp:coreProperties>
</file>