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042A3E" w:rsidP="00B34CF8">
      <w:pPr>
        <w:spacing w:after="120"/>
        <w:ind w:left="0" w:right="18"/>
        <w:outlineLvl w:val="0"/>
        <w:rPr>
          <w:rFonts w:ascii="Times New Roman" w:eastAsia="Times New Roman" w:hAnsi="Times New Roman" w:cs="Times New Roman"/>
        </w:rPr>
      </w:pPr>
      <w:r>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86F38" w:rsidRPr="00C74D58" w:rsidRDefault="00C86F38" w:rsidP="006751BA">
                  <w:pPr>
                    <w:tabs>
                      <w:tab w:val="left" w:pos="16582"/>
                    </w:tabs>
                    <w:ind w:left="0"/>
                    <w:jc w:val="center"/>
                    <w:rPr>
                      <w:rFonts w:ascii="Times New Roman" w:eastAsia="Times New Roman" w:hAnsi="Times New Roman" w:cs="Times New Roman"/>
                      <w:b/>
                      <w:color w:val="000000"/>
                    </w:rPr>
                  </w:pPr>
                </w:p>
                <w:p w:rsidR="00C86F38" w:rsidRPr="00C74D58" w:rsidRDefault="00C86F3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86F38" w:rsidRPr="00C74D58" w:rsidRDefault="00C86F38" w:rsidP="006751BA">
                  <w:pPr>
                    <w:tabs>
                      <w:tab w:val="left" w:pos="908"/>
                      <w:tab w:val="left" w:pos="16582"/>
                    </w:tabs>
                    <w:ind w:left="108"/>
                    <w:jc w:val="center"/>
                    <w:rPr>
                      <w:rFonts w:ascii="Times New Roman" w:eastAsia="Times New Roman" w:hAnsi="Times New Roman" w:cs="Times New Roman"/>
                      <w:b/>
                      <w:color w:val="000000"/>
                    </w:rPr>
                  </w:pPr>
                </w:p>
                <w:p w:rsidR="00C86F38" w:rsidRPr="00A019B4" w:rsidRDefault="00C86F3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C86F38" w:rsidRPr="00A019B4" w:rsidRDefault="00C86F3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firstRow="1" w:lastRow="0" w:firstColumn="1" w:lastColumn="0" w:noHBand="0" w:noVBand="1"/>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firstRow="1" w:lastRow="0" w:firstColumn="0" w:lastColumn="0" w:noHBand="0" w:noVBand="1"/>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w:t>
            </w:r>
            <w:proofErr w:type="gramStart"/>
            <w:r w:rsidR="00D20172">
              <w:rPr>
                <w:rFonts w:ascii="Times New Roman" w:hAnsi="Times New Roman" w:cs="Times New Roman"/>
                <w:bCs/>
              </w:rPr>
              <w:t xml:space="preserve">of </w:t>
            </w:r>
            <w:r w:rsidR="00424892">
              <w:rPr>
                <w:rFonts w:ascii="Times New Roman" w:hAnsi="Times New Roman" w:cs="Times New Roman"/>
                <w:bCs/>
              </w:rPr>
              <w:t xml:space="preserve"> t</w:t>
            </w:r>
            <w:r w:rsidR="00E90800" w:rsidRPr="00E90800">
              <w:rPr>
                <w:rFonts w:ascii="Times New Roman" w:hAnsi="Times New Roman" w:cs="Times New Roman"/>
                <w:bCs/>
              </w:rPr>
              <w:t>he</w:t>
            </w:r>
            <w:proofErr w:type="gramEnd"/>
            <w:r w:rsidR="00E90800" w:rsidRPr="00E90800">
              <w:rPr>
                <w:rFonts w:ascii="Times New Roman" w:hAnsi="Times New Roman" w:cs="Times New Roman"/>
                <w:bCs/>
              </w:rPr>
              <w:t xml:space="preserv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firstRow="1" w:lastRow="0" w:firstColumn="0" w:lastColumn="0" w:noHBand="0" w:noVBand="1"/>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firstRow="1" w:lastRow="0" w:firstColumn="1" w:lastColumn="0" w:noHBand="0" w:noVBand="1"/>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 w:name="_GoBack"/>
      <w:bookmarkEnd w:id="1"/>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lastRenderedPageBreak/>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042A3E"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042A3E"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042A3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042A3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042A3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042A3E"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042A3E"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042A3E"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042A3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042A3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042A3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firstRow="1" w:lastRow="0" w:firstColumn="1" w:lastColumn="0" w:noHBand="0" w:noVBand="1"/>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w:t>
      </w:r>
      <w:proofErr w:type="gramStart"/>
      <w:r w:rsidRPr="00124646">
        <w:rPr>
          <w:rFonts w:asciiTheme="minorHAnsi" w:eastAsia="Times New Roman" w:hAnsiTheme="minorHAnsi" w:cstheme="minorHAnsi"/>
        </w:rPr>
        <w:t xml:space="preserve">the </w:t>
      </w:r>
      <w:ins w:id="16" w:author="jinahar" w:date="2014-03-03T14:37:00Z">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proofErr w:type="gramStart"/>
      <w:r w:rsidR="006D46E0" w:rsidRPr="00A028A4">
        <w:rPr>
          <w:rFonts w:ascii="Times New Roman" w:eastAsia="Times New Roman" w:hAnsi="Times New Roman" w:cs="Times New Roman"/>
          <w:bCs/>
        </w:rPr>
        <w:t>,</w:t>
      </w:r>
      <w:ins w:id="63" w:author="jinahar" w:date="2014-02-19T12:38:00Z">
        <w:r w:rsidR="00390A98">
          <w:rPr>
            <w:rFonts w:ascii="Times New Roman" w:eastAsia="Times New Roman" w:hAnsi="Times New Roman" w:cs="Times New Roman"/>
            <w:bCs/>
          </w:rPr>
          <w:t>4</w:t>
        </w:r>
        <w:proofErr w:type="gramEnd"/>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 xml:space="preserve">6 federal </w:t>
      </w:r>
      <w:proofErr w:type="gramStart"/>
      <w:r w:rsidR="009B5A69" w:rsidRPr="001805E5">
        <w:rPr>
          <w:rFonts w:ascii="Times New Roman" w:eastAsia="Times New Roman" w:hAnsi="Times New Roman" w:cs="Times New Roman"/>
          <w:bCs/>
          <w:iCs/>
        </w:rPr>
        <w:t>government</w:t>
      </w:r>
      <w:proofErr w:type="gramEnd"/>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 xml:space="preserve">DEQ originally considered a much more stringent standard </w:t>
        </w:r>
        <w:proofErr w:type="gramStart"/>
        <w:r>
          <w:rPr>
            <w:rFonts w:ascii="Times New Roman" w:eastAsia="Times New Roman" w:hAnsi="Times New Roman" w:cs="Times New Roman"/>
            <w:bCs/>
            <w:iCs/>
            <w:u w:val="single"/>
          </w:rPr>
          <w:t>(0.10 gr/dscf)</w:t>
        </w:r>
        <w:proofErr w:type="gramEnd"/>
        <w:r>
          <w:rPr>
            <w:rFonts w:ascii="Times New Roman" w:eastAsia="Times New Roman" w:hAnsi="Times New Roman" w:cs="Times New Roman"/>
            <w:bCs/>
            <w:iCs/>
            <w:u w:val="single"/>
          </w:rPr>
          <w:t xml:space="preserve">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of 0.15 gr/dscf</w:t>
        </w:r>
      </w:ins>
      <w:ins w:id="327" w:author="Mark" w:date="2014-03-03T17:09:00Z">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w:t>
        </w:r>
        <w:proofErr w:type="gramStart"/>
        <w:r>
          <w:rPr>
            <w:rFonts w:ascii="Times New Roman" w:eastAsia="Times New Roman" w:hAnsi="Times New Roman" w:cs="Times New Roman"/>
            <w:bCs/>
          </w:rPr>
          <w:t xml:space="preserve">0.17 gr/dscf except for one backup </w:t>
        </w:r>
      </w:ins>
      <w:ins w:id="346" w:author="jinahar" w:date="2014-03-03T14:49:00Z">
        <w:r>
          <w:rPr>
            <w:rFonts w:ascii="Times New Roman" w:eastAsia="Times New Roman" w:hAnsi="Times New Roman" w:cs="Times New Roman"/>
            <w:bCs/>
          </w:rPr>
          <w:t>boiler that is currently not being used</w:t>
        </w:r>
        <w:proofErr w:type="gramEnd"/>
        <w:r>
          <w:rPr>
            <w:rFonts w:ascii="Times New Roman" w:eastAsia="Times New Roman" w:hAnsi="Times New Roman" w:cs="Times New Roman"/>
            <w:bCs/>
          </w:rPr>
          <w:t xml:space="preserve">. </w:t>
        </w:r>
      </w:ins>
      <w:ins w:id="347" w:author="jinahar" w:date="2014-03-03T14:51:00Z">
        <w:r>
          <w:rPr>
            <w:rFonts w:ascii="Times New Roman" w:eastAsia="Times New Roman" w:hAnsi="Times New Roman" w:cs="Times New Roman"/>
            <w:bCs/>
          </w:rPr>
          <w:t xml:space="preserve">If boiler optimization does not allow this boiler to meet </w:t>
        </w:r>
        <w:proofErr w:type="gramStart"/>
        <w:r>
          <w:rPr>
            <w:rFonts w:ascii="Times New Roman" w:eastAsia="Times New Roman" w:hAnsi="Times New Roman" w:cs="Times New Roman"/>
            <w:bCs/>
          </w:rPr>
          <w:t>0.17 gr/dscf</w:t>
        </w:r>
        <w:proofErr w:type="gramEnd"/>
        <w:r>
          <w:rPr>
            <w:rFonts w:ascii="Times New Roman" w:eastAsia="Times New Roman" w:hAnsi="Times New Roman" w:cs="Times New Roman"/>
            <w:bCs/>
          </w:rPr>
          <w:t>,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source tested at as low </w:t>
      </w:r>
      <w:proofErr w:type="gramStart"/>
      <w:r w:rsidR="00347771">
        <w:rPr>
          <w:rFonts w:ascii="Times New Roman" w:eastAsia="Times New Roman" w:hAnsi="Times New Roman" w:cs="Times New Roman"/>
          <w:bCs/>
        </w:rPr>
        <w:t>as 0.06 gr/dscf</w:t>
      </w:r>
      <w:proofErr w:type="gramEnd"/>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 xml:space="preserve">The following table from “Emission Control for Small Wood-Fired Boilers” prepared for the United States Forest </w:t>
        </w:r>
        <w:proofErr w:type="gramStart"/>
        <w:r w:rsidR="00CC1CCE">
          <w:rPr>
            <w:rFonts w:ascii="Times New Roman" w:eastAsia="Times New Roman" w:hAnsi="Times New Roman" w:cs="Times New Roman"/>
            <w:bCs/>
          </w:rPr>
          <w:t>Service,</w:t>
        </w:r>
        <w:proofErr w:type="gramEnd"/>
        <w:r w:rsidR="00CC1CCE">
          <w:rPr>
            <w:rFonts w:ascii="Times New Roman" w:eastAsia="Times New Roman" w:hAnsi="Times New Roman" w:cs="Times New Roman"/>
            <w:bCs/>
          </w:rPr>
          <w:t xml:space="preserv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firstRow="1" w:lastRow="0" w:firstColumn="1" w:lastColumn="0" w:noHBand="0" w:noVBand="1"/>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w:t>
        </w:r>
        <w:proofErr w:type="gramStart"/>
        <w:r w:rsidRPr="006C6023">
          <w:rPr>
            <w:rFonts w:ascii="Times New Roman" w:eastAsia="Times New Roman" w:hAnsi="Times New Roman" w:cs="Times New Roman"/>
            <w:bCs/>
          </w:rPr>
          <w:t>in  capital</w:t>
        </w:r>
        <w:proofErr w:type="gramEnd"/>
        <w:r w:rsidRPr="006C6023">
          <w:rPr>
            <w:rFonts w:ascii="Times New Roman" w:eastAsia="Times New Roman" w:hAnsi="Times New Roman" w:cs="Times New Roman"/>
            <w:bCs/>
          </w:rPr>
          <w:t xml:space="preserve">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w:t>
        </w:r>
        <w:proofErr w:type="gramStart"/>
        <w:r w:rsidR="00CB4B18" w:rsidRPr="00CB4B18">
          <w:rPr>
            <w:rFonts w:ascii="Times New Roman" w:eastAsia="Times New Roman" w:hAnsi="Times New Roman" w:cs="Times New Roman"/>
            <w:bCs/>
            <w:iCs/>
          </w:rPr>
          <w:t>0.10 gr/dscf</w:t>
        </w:r>
        <w:proofErr w:type="gramEnd"/>
        <w:r w:rsidR="00CB4B18" w:rsidRPr="00CB4B18">
          <w:rPr>
            <w:rFonts w:ascii="Times New Roman" w:eastAsia="Times New Roman" w:hAnsi="Times New Roman" w:cs="Times New Roman"/>
            <w:bCs/>
            <w:iCs/>
          </w:rPr>
          <w:t xml:space="preserve">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042A3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firstRow="1" w:lastRow="0" w:firstColumn="1" w:lastColumn="0" w:noHBand="0" w:noVBand="1"/>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t>
      </w:r>
      <w:proofErr w:type="gramStart"/>
      <w:r w:rsidR="00732BAE">
        <w:rPr>
          <w:rFonts w:ascii="Times New Roman" w:hAnsi="Times New Roman" w:cs="Times New Roman"/>
          <w:bCs/>
        </w:rPr>
        <w:t xml:space="preserve">would  </w:t>
      </w:r>
      <w:r w:rsidR="00732BAE" w:rsidRPr="00D13AF7">
        <w:rPr>
          <w:rFonts w:ascii="Times New Roman" w:hAnsi="Times New Roman" w:cs="Times New Roman"/>
          <w:bCs/>
        </w:rPr>
        <w:t>requir</w:t>
      </w:r>
      <w:r w:rsidR="00732BAE">
        <w:rPr>
          <w:rFonts w:ascii="Times New Roman" w:hAnsi="Times New Roman" w:cs="Times New Roman"/>
          <w:bCs/>
        </w:rPr>
        <w:t>e</w:t>
      </w:r>
      <w:proofErr w:type="gramEnd"/>
      <w:r w:rsidR="00732BAE">
        <w:rPr>
          <w:rFonts w:ascii="Times New Roman" w:hAnsi="Times New Roman" w:cs="Times New Roman"/>
          <w:bCs/>
        </w:rPr>
        <w:t xml:space="preserv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w:t>
      </w:r>
      <w:proofErr w:type="gramStart"/>
      <w:r w:rsidR="005B5BB9" w:rsidRPr="00BD316E">
        <w:rPr>
          <w:rFonts w:ascii="Times New Roman" w:hAnsi="Times New Roman" w:cs="Times New Roman"/>
          <w:bCs/>
        </w:rPr>
        <w:t>to 0.10 gr/dscf</w:t>
      </w:r>
      <w:proofErr w:type="gramEnd"/>
      <w:r w:rsidR="005B5BB9" w:rsidRPr="00BD316E">
        <w:rPr>
          <w:rFonts w:ascii="Times New Roman" w:hAnsi="Times New Roman" w:cs="Times New Roman"/>
          <w:bCs/>
        </w:rPr>
        <w:t xml:space="preserve">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(i.e., 0.10 gr/dscf)</w:t>
      </w:r>
      <w:proofErr w:type="gramEnd"/>
      <w:r>
        <w:rPr>
          <w:rFonts w:ascii="Times New Roman" w:hAnsi="Times New Roman" w:cs="Times New Roman"/>
          <w:bCs/>
        </w:rPr>
        <w:t xml:space="preserve">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 xml:space="preserve">Several businesses provided information suggesting that complying with a limit </w:t>
      </w:r>
      <w:proofErr w:type="gramStart"/>
      <w:r w:rsidR="00706AC0">
        <w:rPr>
          <w:rFonts w:ascii="Times New Roman" w:hAnsi="Times New Roman" w:cs="Times New Roman"/>
          <w:bCs/>
        </w:rPr>
        <w:t>of 0.10 gr/dscf</w:t>
      </w:r>
      <w:proofErr w:type="gramEnd"/>
      <w:r w:rsidR="00706AC0">
        <w:rPr>
          <w:rFonts w:ascii="Times New Roman" w:hAnsi="Times New Roman" w:cs="Times New Roman"/>
          <w:bCs/>
        </w:rPr>
        <w:t xml:space="preserve">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 xml:space="preserve">The changes to the standards are based on </w:t>
      </w:r>
      <w:proofErr w:type="spellStart"/>
      <w:r>
        <w:rPr>
          <w:rFonts w:ascii="Times New Roman" w:hAnsi="Times New Roman" w:cs="Times New Roman"/>
          <w:bCs/>
        </w:rPr>
        <w:t>well maintained</w:t>
      </w:r>
      <w:proofErr w:type="spellEnd"/>
      <w:r>
        <w:rPr>
          <w:rFonts w:ascii="Times New Roman" w:hAnsi="Times New Roman" w:cs="Times New Roman"/>
          <w:bCs/>
        </w:rPr>
        <w:t xml:space="preserve">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 xml:space="preserve">modify Oregon’s existing permitting </w:t>
      </w:r>
      <w:proofErr w:type="gramStart"/>
      <w:r w:rsidRPr="00BD316E">
        <w:rPr>
          <w:rFonts w:ascii="Times New Roman" w:hAnsi="Times New Roman" w:cs="Times New Roman"/>
          <w:bCs/>
        </w:rPr>
        <w:t>rules</w:t>
      </w:r>
      <w:r w:rsidR="008679C1">
        <w:rPr>
          <w:rFonts w:ascii="Times New Roman" w:hAnsi="Times New Roman" w:cs="Times New Roman"/>
          <w:bCs/>
        </w:rPr>
        <w:t>,</w:t>
      </w:r>
      <w:proofErr w:type="gramEnd"/>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sidR="00B24C91">
        <w:rPr>
          <w:rFonts w:asciiTheme="majorHAnsi" w:eastAsia="Times New Roman" w:hAnsiTheme="majorHAnsi" w:cstheme="majorHAnsi"/>
          <w:bCs/>
          <w:sz w:val="22"/>
          <w:szCs w:val="22"/>
        </w:rPr>
        <w:t>,</w:t>
      </w:r>
      <w:proofErr w:type="gramEnd"/>
      <w:r w:rsidR="00B24C91">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w:t>
      </w:r>
      <w:proofErr w:type="gramStart"/>
      <w:r>
        <w:rPr>
          <w:rFonts w:ascii="Times New Roman" w:hAnsi="Times New Roman" w:cs="Times New Roman"/>
          <w:bCs/>
        </w:rPr>
        <w:t xml:space="preserve">are </w:t>
      </w:r>
      <w:r w:rsidR="005B5BB9" w:rsidRPr="00BD316E">
        <w:rPr>
          <w:rFonts w:ascii="Times New Roman" w:hAnsi="Times New Roman" w:cs="Times New Roman"/>
          <w:bCs/>
        </w:rPr>
        <w:t xml:space="preserve"> “</w:t>
      </w:r>
      <w:proofErr w:type="gramEnd"/>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042A3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w:t>
      </w:r>
      <w:proofErr w:type="gramStart"/>
      <w:r w:rsidR="008A5343" w:rsidRPr="006D17B2">
        <w:rPr>
          <w:rFonts w:asciiTheme="minorHAnsi" w:hAnsiTheme="minorHAnsi" w:cstheme="minorHAnsi"/>
        </w:rPr>
        <w:t>)(</w:t>
      </w:r>
      <w:proofErr w:type="gramEnd"/>
      <w:r w:rsidR="008A5343" w:rsidRPr="006D17B2">
        <w:rPr>
          <w:rFonts w:asciiTheme="minorHAnsi" w:hAnsiTheme="minorHAnsi" w:cstheme="minorHAnsi"/>
        </w:rPr>
        <w:t>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proofErr w:type="gramStart"/>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w:t>
      </w:r>
      <w:proofErr w:type="gramEnd"/>
      <w:r w:rsidR="00C369F5">
        <w:rPr>
          <w:rFonts w:asciiTheme="minorHAnsi" w:eastAsia="Times New Roman" w:hAnsiTheme="minorHAnsi" w:cstheme="minorHAnsi"/>
          <w:bCs/>
        </w:rPr>
        <w:t xml:space="preserve">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85pt;height:152.75pt" o:ole="">
            <v:imagedata r:id="rId43" o:title=""/>
          </v:shape>
          <o:OLEObject Type="Embed" ProgID="Excel.Sheet.12" ShapeID="_x0000_i1025" DrawAspect="Content" ObjectID="_1456132383" r:id="rId44"/>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38" w:rsidRDefault="00C86F38" w:rsidP="00BD316E">
      <w:r>
        <w:separator/>
      </w:r>
    </w:p>
  </w:endnote>
  <w:endnote w:type="continuationSeparator" w:id="0">
    <w:p w:rsidR="00C86F38" w:rsidRDefault="00C86F38" w:rsidP="00BD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38" w:rsidRPr="00BD316E" w:rsidRDefault="00E42837"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E91E69">
      <w:rPr>
        <w:rFonts w:asciiTheme="minorHAnsi" w:hAnsiTheme="minorHAnsi" w:cstheme="minorHAnsi"/>
        <w:noProof/>
        <w:sz w:val="20"/>
        <w:szCs w:val="20"/>
      </w:rPr>
      <w:t>3/12/2014 9:36 AM</w:t>
    </w:r>
    <w:r w:rsidRPr="00BD316E">
      <w:rPr>
        <w:rFonts w:asciiTheme="minorHAnsi" w:hAnsiTheme="minorHAnsi" w:cstheme="minorHAnsi"/>
        <w:sz w:val="20"/>
        <w:szCs w:val="20"/>
      </w:rPr>
      <w:fldChar w:fldCharType="end"/>
    </w:r>
    <w:r w:rsidR="00C86F38">
      <w:rPr>
        <w:rFonts w:asciiTheme="minorHAnsi" w:hAnsiTheme="minorHAnsi" w:cstheme="minorHAnsi"/>
        <w:sz w:val="20"/>
        <w:szCs w:val="20"/>
      </w:rPr>
      <w:tab/>
      <w:t xml:space="preserve"> </w:t>
    </w:r>
    <w:r w:rsidR="00C86F38">
      <w:rPr>
        <w:rFonts w:asciiTheme="minorHAnsi" w:hAnsiTheme="minorHAnsi" w:cstheme="minorHAnsi"/>
        <w:sz w:val="20"/>
        <w:szCs w:val="20"/>
      </w:rPr>
      <w:tab/>
    </w:r>
    <w:r w:rsidR="00C86F38" w:rsidRPr="00BD316E">
      <w:rPr>
        <w:rFonts w:asciiTheme="minorHAnsi" w:hAnsiTheme="minorHAnsi" w:cstheme="minorHAnsi"/>
        <w:sz w:val="20"/>
        <w:szCs w:val="20"/>
      </w:rPr>
      <w:ptab w:relativeTo="margin" w:alignment="right" w:leader="none"/>
    </w:r>
    <w:r w:rsidR="00C86F38"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86F38"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640F3">
      <w:rPr>
        <w:rFonts w:asciiTheme="minorHAnsi" w:hAnsiTheme="minorHAnsi" w:cstheme="minorHAnsi"/>
        <w:noProof/>
        <w:sz w:val="20"/>
        <w:szCs w:val="20"/>
      </w:rPr>
      <w:t>16</w:t>
    </w:r>
    <w:r w:rsidRPr="00BD316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38" w:rsidRDefault="00C86F38" w:rsidP="00BD316E">
      <w:r>
        <w:separator/>
      </w:r>
    </w:p>
  </w:footnote>
  <w:footnote w:type="continuationSeparator" w:id="0">
    <w:p w:rsidR="00C86F38" w:rsidRDefault="00C86F38" w:rsidP="00BD316E">
      <w:r>
        <w:continuationSeparator/>
      </w:r>
    </w:p>
  </w:footnote>
  <w:footnote w:id="1">
    <w:p w:rsidR="00C86F38" w:rsidRPr="006A2EA1" w:rsidRDefault="00C86F38"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C86F38" w:rsidRDefault="00C86F38" w:rsidP="00CC1CCE">
      <w:pPr>
        <w:pStyle w:val="FootnoteText"/>
        <w:rPr>
          <w:ins w:id="621" w:author="mfisher" w:date="2014-02-06T16:29:00Z"/>
        </w:rPr>
      </w:pPr>
    </w:p>
  </w:footnote>
  <w:footnote w:id="2">
    <w:p w:rsidR="00C86F38" w:rsidRDefault="00C86F38"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2A3E"/>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8D"/>
    <w:rsid w:val="005E11B1"/>
    <w:rsid w:val="005E1D5B"/>
    <w:rsid w:val="005E374E"/>
    <w:rsid w:val="005E4117"/>
    <w:rsid w:val="005E4475"/>
    <w:rsid w:val="005E4BAA"/>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90"/>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2F"/>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arcweb.sos.state.or.us/pages/rules/oars_300/oar_340/340_018.html"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arcweb.sos.state.or.us/pages/rules/oars_300/oar_340/340_045.html" TargetMode="External"/><Relationship Id="rId31" Type="http://schemas.openxmlformats.org/officeDocument/2006/relationships/footer" Target="footer1.xml"/><Relationship Id="rId44"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D5CE0-ECC6-4E83-9D7A-819F2DDA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17583</Words>
  <Characters>100227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Mark</cp:lastModifiedBy>
  <cp:revision>9</cp:revision>
  <cp:lastPrinted>2014-03-05T22:20:00Z</cp:lastPrinted>
  <dcterms:created xsi:type="dcterms:W3CDTF">2014-03-11T23:15:00Z</dcterms:created>
  <dcterms:modified xsi:type="dcterms:W3CDTF">2014-03-12T19:27:00Z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