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341B9" w:rsidP="00B34CF8">
      <w:pPr>
        <w:spacing w:after="120"/>
        <w:ind w:left="0" w:right="18"/>
        <w:outlineLvl w:val="0"/>
        <w:rPr>
          <w:rFonts w:ascii="Times New Roman" w:eastAsia="Times New Roman" w:hAnsi="Times New Roman" w:cs="Times New Roman"/>
        </w:rPr>
      </w:pPr>
      <w:r w:rsidRPr="008341B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86F38" w:rsidRPr="00C74D58" w:rsidRDefault="00C86F38" w:rsidP="006751BA">
                  <w:pPr>
                    <w:tabs>
                      <w:tab w:val="left" w:pos="16582"/>
                    </w:tabs>
                    <w:ind w:left="0"/>
                    <w:jc w:val="center"/>
                    <w:rPr>
                      <w:rFonts w:ascii="Times New Roman" w:eastAsia="Times New Roman" w:hAnsi="Times New Roman" w:cs="Times New Roman"/>
                      <w:b/>
                      <w:color w:val="000000"/>
                    </w:rPr>
                  </w:pPr>
                </w:p>
                <w:p w:rsidR="00C86F38" w:rsidRPr="00C74D58" w:rsidRDefault="00C86F3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86F38" w:rsidRPr="00C74D58" w:rsidRDefault="00C86F38" w:rsidP="006751BA">
                  <w:pPr>
                    <w:tabs>
                      <w:tab w:val="left" w:pos="908"/>
                      <w:tab w:val="left" w:pos="16582"/>
                    </w:tabs>
                    <w:ind w:left="108"/>
                    <w:jc w:val="center"/>
                    <w:rPr>
                      <w:rFonts w:ascii="Times New Roman" w:eastAsia="Times New Roman" w:hAnsi="Times New Roman" w:cs="Times New Roman"/>
                      <w:b/>
                      <w:color w:val="000000"/>
                    </w:rPr>
                  </w:pPr>
                </w:p>
                <w:p w:rsidR="00C86F38" w:rsidRPr="00A019B4" w:rsidRDefault="00C86F3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C86F38" w:rsidRPr="00A019B4" w:rsidRDefault="00C86F3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 w:name="_GoBack"/>
      <w:bookmarkEnd w:id="1"/>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lastRenderedPageBreak/>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lastRenderedPageBreak/>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8341B9"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8341B9"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8341B9"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8341B9"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8341B9"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8341B9"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8341B9"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8341B9"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8341B9"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8341B9"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8341B9"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w:t>
      </w:r>
      <w:proofErr w:type="gramStart"/>
      <w:r w:rsidRPr="00124646">
        <w:rPr>
          <w:rFonts w:asciiTheme="minorHAnsi" w:eastAsia="Times New Roman" w:hAnsiTheme="minorHAnsi" w:cstheme="minorHAnsi"/>
        </w:rPr>
        <w:t xml:space="preserve">the </w:t>
      </w:r>
      <w:ins w:id="16" w:author="jinahar" w:date="2014-03-03T14:37:00Z">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63" w:author="jinahar" w:date="2014-02-19T12:38:00Z">
        <w:r w:rsidR="00390A98">
          <w:rPr>
            <w:rFonts w:ascii="Times New Roman" w:eastAsia="Times New Roman" w:hAnsi="Times New Roman" w:cs="Times New Roman"/>
            <w:bCs/>
          </w:rPr>
          <w:t>4</w:t>
        </w:r>
        <w:proofErr w:type="gramEnd"/>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 xml:space="preserve">DEQ originally considered a much more stringent standard </w:t>
        </w:r>
        <w:proofErr w:type="gramStart"/>
        <w:r>
          <w:rPr>
            <w:rFonts w:ascii="Times New Roman" w:eastAsia="Times New Roman" w:hAnsi="Times New Roman" w:cs="Times New Roman"/>
            <w:bCs/>
            <w:iCs/>
            <w:u w:val="single"/>
          </w:rPr>
          <w:t>(0.10 gr/dscf)</w:t>
        </w:r>
        <w:proofErr w:type="gramEnd"/>
        <w:r>
          <w:rPr>
            <w:rFonts w:ascii="Times New Roman" w:eastAsia="Times New Roman" w:hAnsi="Times New Roman" w:cs="Times New Roman"/>
            <w:bCs/>
            <w:iCs/>
            <w:u w:val="single"/>
          </w:rPr>
          <w:t xml:space="preserve">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ins>
      <w:ins w:id="327" w:author="Mark" w:date="2014-03-03T17:09:00Z">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w:t>
        </w:r>
        <w:proofErr w:type="gramStart"/>
        <w:r>
          <w:rPr>
            <w:rFonts w:ascii="Times New Roman" w:eastAsia="Times New Roman" w:hAnsi="Times New Roman" w:cs="Times New Roman"/>
            <w:bCs/>
          </w:rPr>
          <w:t xml:space="preserve">0.17 gr/dscf except for one backup </w:t>
        </w:r>
      </w:ins>
      <w:ins w:id="346" w:author="jinahar" w:date="2014-03-03T14:49:00Z">
        <w:r>
          <w:rPr>
            <w:rFonts w:ascii="Times New Roman" w:eastAsia="Times New Roman" w:hAnsi="Times New Roman" w:cs="Times New Roman"/>
            <w:bCs/>
          </w:rPr>
          <w:t>boiler that is currently not being used</w:t>
        </w:r>
        <w:proofErr w:type="gramEnd"/>
        <w:r>
          <w:rPr>
            <w:rFonts w:ascii="Times New Roman" w:eastAsia="Times New Roman" w:hAnsi="Times New Roman" w:cs="Times New Roman"/>
            <w:bCs/>
          </w:rPr>
          <w:t xml:space="preserve">. </w:t>
        </w:r>
      </w:ins>
      <w:ins w:id="347" w:author="jinahar" w:date="2014-03-03T14:51:00Z">
        <w:r>
          <w:rPr>
            <w:rFonts w:ascii="Times New Roman" w:eastAsia="Times New Roman" w:hAnsi="Times New Roman" w:cs="Times New Roman"/>
            <w:bCs/>
          </w:rPr>
          <w:t xml:space="preserve">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8341B9"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9"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341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6207081"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38" w:rsidRDefault="00C86F38" w:rsidP="00BD316E">
      <w:r>
        <w:separator/>
      </w:r>
    </w:p>
  </w:endnote>
  <w:endnote w:type="continuationSeparator" w:id="0">
    <w:p w:rsidR="00C86F38" w:rsidRDefault="00C86F3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38" w:rsidRPr="00BD316E" w:rsidRDefault="008341B9"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22DCE">
      <w:rPr>
        <w:rFonts w:asciiTheme="minorHAnsi" w:hAnsiTheme="minorHAnsi" w:cstheme="minorHAnsi"/>
        <w:noProof/>
        <w:sz w:val="20"/>
        <w:szCs w:val="20"/>
      </w:rPr>
      <w:t>3/13/2014 8:49 AM</w:t>
    </w:r>
    <w:r w:rsidRPr="00BD316E">
      <w:rPr>
        <w:rFonts w:asciiTheme="minorHAnsi" w:hAnsiTheme="minorHAnsi" w:cstheme="minorHAnsi"/>
        <w:sz w:val="20"/>
        <w:szCs w:val="20"/>
      </w:rPr>
      <w:fldChar w:fldCharType="end"/>
    </w:r>
    <w:r w:rsidR="00C86F38">
      <w:rPr>
        <w:rFonts w:asciiTheme="minorHAnsi" w:hAnsiTheme="minorHAnsi" w:cstheme="minorHAnsi"/>
        <w:sz w:val="20"/>
        <w:szCs w:val="20"/>
      </w:rPr>
      <w:tab/>
      <w:t xml:space="preserve"> </w:t>
    </w:r>
    <w:r w:rsidR="00C86F38">
      <w:rPr>
        <w:rFonts w:asciiTheme="minorHAnsi" w:hAnsiTheme="minorHAnsi" w:cstheme="minorHAnsi"/>
        <w:sz w:val="20"/>
        <w:szCs w:val="20"/>
      </w:rPr>
      <w:tab/>
    </w:r>
    <w:r w:rsidR="00C86F38" w:rsidRPr="00BD316E">
      <w:rPr>
        <w:rFonts w:asciiTheme="minorHAnsi" w:hAnsiTheme="minorHAnsi" w:cstheme="minorHAnsi"/>
        <w:sz w:val="20"/>
        <w:szCs w:val="20"/>
      </w:rPr>
      <w:ptab w:relativeTo="margin" w:alignment="right" w:leader="none"/>
    </w:r>
    <w:r w:rsidR="00C86F3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C22DCE">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38" w:rsidRDefault="00C86F38" w:rsidP="00BD316E">
      <w:r>
        <w:separator/>
      </w:r>
    </w:p>
  </w:footnote>
  <w:footnote w:type="continuationSeparator" w:id="0">
    <w:p w:rsidR="00C86F38" w:rsidRDefault="00C86F38" w:rsidP="00BD316E">
      <w:r>
        <w:continuationSeparator/>
      </w:r>
    </w:p>
  </w:footnote>
  <w:footnote w:id="1">
    <w:p w:rsidR="00C86F38" w:rsidRPr="006A2EA1" w:rsidRDefault="00C86F38"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C86F38" w:rsidRDefault="00C86F38" w:rsidP="00CC1CCE">
      <w:pPr>
        <w:pStyle w:val="FootnoteText"/>
        <w:rPr>
          <w:ins w:id="621" w:author="mfisher" w:date="2014-02-06T16:29:00Z"/>
        </w:rPr>
      </w:pPr>
    </w:p>
  </w:footnote>
  <w:footnote w:id="2">
    <w:p w:rsidR="00C86F38" w:rsidRDefault="00C86F38"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2A3E"/>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8D"/>
    <w:rsid w:val="005E11B1"/>
    <w:rsid w:val="005E1D5B"/>
    <w:rsid w:val="005E374E"/>
    <w:rsid w:val="005E4117"/>
    <w:rsid w:val="005E4475"/>
    <w:rsid w:val="005E4BAA"/>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90"/>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2F"/>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1B9"/>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CE"/>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wflccenter.org/news_pdf/361_pdf.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footer" Target="footer1.xm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C638CA-D6BD-450E-89BE-55CF6B28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17568</Words>
  <Characters>100142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10</cp:revision>
  <cp:lastPrinted>2014-03-05T22:20:00Z</cp:lastPrinted>
  <dcterms:created xsi:type="dcterms:W3CDTF">2014-03-11T23:15:00Z</dcterms:created>
  <dcterms:modified xsi:type="dcterms:W3CDTF">2014-03-13T16:12:00Z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